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2824" w14:textId="4D65B008" w:rsidR="005329B5" w:rsidRPr="00415C21" w:rsidRDefault="005329B5" w:rsidP="0093344F">
      <w:pPr>
        <w:pStyle w:val="CRCoverPage"/>
        <w:tabs>
          <w:tab w:val="right" w:pos="9639"/>
        </w:tabs>
        <w:spacing w:after="0"/>
        <w:rPr>
          <w:b/>
          <w:sz w:val="24"/>
        </w:rPr>
      </w:pPr>
      <w:bookmarkStart w:id="0" w:name="DocumentFor"/>
      <w:bookmarkStart w:id="1" w:name="Title"/>
      <w:bookmarkStart w:id="2" w:name="_Hlk178191758"/>
      <w:bookmarkEnd w:id="0"/>
      <w:bookmarkEnd w:id="1"/>
      <w:r w:rsidRPr="00415C21">
        <w:rPr>
          <w:b/>
          <w:sz w:val="24"/>
        </w:rPr>
        <w:t>3GPP TSG-RAN WG4 Meeting #116</w:t>
      </w:r>
      <w:r w:rsidR="0040122C">
        <w:rPr>
          <w:b/>
          <w:sz w:val="24"/>
        </w:rPr>
        <w:t>bis</w:t>
      </w:r>
      <w:r w:rsidRPr="00415C21">
        <w:rPr>
          <w:b/>
          <w:sz w:val="24"/>
        </w:rPr>
        <w:tab/>
        <w:t xml:space="preserve">                               </w:t>
      </w:r>
      <w:r w:rsidR="00B55A33" w:rsidRPr="00B55A33">
        <w:rPr>
          <w:b/>
          <w:sz w:val="24"/>
        </w:rPr>
        <w:t>R4-2513443</w:t>
      </w:r>
    </w:p>
    <w:p w14:paraId="2D0C7A79" w14:textId="77777777" w:rsidR="0040122C" w:rsidRPr="0040122C" w:rsidRDefault="0040122C" w:rsidP="0040122C">
      <w:pPr>
        <w:pStyle w:val="CRCoverPage"/>
        <w:tabs>
          <w:tab w:val="right" w:pos="9639"/>
        </w:tabs>
        <w:spacing w:after="0"/>
        <w:rPr>
          <w:b/>
          <w:sz w:val="24"/>
        </w:rPr>
      </w:pPr>
      <w:r w:rsidRPr="0040122C">
        <w:rPr>
          <w:b/>
          <w:sz w:val="24"/>
        </w:rPr>
        <w:t>Prague, Czech Republic, Oct. 13-17,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4C0" w14:paraId="36896F0A" w14:textId="77777777">
        <w:tc>
          <w:tcPr>
            <w:tcW w:w="9641" w:type="dxa"/>
            <w:gridSpan w:val="9"/>
            <w:tcBorders>
              <w:top w:val="single" w:sz="4" w:space="0" w:color="auto"/>
              <w:left w:val="single" w:sz="4" w:space="0" w:color="auto"/>
              <w:right w:val="single" w:sz="4" w:space="0" w:color="auto"/>
            </w:tcBorders>
          </w:tcPr>
          <w:bookmarkEnd w:id="2"/>
          <w:p w14:paraId="723D58ED" w14:textId="77777777" w:rsidR="00E624C0" w:rsidRDefault="00910F4D">
            <w:pPr>
              <w:pStyle w:val="CRCoverPage"/>
              <w:spacing w:after="0"/>
              <w:jc w:val="right"/>
              <w:rPr>
                <w:i/>
              </w:rPr>
            </w:pPr>
            <w:r>
              <w:rPr>
                <w:i/>
                <w:sz w:val="14"/>
              </w:rPr>
              <w:t>CR-Form-v12.3</w:t>
            </w:r>
          </w:p>
        </w:tc>
      </w:tr>
      <w:tr w:rsidR="00E624C0" w14:paraId="2855876D" w14:textId="77777777">
        <w:tc>
          <w:tcPr>
            <w:tcW w:w="9641" w:type="dxa"/>
            <w:gridSpan w:val="9"/>
            <w:tcBorders>
              <w:left w:val="single" w:sz="4" w:space="0" w:color="auto"/>
              <w:right w:val="single" w:sz="4" w:space="0" w:color="auto"/>
            </w:tcBorders>
          </w:tcPr>
          <w:p w14:paraId="51759EAF" w14:textId="77777777" w:rsidR="00E624C0" w:rsidRDefault="00910F4D">
            <w:pPr>
              <w:pStyle w:val="CRCoverPage"/>
              <w:spacing w:after="0"/>
              <w:jc w:val="center"/>
            </w:pPr>
            <w:r>
              <w:rPr>
                <w:b/>
                <w:sz w:val="32"/>
              </w:rPr>
              <w:t>CHANGE REQUEST</w:t>
            </w:r>
          </w:p>
        </w:tc>
      </w:tr>
      <w:tr w:rsidR="00E624C0" w14:paraId="51197CA7" w14:textId="77777777">
        <w:tc>
          <w:tcPr>
            <w:tcW w:w="9641" w:type="dxa"/>
            <w:gridSpan w:val="9"/>
            <w:tcBorders>
              <w:left w:val="single" w:sz="4" w:space="0" w:color="auto"/>
              <w:right w:val="single" w:sz="4" w:space="0" w:color="auto"/>
            </w:tcBorders>
          </w:tcPr>
          <w:p w14:paraId="743930FE" w14:textId="77777777" w:rsidR="00E624C0" w:rsidRDefault="00E624C0">
            <w:pPr>
              <w:pStyle w:val="CRCoverPage"/>
              <w:spacing w:after="0"/>
              <w:rPr>
                <w:sz w:val="8"/>
                <w:szCs w:val="8"/>
              </w:rPr>
            </w:pPr>
          </w:p>
        </w:tc>
      </w:tr>
      <w:tr w:rsidR="00E624C0" w14:paraId="7F024C13" w14:textId="77777777">
        <w:tc>
          <w:tcPr>
            <w:tcW w:w="142" w:type="dxa"/>
            <w:tcBorders>
              <w:left w:val="single" w:sz="4" w:space="0" w:color="auto"/>
            </w:tcBorders>
          </w:tcPr>
          <w:p w14:paraId="59D00096" w14:textId="77777777" w:rsidR="00E624C0" w:rsidRDefault="00E624C0">
            <w:pPr>
              <w:pStyle w:val="CRCoverPage"/>
              <w:spacing w:after="0"/>
              <w:jc w:val="right"/>
            </w:pPr>
          </w:p>
        </w:tc>
        <w:tc>
          <w:tcPr>
            <w:tcW w:w="1559" w:type="dxa"/>
            <w:shd w:val="pct30" w:color="FFFF00" w:fill="auto"/>
          </w:tcPr>
          <w:p w14:paraId="1BB3663E" w14:textId="77777777" w:rsidR="00E624C0" w:rsidRDefault="00910F4D">
            <w:pPr>
              <w:pStyle w:val="CRCoverPage"/>
              <w:spacing w:after="0"/>
              <w:jc w:val="right"/>
              <w:rPr>
                <w:b/>
                <w:sz w:val="28"/>
              </w:rPr>
            </w:pPr>
            <w:r>
              <w:rPr>
                <w:b/>
                <w:sz w:val="28"/>
              </w:rPr>
              <w:t>38.133</w:t>
            </w:r>
          </w:p>
        </w:tc>
        <w:tc>
          <w:tcPr>
            <w:tcW w:w="709" w:type="dxa"/>
          </w:tcPr>
          <w:p w14:paraId="4C6613A4" w14:textId="77777777" w:rsidR="00E624C0" w:rsidRDefault="00910F4D">
            <w:pPr>
              <w:pStyle w:val="CRCoverPage"/>
              <w:spacing w:after="0"/>
              <w:jc w:val="center"/>
            </w:pPr>
            <w:r>
              <w:rPr>
                <w:b/>
                <w:sz w:val="28"/>
              </w:rPr>
              <w:t>CR</w:t>
            </w:r>
          </w:p>
        </w:tc>
        <w:tc>
          <w:tcPr>
            <w:tcW w:w="1276" w:type="dxa"/>
            <w:shd w:val="pct30" w:color="FFFF00" w:fill="auto"/>
          </w:tcPr>
          <w:p w14:paraId="030C607C" w14:textId="77777777" w:rsidR="00E624C0" w:rsidRDefault="00910F4D">
            <w:pPr>
              <w:pStyle w:val="CRCoverPage"/>
              <w:spacing w:after="0"/>
              <w:rPr>
                <w:lang w:eastAsia="zh-CN"/>
              </w:rPr>
            </w:pPr>
            <w:r>
              <w:rPr>
                <w:rFonts w:hint="eastAsia"/>
                <w:lang w:eastAsia="zh-CN"/>
              </w:rPr>
              <w:t>-</w:t>
            </w:r>
          </w:p>
        </w:tc>
        <w:tc>
          <w:tcPr>
            <w:tcW w:w="709" w:type="dxa"/>
          </w:tcPr>
          <w:p w14:paraId="0CDE29BA" w14:textId="77777777" w:rsidR="00E624C0" w:rsidRDefault="00910F4D">
            <w:pPr>
              <w:pStyle w:val="CRCoverPage"/>
              <w:tabs>
                <w:tab w:val="right" w:pos="625"/>
              </w:tabs>
              <w:spacing w:after="0"/>
              <w:jc w:val="center"/>
            </w:pPr>
            <w:r>
              <w:rPr>
                <w:b/>
                <w:bCs/>
                <w:sz w:val="28"/>
              </w:rPr>
              <w:t>Rev</w:t>
            </w:r>
          </w:p>
        </w:tc>
        <w:tc>
          <w:tcPr>
            <w:tcW w:w="992" w:type="dxa"/>
            <w:shd w:val="pct30" w:color="FFFF00" w:fill="auto"/>
          </w:tcPr>
          <w:p w14:paraId="41F36C49" w14:textId="77777777" w:rsidR="00E624C0" w:rsidRDefault="00910F4D">
            <w:pPr>
              <w:pStyle w:val="CRCoverPage"/>
              <w:spacing w:after="0"/>
              <w:jc w:val="center"/>
              <w:rPr>
                <w:b/>
              </w:rPr>
            </w:pPr>
            <w:r>
              <w:rPr>
                <w:b/>
                <w:sz w:val="28"/>
              </w:rPr>
              <w:t>-</w:t>
            </w:r>
          </w:p>
        </w:tc>
        <w:tc>
          <w:tcPr>
            <w:tcW w:w="2410" w:type="dxa"/>
          </w:tcPr>
          <w:p w14:paraId="328E0155" w14:textId="77777777" w:rsidR="00E624C0" w:rsidRDefault="00910F4D">
            <w:pPr>
              <w:pStyle w:val="CRCoverPage"/>
              <w:tabs>
                <w:tab w:val="right" w:pos="1825"/>
              </w:tabs>
              <w:spacing w:after="0"/>
              <w:jc w:val="center"/>
            </w:pPr>
            <w:r>
              <w:rPr>
                <w:b/>
                <w:sz w:val="28"/>
                <w:szCs w:val="28"/>
              </w:rPr>
              <w:t>Current version:</w:t>
            </w:r>
          </w:p>
        </w:tc>
        <w:tc>
          <w:tcPr>
            <w:tcW w:w="1701" w:type="dxa"/>
            <w:shd w:val="pct30" w:color="FFFF00" w:fill="auto"/>
          </w:tcPr>
          <w:p w14:paraId="0CD5D5C0" w14:textId="77777777" w:rsidR="00E624C0" w:rsidRDefault="00CB57E6">
            <w:pPr>
              <w:pStyle w:val="CRCoverPage"/>
              <w:spacing w:after="0"/>
              <w:jc w:val="center"/>
              <w:rPr>
                <w:sz w:val="28"/>
              </w:rPr>
            </w:pPr>
            <w:r>
              <w:fldChar w:fldCharType="begin"/>
            </w:r>
            <w:r>
              <w:instrText xml:space="preserve"> DOCPROPERTY  Version  \* MERGEFORMAT </w:instrText>
            </w:r>
            <w:r>
              <w:fldChar w:fldCharType="separate"/>
            </w:r>
            <w:r>
              <w:fldChar w:fldCharType="end"/>
            </w:r>
            <w:r w:rsidR="00910F4D">
              <w:t>-</w:t>
            </w:r>
          </w:p>
        </w:tc>
        <w:tc>
          <w:tcPr>
            <w:tcW w:w="143" w:type="dxa"/>
            <w:tcBorders>
              <w:right w:val="single" w:sz="4" w:space="0" w:color="auto"/>
            </w:tcBorders>
          </w:tcPr>
          <w:p w14:paraId="0275DF40" w14:textId="77777777" w:rsidR="00E624C0" w:rsidRDefault="00E624C0">
            <w:pPr>
              <w:pStyle w:val="CRCoverPage"/>
              <w:spacing w:after="0"/>
            </w:pPr>
          </w:p>
        </w:tc>
      </w:tr>
      <w:tr w:rsidR="00E624C0" w14:paraId="67BEE365" w14:textId="77777777">
        <w:tc>
          <w:tcPr>
            <w:tcW w:w="9641" w:type="dxa"/>
            <w:gridSpan w:val="9"/>
            <w:tcBorders>
              <w:left w:val="single" w:sz="4" w:space="0" w:color="auto"/>
              <w:right w:val="single" w:sz="4" w:space="0" w:color="auto"/>
            </w:tcBorders>
          </w:tcPr>
          <w:p w14:paraId="162D6D18" w14:textId="77777777" w:rsidR="00E624C0" w:rsidRDefault="00E624C0">
            <w:pPr>
              <w:pStyle w:val="CRCoverPage"/>
              <w:spacing w:after="0"/>
            </w:pPr>
          </w:p>
        </w:tc>
      </w:tr>
      <w:tr w:rsidR="00E624C0" w14:paraId="5DA07DC1" w14:textId="77777777">
        <w:tc>
          <w:tcPr>
            <w:tcW w:w="9641" w:type="dxa"/>
            <w:gridSpan w:val="9"/>
            <w:tcBorders>
              <w:top w:val="single" w:sz="4" w:space="0" w:color="auto"/>
            </w:tcBorders>
          </w:tcPr>
          <w:p w14:paraId="212683F1" w14:textId="77777777" w:rsidR="00E624C0" w:rsidRDefault="00910F4D">
            <w:pPr>
              <w:pStyle w:val="CRCoverPage"/>
              <w:spacing w:after="0"/>
              <w:jc w:val="center"/>
              <w:rPr>
                <w:rFonts w:cs="Arial"/>
                <w:i/>
              </w:rPr>
            </w:pPr>
            <w:r>
              <w:rPr>
                <w:rFonts w:cs="Arial"/>
                <w:i/>
              </w:rPr>
              <w:t xml:space="preserve">For </w:t>
            </w:r>
            <w:hyperlink r:id="rId9" w:anchor="_blank" w:history="1">
              <w:r>
                <w:rPr>
                  <w:rStyle w:val="afff0"/>
                  <w:rFonts w:cs="Arial"/>
                  <w:b/>
                  <w:i/>
                  <w:color w:val="FF0000"/>
                </w:rPr>
                <w:t>HE</w:t>
              </w:r>
              <w:bookmarkStart w:id="3" w:name="_Hlt497126619"/>
              <w:r>
                <w:rPr>
                  <w:rStyle w:val="afff0"/>
                  <w:rFonts w:cs="Arial"/>
                  <w:b/>
                  <w:i/>
                  <w:color w:val="FF0000"/>
                </w:rPr>
                <w:t>L</w:t>
              </w:r>
              <w:bookmarkEnd w:id="3"/>
              <w:r>
                <w:rPr>
                  <w:rStyle w:val="a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0"/>
                  <w:rFonts w:cs="Arial"/>
                  <w:i/>
                </w:rPr>
                <w:t>http://www.3gpp.org/Change-Requests</w:t>
              </w:r>
            </w:hyperlink>
            <w:r>
              <w:rPr>
                <w:rFonts w:cs="Arial"/>
                <w:i/>
              </w:rPr>
              <w:t>.</w:t>
            </w:r>
          </w:p>
        </w:tc>
      </w:tr>
      <w:tr w:rsidR="00E624C0" w14:paraId="719059A9" w14:textId="77777777">
        <w:tc>
          <w:tcPr>
            <w:tcW w:w="9641" w:type="dxa"/>
            <w:gridSpan w:val="9"/>
          </w:tcPr>
          <w:p w14:paraId="710540B5" w14:textId="77777777" w:rsidR="00E624C0" w:rsidRDefault="00E624C0">
            <w:pPr>
              <w:pStyle w:val="CRCoverPage"/>
              <w:spacing w:after="0"/>
              <w:rPr>
                <w:sz w:val="8"/>
                <w:szCs w:val="8"/>
              </w:rPr>
            </w:pPr>
          </w:p>
        </w:tc>
      </w:tr>
    </w:tbl>
    <w:p w14:paraId="49CC969D" w14:textId="77777777" w:rsidR="00E624C0" w:rsidRDefault="00E624C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4C0" w14:paraId="432E0798" w14:textId="77777777">
        <w:tc>
          <w:tcPr>
            <w:tcW w:w="2835" w:type="dxa"/>
          </w:tcPr>
          <w:p w14:paraId="48BAE65E" w14:textId="77777777" w:rsidR="00E624C0" w:rsidRDefault="00910F4D">
            <w:pPr>
              <w:pStyle w:val="CRCoverPage"/>
              <w:tabs>
                <w:tab w:val="right" w:pos="2751"/>
              </w:tabs>
              <w:spacing w:after="0"/>
              <w:rPr>
                <w:b/>
                <w:i/>
              </w:rPr>
            </w:pPr>
            <w:r>
              <w:rPr>
                <w:b/>
                <w:i/>
              </w:rPr>
              <w:t>Proposed change affects:</w:t>
            </w:r>
          </w:p>
        </w:tc>
        <w:tc>
          <w:tcPr>
            <w:tcW w:w="1418" w:type="dxa"/>
          </w:tcPr>
          <w:p w14:paraId="45247C1D" w14:textId="77777777" w:rsidR="00E624C0" w:rsidRDefault="00910F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A47D1" w14:textId="77777777" w:rsidR="00E624C0" w:rsidRDefault="00E624C0">
            <w:pPr>
              <w:pStyle w:val="CRCoverPage"/>
              <w:spacing w:after="0"/>
              <w:jc w:val="center"/>
              <w:rPr>
                <w:b/>
                <w:caps/>
              </w:rPr>
            </w:pPr>
          </w:p>
        </w:tc>
        <w:tc>
          <w:tcPr>
            <w:tcW w:w="709" w:type="dxa"/>
            <w:tcBorders>
              <w:left w:val="single" w:sz="4" w:space="0" w:color="auto"/>
            </w:tcBorders>
          </w:tcPr>
          <w:p w14:paraId="3C61EA41" w14:textId="77777777" w:rsidR="00E624C0" w:rsidRDefault="00910F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64847A" w14:textId="77777777" w:rsidR="00E624C0" w:rsidRDefault="00910F4D">
            <w:pPr>
              <w:pStyle w:val="CRCoverPage"/>
              <w:spacing w:after="0"/>
              <w:jc w:val="center"/>
              <w:rPr>
                <w:b/>
                <w:caps/>
              </w:rPr>
            </w:pPr>
            <w:r>
              <w:rPr>
                <w:b/>
                <w:caps/>
              </w:rPr>
              <w:t>X</w:t>
            </w:r>
          </w:p>
        </w:tc>
        <w:tc>
          <w:tcPr>
            <w:tcW w:w="2126" w:type="dxa"/>
          </w:tcPr>
          <w:p w14:paraId="123AED07" w14:textId="77777777" w:rsidR="00E624C0" w:rsidRDefault="00910F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3DB90" w14:textId="77777777" w:rsidR="00E624C0" w:rsidRDefault="00E624C0">
            <w:pPr>
              <w:pStyle w:val="CRCoverPage"/>
              <w:spacing w:after="0"/>
              <w:jc w:val="center"/>
              <w:rPr>
                <w:b/>
                <w:caps/>
              </w:rPr>
            </w:pPr>
          </w:p>
        </w:tc>
        <w:tc>
          <w:tcPr>
            <w:tcW w:w="1418" w:type="dxa"/>
            <w:tcBorders>
              <w:left w:val="nil"/>
            </w:tcBorders>
          </w:tcPr>
          <w:p w14:paraId="1E2B2218" w14:textId="77777777" w:rsidR="00E624C0" w:rsidRDefault="00910F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C7B314" w14:textId="77777777" w:rsidR="00E624C0" w:rsidRDefault="00E624C0">
            <w:pPr>
              <w:pStyle w:val="CRCoverPage"/>
              <w:spacing w:after="0"/>
              <w:jc w:val="center"/>
              <w:rPr>
                <w:b/>
                <w:bCs/>
                <w:caps/>
              </w:rPr>
            </w:pPr>
          </w:p>
        </w:tc>
      </w:tr>
    </w:tbl>
    <w:p w14:paraId="57E61979" w14:textId="77777777" w:rsidR="00E624C0" w:rsidRDefault="00E624C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B4CA1" w14:paraId="3C8A5178" w14:textId="77777777" w:rsidTr="00043789">
        <w:tc>
          <w:tcPr>
            <w:tcW w:w="1843" w:type="dxa"/>
            <w:tcBorders>
              <w:top w:val="single" w:sz="4" w:space="0" w:color="auto"/>
              <w:left w:val="single" w:sz="4" w:space="0" w:color="auto"/>
            </w:tcBorders>
          </w:tcPr>
          <w:p w14:paraId="57A3447D" w14:textId="77777777" w:rsidR="00DB4CA1" w:rsidRDefault="00DB4CA1" w:rsidP="000437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8759BC" w14:textId="6AF42256" w:rsidR="00DB4CA1" w:rsidRPr="00C375B1" w:rsidRDefault="00DB4CA1" w:rsidP="00E72B41">
            <w:pPr>
              <w:pStyle w:val="CRCoverPage"/>
              <w:spacing w:after="0"/>
              <w:ind w:left="100"/>
              <w:rPr>
                <w:noProof/>
              </w:rPr>
            </w:pPr>
            <w:r>
              <w:rPr>
                <w:noProof/>
              </w:rPr>
              <w:t>draft</w:t>
            </w:r>
            <w:r w:rsidRPr="00C375B1">
              <w:rPr>
                <w:noProof/>
              </w:rPr>
              <w:t xml:space="preserve">CR on </w:t>
            </w:r>
            <w:r w:rsidR="00393A39">
              <w:rPr>
                <w:rFonts w:hint="eastAsia"/>
                <w:noProof/>
              </w:rPr>
              <w:t>test</w:t>
            </w:r>
            <w:r w:rsidR="00393A39">
              <w:rPr>
                <w:noProof/>
              </w:rPr>
              <w:t xml:space="preserve"> cases of </w:t>
            </w:r>
            <w:r w:rsidRPr="00C375B1">
              <w:rPr>
                <w:noProof/>
              </w:rPr>
              <w:t>NTN</w:t>
            </w:r>
            <w:r>
              <w:rPr>
                <w:noProof/>
              </w:rPr>
              <w:t xml:space="preserve"> less than 5MHz</w:t>
            </w:r>
            <w:r w:rsidR="00393A39">
              <w:rPr>
                <w:noProof/>
              </w:rPr>
              <w:t xml:space="preserve"> </w:t>
            </w:r>
            <w:r>
              <w:rPr>
                <w:noProof/>
              </w:rPr>
              <w:t xml:space="preserve"> (</w:t>
            </w:r>
            <w:r w:rsidR="00393A39">
              <w:rPr>
                <w:noProof/>
              </w:rPr>
              <w:t>MR-1</w:t>
            </w:r>
            <w:r>
              <w:rPr>
                <w:noProof/>
              </w:rPr>
              <w:t>)</w:t>
            </w:r>
            <w:r w:rsidRPr="00C375B1">
              <w:rPr>
                <w:noProof/>
              </w:rPr>
              <w:t xml:space="preserve"> </w:t>
            </w:r>
          </w:p>
        </w:tc>
      </w:tr>
      <w:tr w:rsidR="00DB4CA1" w14:paraId="3478F121" w14:textId="77777777" w:rsidTr="00043789">
        <w:tc>
          <w:tcPr>
            <w:tcW w:w="1843" w:type="dxa"/>
            <w:tcBorders>
              <w:left w:val="single" w:sz="4" w:space="0" w:color="auto"/>
            </w:tcBorders>
          </w:tcPr>
          <w:p w14:paraId="21645012" w14:textId="77777777" w:rsidR="00DB4CA1" w:rsidRDefault="00DB4CA1" w:rsidP="00043789">
            <w:pPr>
              <w:pStyle w:val="CRCoverPage"/>
              <w:spacing w:after="0"/>
              <w:rPr>
                <w:b/>
                <w:i/>
                <w:noProof/>
                <w:sz w:val="8"/>
                <w:szCs w:val="8"/>
              </w:rPr>
            </w:pPr>
          </w:p>
        </w:tc>
        <w:tc>
          <w:tcPr>
            <w:tcW w:w="7797" w:type="dxa"/>
            <w:gridSpan w:val="10"/>
            <w:tcBorders>
              <w:right w:val="single" w:sz="4" w:space="0" w:color="auto"/>
            </w:tcBorders>
          </w:tcPr>
          <w:p w14:paraId="20609676" w14:textId="77777777" w:rsidR="00DB4CA1" w:rsidRDefault="00DB4CA1" w:rsidP="00043789">
            <w:pPr>
              <w:pStyle w:val="CRCoverPage"/>
              <w:spacing w:after="0"/>
              <w:rPr>
                <w:noProof/>
                <w:sz w:val="8"/>
                <w:szCs w:val="8"/>
              </w:rPr>
            </w:pPr>
          </w:p>
        </w:tc>
      </w:tr>
      <w:tr w:rsidR="00DB4CA1" w14:paraId="371C8ABD" w14:textId="77777777" w:rsidTr="00043789">
        <w:tc>
          <w:tcPr>
            <w:tcW w:w="1843" w:type="dxa"/>
            <w:tcBorders>
              <w:left w:val="single" w:sz="4" w:space="0" w:color="auto"/>
            </w:tcBorders>
          </w:tcPr>
          <w:p w14:paraId="1EC744AD" w14:textId="77777777" w:rsidR="00DB4CA1" w:rsidRDefault="00DB4CA1" w:rsidP="000437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A2517A" w14:textId="77777777" w:rsidR="00DB4CA1" w:rsidRDefault="00DB4CA1" w:rsidP="00043789">
            <w:pPr>
              <w:pStyle w:val="CRCoverPage"/>
              <w:spacing w:after="0"/>
              <w:ind w:left="100"/>
              <w:rPr>
                <w:noProof/>
              </w:rPr>
            </w:pPr>
            <w:r>
              <w:rPr>
                <w:noProof/>
              </w:rPr>
              <w:t>Xiaomi</w:t>
            </w:r>
          </w:p>
        </w:tc>
      </w:tr>
      <w:tr w:rsidR="00DB4CA1" w14:paraId="61C89370" w14:textId="77777777" w:rsidTr="00043789">
        <w:tc>
          <w:tcPr>
            <w:tcW w:w="1843" w:type="dxa"/>
            <w:tcBorders>
              <w:left w:val="single" w:sz="4" w:space="0" w:color="auto"/>
            </w:tcBorders>
          </w:tcPr>
          <w:p w14:paraId="5D035132" w14:textId="77777777" w:rsidR="00DB4CA1" w:rsidRDefault="00DB4CA1" w:rsidP="000437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4ED184" w14:textId="77777777" w:rsidR="00DB4CA1" w:rsidRDefault="00DB4CA1" w:rsidP="00043789">
            <w:pPr>
              <w:pStyle w:val="CRCoverPage"/>
              <w:spacing w:after="0"/>
              <w:ind w:left="100"/>
              <w:rPr>
                <w:noProof/>
              </w:rPr>
            </w:pPr>
            <w:r>
              <w:rPr>
                <w:noProof/>
              </w:rPr>
              <w:t>R4</w:t>
            </w:r>
          </w:p>
        </w:tc>
      </w:tr>
      <w:tr w:rsidR="00DB4CA1" w14:paraId="70730A22" w14:textId="77777777" w:rsidTr="00043789">
        <w:tc>
          <w:tcPr>
            <w:tcW w:w="1843" w:type="dxa"/>
            <w:tcBorders>
              <w:left w:val="single" w:sz="4" w:space="0" w:color="auto"/>
            </w:tcBorders>
          </w:tcPr>
          <w:p w14:paraId="66CD0B66" w14:textId="77777777" w:rsidR="00DB4CA1" w:rsidRDefault="00DB4CA1" w:rsidP="00043789">
            <w:pPr>
              <w:pStyle w:val="CRCoverPage"/>
              <w:spacing w:after="0"/>
              <w:rPr>
                <w:b/>
                <w:i/>
                <w:noProof/>
                <w:sz w:val="8"/>
                <w:szCs w:val="8"/>
              </w:rPr>
            </w:pPr>
          </w:p>
        </w:tc>
        <w:tc>
          <w:tcPr>
            <w:tcW w:w="7797" w:type="dxa"/>
            <w:gridSpan w:val="10"/>
            <w:tcBorders>
              <w:right w:val="single" w:sz="4" w:space="0" w:color="auto"/>
            </w:tcBorders>
          </w:tcPr>
          <w:p w14:paraId="633B2E7B" w14:textId="77777777" w:rsidR="00DB4CA1" w:rsidRDefault="00DB4CA1" w:rsidP="00043789">
            <w:pPr>
              <w:pStyle w:val="CRCoverPage"/>
              <w:spacing w:after="0"/>
              <w:rPr>
                <w:noProof/>
                <w:sz w:val="8"/>
                <w:szCs w:val="8"/>
              </w:rPr>
            </w:pPr>
          </w:p>
        </w:tc>
      </w:tr>
      <w:tr w:rsidR="00DB4CA1" w14:paraId="25ACD284" w14:textId="77777777" w:rsidTr="00043789">
        <w:tc>
          <w:tcPr>
            <w:tcW w:w="1843" w:type="dxa"/>
            <w:tcBorders>
              <w:left w:val="single" w:sz="4" w:space="0" w:color="auto"/>
            </w:tcBorders>
          </w:tcPr>
          <w:p w14:paraId="0858B84F" w14:textId="77777777" w:rsidR="00DB4CA1" w:rsidRDefault="00DB4CA1" w:rsidP="00043789">
            <w:pPr>
              <w:pStyle w:val="CRCoverPage"/>
              <w:tabs>
                <w:tab w:val="right" w:pos="1759"/>
              </w:tabs>
              <w:spacing w:after="0"/>
              <w:rPr>
                <w:b/>
                <w:i/>
                <w:noProof/>
              </w:rPr>
            </w:pPr>
            <w:r>
              <w:rPr>
                <w:b/>
                <w:i/>
                <w:noProof/>
              </w:rPr>
              <w:t>Work item code:</w:t>
            </w:r>
          </w:p>
        </w:tc>
        <w:tc>
          <w:tcPr>
            <w:tcW w:w="3686" w:type="dxa"/>
            <w:gridSpan w:val="5"/>
            <w:shd w:val="pct30" w:color="FFFF00" w:fill="auto"/>
          </w:tcPr>
          <w:p w14:paraId="4EA36F36" w14:textId="7E8A40B9" w:rsidR="00DB4CA1" w:rsidRDefault="00DB4CA1" w:rsidP="00043789">
            <w:pPr>
              <w:pStyle w:val="CRCoverPage"/>
              <w:spacing w:after="0"/>
              <w:ind w:left="100"/>
              <w:rPr>
                <w:noProof/>
              </w:rPr>
            </w:pPr>
            <w:proofErr w:type="spellStart"/>
            <w:r>
              <w:rPr>
                <w:rFonts w:cs="Arial"/>
                <w:sz w:val="18"/>
                <w:szCs w:val="18"/>
              </w:rPr>
              <w:t>NR_IoT_NTN_req_test_enh</w:t>
            </w:r>
            <w:proofErr w:type="spellEnd"/>
            <w:r>
              <w:rPr>
                <w:rFonts w:cs="Arial"/>
                <w:sz w:val="18"/>
                <w:szCs w:val="18"/>
              </w:rPr>
              <w:t>-</w:t>
            </w:r>
            <w:r w:rsidR="003B2138">
              <w:rPr>
                <w:rFonts w:cs="Arial" w:hint="eastAsia"/>
                <w:sz w:val="18"/>
                <w:szCs w:val="18"/>
                <w:lang w:eastAsia="zh-CN"/>
              </w:rPr>
              <w:t>Perf</w:t>
            </w:r>
          </w:p>
        </w:tc>
        <w:tc>
          <w:tcPr>
            <w:tcW w:w="567" w:type="dxa"/>
            <w:tcBorders>
              <w:left w:val="nil"/>
            </w:tcBorders>
          </w:tcPr>
          <w:p w14:paraId="6EEE5384" w14:textId="77777777" w:rsidR="00DB4CA1" w:rsidRDefault="00DB4CA1" w:rsidP="00043789">
            <w:pPr>
              <w:pStyle w:val="CRCoverPage"/>
              <w:spacing w:after="0"/>
              <w:ind w:right="100"/>
              <w:rPr>
                <w:noProof/>
              </w:rPr>
            </w:pPr>
          </w:p>
        </w:tc>
        <w:tc>
          <w:tcPr>
            <w:tcW w:w="1417" w:type="dxa"/>
            <w:gridSpan w:val="3"/>
            <w:tcBorders>
              <w:left w:val="nil"/>
            </w:tcBorders>
          </w:tcPr>
          <w:p w14:paraId="4806D42E" w14:textId="77777777" w:rsidR="00DB4CA1" w:rsidRDefault="00DB4CA1" w:rsidP="000437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06D1D6" w14:textId="3FFE0BAC" w:rsidR="00DB4CA1" w:rsidRDefault="00DB4CA1" w:rsidP="00043789">
            <w:pPr>
              <w:pStyle w:val="CRCoverPage"/>
              <w:spacing w:after="0"/>
              <w:ind w:left="100"/>
              <w:rPr>
                <w:noProof/>
              </w:rPr>
            </w:pPr>
            <w:r>
              <w:rPr>
                <w:noProof/>
              </w:rPr>
              <w:t>2025-</w:t>
            </w:r>
            <w:r w:rsidR="0040122C">
              <w:rPr>
                <w:noProof/>
              </w:rPr>
              <w:t>9</w:t>
            </w:r>
            <w:r>
              <w:rPr>
                <w:noProof/>
              </w:rPr>
              <w:t>-</w:t>
            </w:r>
            <w:r w:rsidR="00E72B41">
              <w:rPr>
                <w:noProof/>
              </w:rPr>
              <w:t>1</w:t>
            </w:r>
            <w:r>
              <w:rPr>
                <w:noProof/>
              </w:rPr>
              <w:t>5</w:t>
            </w:r>
          </w:p>
        </w:tc>
      </w:tr>
      <w:tr w:rsidR="00DB4CA1" w14:paraId="1985724A" w14:textId="77777777" w:rsidTr="00043789">
        <w:tc>
          <w:tcPr>
            <w:tcW w:w="1843" w:type="dxa"/>
            <w:tcBorders>
              <w:left w:val="single" w:sz="4" w:space="0" w:color="auto"/>
            </w:tcBorders>
          </w:tcPr>
          <w:p w14:paraId="7214C846" w14:textId="77777777" w:rsidR="00DB4CA1" w:rsidRDefault="00DB4CA1" w:rsidP="00043789">
            <w:pPr>
              <w:pStyle w:val="CRCoverPage"/>
              <w:spacing w:after="0"/>
              <w:rPr>
                <w:b/>
                <w:i/>
                <w:noProof/>
                <w:sz w:val="8"/>
                <w:szCs w:val="8"/>
              </w:rPr>
            </w:pPr>
          </w:p>
        </w:tc>
        <w:tc>
          <w:tcPr>
            <w:tcW w:w="1986" w:type="dxa"/>
            <w:gridSpan w:val="4"/>
          </w:tcPr>
          <w:p w14:paraId="225419B8" w14:textId="77777777" w:rsidR="00DB4CA1" w:rsidRDefault="00DB4CA1" w:rsidP="00043789">
            <w:pPr>
              <w:pStyle w:val="CRCoverPage"/>
              <w:spacing w:after="0"/>
              <w:rPr>
                <w:noProof/>
                <w:sz w:val="8"/>
                <w:szCs w:val="8"/>
              </w:rPr>
            </w:pPr>
          </w:p>
        </w:tc>
        <w:tc>
          <w:tcPr>
            <w:tcW w:w="2267" w:type="dxa"/>
            <w:gridSpan w:val="2"/>
          </w:tcPr>
          <w:p w14:paraId="0F6B7E17" w14:textId="77777777" w:rsidR="00DB4CA1" w:rsidRDefault="00DB4CA1" w:rsidP="00043789">
            <w:pPr>
              <w:pStyle w:val="CRCoverPage"/>
              <w:spacing w:after="0"/>
              <w:rPr>
                <w:noProof/>
                <w:sz w:val="8"/>
                <w:szCs w:val="8"/>
              </w:rPr>
            </w:pPr>
          </w:p>
        </w:tc>
        <w:tc>
          <w:tcPr>
            <w:tcW w:w="1417" w:type="dxa"/>
            <w:gridSpan w:val="3"/>
          </w:tcPr>
          <w:p w14:paraId="29D0EE75" w14:textId="77777777" w:rsidR="00DB4CA1" w:rsidRDefault="00DB4CA1" w:rsidP="00043789">
            <w:pPr>
              <w:pStyle w:val="CRCoverPage"/>
              <w:spacing w:after="0"/>
              <w:rPr>
                <w:noProof/>
                <w:sz w:val="8"/>
                <w:szCs w:val="8"/>
              </w:rPr>
            </w:pPr>
          </w:p>
        </w:tc>
        <w:tc>
          <w:tcPr>
            <w:tcW w:w="2127" w:type="dxa"/>
            <w:tcBorders>
              <w:right w:val="single" w:sz="4" w:space="0" w:color="auto"/>
            </w:tcBorders>
          </w:tcPr>
          <w:p w14:paraId="4F58B786" w14:textId="77777777" w:rsidR="00DB4CA1" w:rsidRDefault="00DB4CA1" w:rsidP="00043789">
            <w:pPr>
              <w:pStyle w:val="CRCoverPage"/>
              <w:spacing w:after="0"/>
              <w:rPr>
                <w:noProof/>
                <w:sz w:val="8"/>
                <w:szCs w:val="8"/>
              </w:rPr>
            </w:pPr>
          </w:p>
        </w:tc>
      </w:tr>
      <w:tr w:rsidR="00DB4CA1" w14:paraId="1E2B384F" w14:textId="77777777" w:rsidTr="00043789">
        <w:trPr>
          <w:cantSplit/>
        </w:trPr>
        <w:tc>
          <w:tcPr>
            <w:tcW w:w="1843" w:type="dxa"/>
            <w:tcBorders>
              <w:left w:val="single" w:sz="4" w:space="0" w:color="auto"/>
            </w:tcBorders>
          </w:tcPr>
          <w:p w14:paraId="2F7E35DC" w14:textId="77777777" w:rsidR="00DB4CA1" w:rsidRDefault="00DB4CA1" w:rsidP="00043789">
            <w:pPr>
              <w:pStyle w:val="CRCoverPage"/>
              <w:tabs>
                <w:tab w:val="right" w:pos="1759"/>
              </w:tabs>
              <w:spacing w:after="0"/>
              <w:rPr>
                <w:b/>
                <w:i/>
                <w:noProof/>
              </w:rPr>
            </w:pPr>
            <w:r>
              <w:rPr>
                <w:b/>
                <w:i/>
                <w:noProof/>
              </w:rPr>
              <w:t>Category:</w:t>
            </w:r>
          </w:p>
        </w:tc>
        <w:tc>
          <w:tcPr>
            <w:tcW w:w="851" w:type="dxa"/>
            <w:shd w:val="pct30" w:color="FFFF00" w:fill="auto"/>
          </w:tcPr>
          <w:p w14:paraId="17E4FC83" w14:textId="68D34EB4" w:rsidR="00DB4CA1" w:rsidRDefault="00DB4CA1" w:rsidP="00043789">
            <w:pPr>
              <w:pStyle w:val="CRCoverPage"/>
              <w:spacing w:after="0"/>
              <w:ind w:left="100" w:right="-609"/>
              <w:rPr>
                <w:b/>
                <w:noProof/>
              </w:rPr>
            </w:pPr>
            <w:r>
              <w:rPr>
                <w:b/>
                <w:noProof/>
              </w:rPr>
              <w:t>B</w:t>
            </w:r>
          </w:p>
        </w:tc>
        <w:tc>
          <w:tcPr>
            <w:tcW w:w="3402" w:type="dxa"/>
            <w:gridSpan w:val="5"/>
            <w:tcBorders>
              <w:left w:val="nil"/>
            </w:tcBorders>
          </w:tcPr>
          <w:p w14:paraId="46B7DAEC" w14:textId="77777777" w:rsidR="00DB4CA1" w:rsidRDefault="00DB4CA1" w:rsidP="00043789">
            <w:pPr>
              <w:pStyle w:val="CRCoverPage"/>
              <w:spacing w:after="0"/>
              <w:rPr>
                <w:noProof/>
              </w:rPr>
            </w:pPr>
          </w:p>
        </w:tc>
        <w:tc>
          <w:tcPr>
            <w:tcW w:w="1417" w:type="dxa"/>
            <w:gridSpan w:val="3"/>
            <w:tcBorders>
              <w:left w:val="nil"/>
            </w:tcBorders>
          </w:tcPr>
          <w:p w14:paraId="16566575" w14:textId="77777777" w:rsidR="00DB4CA1" w:rsidRDefault="00DB4CA1" w:rsidP="000437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7EE531" w14:textId="77777777" w:rsidR="00DB4CA1" w:rsidRDefault="00DB4CA1" w:rsidP="00043789">
            <w:pPr>
              <w:pStyle w:val="CRCoverPage"/>
              <w:spacing w:after="0"/>
              <w:ind w:left="100"/>
              <w:rPr>
                <w:noProof/>
              </w:rPr>
            </w:pPr>
            <w:r>
              <w:rPr>
                <w:noProof/>
              </w:rPr>
              <w:t>Rel-19</w:t>
            </w:r>
          </w:p>
        </w:tc>
      </w:tr>
      <w:tr w:rsidR="00DB4CA1" w14:paraId="0DBFEC91" w14:textId="77777777" w:rsidTr="00043789">
        <w:tc>
          <w:tcPr>
            <w:tcW w:w="1843" w:type="dxa"/>
            <w:tcBorders>
              <w:left w:val="single" w:sz="4" w:space="0" w:color="auto"/>
              <w:bottom w:val="single" w:sz="4" w:space="0" w:color="auto"/>
            </w:tcBorders>
          </w:tcPr>
          <w:p w14:paraId="7B1BE851" w14:textId="77777777" w:rsidR="00DB4CA1" w:rsidRDefault="00DB4CA1" w:rsidP="00043789">
            <w:pPr>
              <w:pStyle w:val="CRCoverPage"/>
              <w:spacing w:after="0"/>
              <w:rPr>
                <w:b/>
                <w:i/>
                <w:noProof/>
              </w:rPr>
            </w:pPr>
          </w:p>
        </w:tc>
        <w:tc>
          <w:tcPr>
            <w:tcW w:w="4677" w:type="dxa"/>
            <w:gridSpan w:val="8"/>
            <w:tcBorders>
              <w:bottom w:val="single" w:sz="4" w:space="0" w:color="auto"/>
            </w:tcBorders>
          </w:tcPr>
          <w:p w14:paraId="78AC5F69" w14:textId="77777777" w:rsidR="00DB4CA1" w:rsidRDefault="00DB4CA1" w:rsidP="000437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5463E" w14:textId="77777777" w:rsidR="00DB4CA1" w:rsidRDefault="00DB4CA1" w:rsidP="00043789">
            <w:pPr>
              <w:pStyle w:val="CRCoverPage"/>
              <w:rPr>
                <w:noProof/>
              </w:rPr>
            </w:pPr>
            <w:r>
              <w:rPr>
                <w:noProof/>
                <w:sz w:val="18"/>
              </w:rPr>
              <w:t>Detailed explanations of the above categories can</w:t>
            </w:r>
            <w:r>
              <w:rPr>
                <w:noProof/>
                <w:sz w:val="18"/>
              </w:rPr>
              <w:br/>
              <w:t xml:space="preserve">be found in 3GPP </w:t>
            </w:r>
            <w:hyperlink r:id="rId11" w:history="1">
              <w:r>
                <w:rPr>
                  <w:rStyle w:val="afff0"/>
                  <w:noProof/>
                  <w:sz w:val="18"/>
                </w:rPr>
                <w:t>TR 21.900</w:t>
              </w:r>
            </w:hyperlink>
            <w:r>
              <w:rPr>
                <w:noProof/>
                <w:sz w:val="18"/>
              </w:rPr>
              <w:t>.</w:t>
            </w:r>
          </w:p>
        </w:tc>
        <w:tc>
          <w:tcPr>
            <w:tcW w:w="3120" w:type="dxa"/>
            <w:gridSpan w:val="2"/>
            <w:tcBorders>
              <w:bottom w:val="single" w:sz="4" w:space="0" w:color="auto"/>
              <w:right w:val="single" w:sz="4" w:space="0" w:color="auto"/>
            </w:tcBorders>
          </w:tcPr>
          <w:p w14:paraId="1BF47F2F" w14:textId="77777777" w:rsidR="00DB4CA1" w:rsidRPr="007C2097" w:rsidRDefault="00DB4CA1" w:rsidP="000437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B4CA1" w14:paraId="6B2BD929" w14:textId="77777777" w:rsidTr="00043789">
        <w:tc>
          <w:tcPr>
            <w:tcW w:w="1843" w:type="dxa"/>
          </w:tcPr>
          <w:p w14:paraId="16E33CE3" w14:textId="77777777" w:rsidR="00DB4CA1" w:rsidRDefault="00DB4CA1" w:rsidP="00043789">
            <w:pPr>
              <w:pStyle w:val="CRCoverPage"/>
              <w:spacing w:after="0"/>
              <w:rPr>
                <w:b/>
                <w:i/>
                <w:noProof/>
                <w:sz w:val="8"/>
                <w:szCs w:val="8"/>
              </w:rPr>
            </w:pPr>
          </w:p>
        </w:tc>
        <w:tc>
          <w:tcPr>
            <w:tcW w:w="7797" w:type="dxa"/>
            <w:gridSpan w:val="10"/>
          </w:tcPr>
          <w:p w14:paraId="26A38B83" w14:textId="77777777" w:rsidR="00DB4CA1" w:rsidRDefault="00DB4CA1" w:rsidP="00043789">
            <w:pPr>
              <w:pStyle w:val="CRCoverPage"/>
              <w:spacing w:after="0"/>
              <w:rPr>
                <w:noProof/>
                <w:sz w:val="8"/>
                <w:szCs w:val="8"/>
              </w:rPr>
            </w:pPr>
          </w:p>
        </w:tc>
      </w:tr>
      <w:tr w:rsidR="00DB4CA1" w14:paraId="2203B577" w14:textId="77777777" w:rsidTr="00043789">
        <w:tc>
          <w:tcPr>
            <w:tcW w:w="2694" w:type="dxa"/>
            <w:gridSpan w:val="2"/>
            <w:tcBorders>
              <w:top w:val="single" w:sz="4" w:space="0" w:color="auto"/>
              <w:left w:val="single" w:sz="4" w:space="0" w:color="auto"/>
            </w:tcBorders>
          </w:tcPr>
          <w:p w14:paraId="0C36D90F" w14:textId="77777777" w:rsidR="00DB4CA1" w:rsidRDefault="00DB4CA1" w:rsidP="000437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31BBF0" w14:textId="6613B71D" w:rsidR="00DB4CA1" w:rsidRDefault="00DB4CA1" w:rsidP="00043789">
            <w:pPr>
              <w:pStyle w:val="CRCoverPage"/>
              <w:spacing w:after="0"/>
              <w:rPr>
                <w:noProof/>
                <w:lang w:eastAsia="zh-CN"/>
              </w:rPr>
            </w:pPr>
            <w:r>
              <w:rPr>
                <w:noProof/>
                <w:lang w:eastAsia="zh-CN"/>
              </w:rPr>
              <w:t xml:space="preserve">There is not any </w:t>
            </w:r>
            <w:r w:rsidR="003B2138">
              <w:rPr>
                <w:rFonts w:hint="eastAsia"/>
                <w:noProof/>
                <w:lang w:eastAsia="zh-CN"/>
              </w:rPr>
              <w:t>tes</w:t>
            </w:r>
            <w:r w:rsidR="003B2138">
              <w:rPr>
                <w:noProof/>
                <w:lang w:eastAsia="zh-CN"/>
              </w:rPr>
              <w:t xml:space="preserve">t cases for </w:t>
            </w:r>
            <w:r>
              <w:rPr>
                <w:noProof/>
                <w:lang w:eastAsia="zh-CN"/>
              </w:rPr>
              <w:t>RRM requirements</w:t>
            </w:r>
            <w:r w:rsidR="003B2138">
              <w:rPr>
                <w:noProof/>
                <w:lang w:eastAsia="zh-CN"/>
              </w:rPr>
              <w:t xml:space="preserve"> specified for </w:t>
            </w:r>
            <w:proofErr w:type="spellStart"/>
            <w:r>
              <w:rPr>
                <w:rFonts w:cs="Arial"/>
                <w:sz w:val="18"/>
                <w:szCs w:val="18"/>
              </w:rPr>
              <w:t>NR_IoT_NTN_req_test_enh</w:t>
            </w:r>
            <w:proofErr w:type="spellEnd"/>
            <w:r>
              <w:rPr>
                <w:rFonts w:cs="Arial"/>
                <w:sz w:val="18"/>
                <w:szCs w:val="18"/>
              </w:rPr>
              <w:t>-Core</w:t>
            </w:r>
          </w:p>
        </w:tc>
      </w:tr>
      <w:tr w:rsidR="00DB4CA1" w14:paraId="37024726" w14:textId="77777777" w:rsidTr="00043789">
        <w:tc>
          <w:tcPr>
            <w:tcW w:w="2694" w:type="dxa"/>
            <w:gridSpan w:val="2"/>
            <w:tcBorders>
              <w:left w:val="single" w:sz="4" w:space="0" w:color="auto"/>
            </w:tcBorders>
          </w:tcPr>
          <w:p w14:paraId="03555074" w14:textId="77777777" w:rsidR="00DB4CA1" w:rsidRDefault="00DB4CA1" w:rsidP="00043789">
            <w:pPr>
              <w:pStyle w:val="CRCoverPage"/>
              <w:spacing w:after="0"/>
              <w:rPr>
                <w:b/>
                <w:i/>
                <w:noProof/>
                <w:sz w:val="8"/>
                <w:szCs w:val="8"/>
              </w:rPr>
            </w:pPr>
          </w:p>
        </w:tc>
        <w:tc>
          <w:tcPr>
            <w:tcW w:w="6946" w:type="dxa"/>
            <w:gridSpan w:val="9"/>
            <w:tcBorders>
              <w:right w:val="single" w:sz="4" w:space="0" w:color="auto"/>
            </w:tcBorders>
          </w:tcPr>
          <w:p w14:paraId="7AFC2AC8" w14:textId="77777777" w:rsidR="00DB4CA1" w:rsidRDefault="00DB4CA1" w:rsidP="00043789">
            <w:pPr>
              <w:pStyle w:val="CRCoverPage"/>
              <w:spacing w:after="0"/>
              <w:rPr>
                <w:noProof/>
                <w:sz w:val="8"/>
                <w:szCs w:val="8"/>
              </w:rPr>
            </w:pPr>
          </w:p>
        </w:tc>
      </w:tr>
      <w:tr w:rsidR="00DB4CA1" w14:paraId="55DC9F95" w14:textId="77777777" w:rsidTr="00043789">
        <w:tc>
          <w:tcPr>
            <w:tcW w:w="2694" w:type="dxa"/>
            <w:gridSpan w:val="2"/>
            <w:tcBorders>
              <w:left w:val="single" w:sz="4" w:space="0" w:color="auto"/>
            </w:tcBorders>
          </w:tcPr>
          <w:p w14:paraId="6D705D63" w14:textId="77777777" w:rsidR="00DB4CA1" w:rsidRDefault="00DB4CA1" w:rsidP="000437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BB7DFA" w14:textId="312934D5" w:rsidR="00DB4CA1" w:rsidRPr="009F1163" w:rsidRDefault="00DB4CA1" w:rsidP="00043789">
            <w:pPr>
              <w:pStyle w:val="CRCoverPage"/>
              <w:spacing w:after="0"/>
              <w:rPr>
                <w:noProof/>
              </w:rPr>
            </w:pPr>
            <w:r>
              <w:rPr>
                <w:noProof/>
                <w:lang w:eastAsia="zh-CN"/>
              </w:rPr>
              <w:t>To define the</w:t>
            </w:r>
            <w:r w:rsidR="003B2138">
              <w:rPr>
                <w:noProof/>
                <w:lang w:eastAsia="zh-CN"/>
              </w:rPr>
              <w:t xml:space="preserve"> test case of</w:t>
            </w:r>
            <w:r>
              <w:rPr>
                <w:noProof/>
                <w:lang w:eastAsia="zh-CN"/>
              </w:rPr>
              <w:t xml:space="preserve"> intra-frequency measurement requirements for NTN less than 5MHz</w:t>
            </w:r>
            <w:r w:rsidR="003B2138">
              <w:rPr>
                <w:noProof/>
                <w:lang w:eastAsia="zh-CN"/>
              </w:rPr>
              <w:t xml:space="preserve"> (MR-1)</w:t>
            </w:r>
            <w:r>
              <w:rPr>
                <w:noProof/>
                <w:lang w:eastAsia="zh-CN"/>
              </w:rPr>
              <w:t>.</w:t>
            </w:r>
          </w:p>
        </w:tc>
      </w:tr>
      <w:tr w:rsidR="00DB4CA1" w14:paraId="6B16DD56" w14:textId="77777777" w:rsidTr="00043789">
        <w:tc>
          <w:tcPr>
            <w:tcW w:w="2694" w:type="dxa"/>
            <w:gridSpan w:val="2"/>
            <w:tcBorders>
              <w:left w:val="single" w:sz="4" w:space="0" w:color="auto"/>
            </w:tcBorders>
          </w:tcPr>
          <w:p w14:paraId="0BE30713" w14:textId="77777777" w:rsidR="00DB4CA1" w:rsidRDefault="00DB4CA1" w:rsidP="00043789">
            <w:pPr>
              <w:pStyle w:val="CRCoverPage"/>
              <w:spacing w:after="0"/>
              <w:rPr>
                <w:b/>
                <w:i/>
                <w:noProof/>
                <w:sz w:val="8"/>
                <w:szCs w:val="8"/>
              </w:rPr>
            </w:pPr>
          </w:p>
        </w:tc>
        <w:tc>
          <w:tcPr>
            <w:tcW w:w="6946" w:type="dxa"/>
            <w:gridSpan w:val="9"/>
            <w:tcBorders>
              <w:right w:val="single" w:sz="4" w:space="0" w:color="auto"/>
            </w:tcBorders>
          </w:tcPr>
          <w:p w14:paraId="1F93259E" w14:textId="77777777" w:rsidR="00DB4CA1" w:rsidRDefault="00DB4CA1" w:rsidP="00043789">
            <w:pPr>
              <w:pStyle w:val="CRCoverPage"/>
              <w:spacing w:after="0"/>
              <w:rPr>
                <w:noProof/>
                <w:sz w:val="8"/>
                <w:szCs w:val="8"/>
              </w:rPr>
            </w:pPr>
          </w:p>
        </w:tc>
      </w:tr>
      <w:tr w:rsidR="00DB4CA1" w14:paraId="4CCDE7EB" w14:textId="77777777" w:rsidTr="00043789">
        <w:tc>
          <w:tcPr>
            <w:tcW w:w="2694" w:type="dxa"/>
            <w:gridSpan w:val="2"/>
            <w:tcBorders>
              <w:left w:val="single" w:sz="4" w:space="0" w:color="auto"/>
              <w:bottom w:val="single" w:sz="4" w:space="0" w:color="auto"/>
            </w:tcBorders>
          </w:tcPr>
          <w:p w14:paraId="67361C42" w14:textId="77777777" w:rsidR="00DB4CA1" w:rsidRDefault="00DB4CA1" w:rsidP="000437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E6FF19" w14:textId="77777777" w:rsidR="00DB4CA1" w:rsidRDefault="00DB4CA1" w:rsidP="00043789">
            <w:pPr>
              <w:pStyle w:val="CRCoverPage"/>
              <w:spacing w:after="0"/>
              <w:rPr>
                <w:noProof/>
              </w:rPr>
            </w:pPr>
            <w:r>
              <w:rPr>
                <w:noProof/>
              </w:rPr>
              <w:t>The core requirements are not complete.</w:t>
            </w:r>
          </w:p>
          <w:p w14:paraId="35D523DF" w14:textId="77777777" w:rsidR="00DB4CA1" w:rsidRDefault="00DB4CA1" w:rsidP="00043789">
            <w:pPr>
              <w:pStyle w:val="CRCoverPage"/>
              <w:spacing w:after="0"/>
              <w:rPr>
                <w:noProof/>
              </w:rPr>
            </w:pPr>
          </w:p>
        </w:tc>
      </w:tr>
      <w:tr w:rsidR="00DB4CA1" w14:paraId="225820ED" w14:textId="77777777" w:rsidTr="00043789">
        <w:tc>
          <w:tcPr>
            <w:tcW w:w="2694" w:type="dxa"/>
            <w:gridSpan w:val="2"/>
          </w:tcPr>
          <w:p w14:paraId="12470E45" w14:textId="77777777" w:rsidR="00DB4CA1" w:rsidRDefault="00DB4CA1" w:rsidP="00043789">
            <w:pPr>
              <w:pStyle w:val="CRCoverPage"/>
              <w:spacing w:after="0"/>
              <w:rPr>
                <w:b/>
                <w:i/>
                <w:noProof/>
                <w:sz w:val="8"/>
                <w:szCs w:val="8"/>
              </w:rPr>
            </w:pPr>
          </w:p>
        </w:tc>
        <w:tc>
          <w:tcPr>
            <w:tcW w:w="6946" w:type="dxa"/>
            <w:gridSpan w:val="9"/>
          </w:tcPr>
          <w:p w14:paraId="4AFB361F" w14:textId="77777777" w:rsidR="00DB4CA1" w:rsidRDefault="00DB4CA1" w:rsidP="00043789">
            <w:pPr>
              <w:pStyle w:val="CRCoverPage"/>
              <w:spacing w:after="0"/>
              <w:rPr>
                <w:noProof/>
                <w:sz w:val="8"/>
                <w:szCs w:val="8"/>
              </w:rPr>
            </w:pPr>
          </w:p>
        </w:tc>
      </w:tr>
      <w:tr w:rsidR="00DB4CA1" w:rsidRPr="00314875" w14:paraId="35441773" w14:textId="77777777" w:rsidTr="00043789">
        <w:tc>
          <w:tcPr>
            <w:tcW w:w="2694" w:type="dxa"/>
            <w:gridSpan w:val="2"/>
            <w:tcBorders>
              <w:top w:val="single" w:sz="4" w:space="0" w:color="auto"/>
              <w:left w:val="single" w:sz="4" w:space="0" w:color="auto"/>
            </w:tcBorders>
          </w:tcPr>
          <w:p w14:paraId="29F3D986" w14:textId="77777777" w:rsidR="00DB4CA1" w:rsidRDefault="00DB4CA1" w:rsidP="000437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ECB0B7" w14:textId="4E2E7D5D" w:rsidR="00DB4CA1" w:rsidRPr="00314875" w:rsidRDefault="003B2138" w:rsidP="00043789">
            <w:pPr>
              <w:pStyle w:val="CRCoverPage"/>
              <w:spacing w:after="0"/>
              <w:ind w:left="100"/>
              <w:rPr>
                <w:noProof/>
                <w:lang w:val="sv-SE" w:eastAsia="zh-CN"/>
              </w:rPr>
            </w:pPr>
            <w:r w:rsidRPr="001C0E1B">
              <w:t>A.</w:t>
            </w:r>
            <w:r>
              <w:t>14</w:t>
            </w:r>
            <w:r w:rsidRPr="001C0E1B">
              <w:t>.</w:t>
            </w:r>
            <w:r>
              <w:t>5</w:t>
            </w:r>
            <w:r w:rsidRPr="001C0E1B">
              <w:t>.</w:t>
            </w:r>
          </w:p>
        </w:tc>
      </w:tr>
      <w:tr w:rsidR="00DB4CA1" w:rsidRPr="00314875" w14:paraId="79B747A9" w14:textId="77777777" w:rsidTr="00043789">
        <w:tc>
          <w:tcPr>
            <w:tcW w:w="2694" w:type="dxa"/>
            <w:gridSpan w:val="2"/>
            <w:tcBorders>
              <w:left w:val="single" w:sz="4" w:space="0" w:color="auto"/>
            </w:tcBorders>
          </w:tcPr>
          <w:p w14:paraId="10446EBF" w14:textId="77777777" w:rsidR="00DB4CA1" w:rsidRPr="00314875" w:rsidRDefault="00DB4CA1" w:rsidP="00043789">
            <w:pPr>
              <w:pStyle w:val="CRCoverPage"/>
              <w:spacing w:after="0"/>
              <w:rPr>
                <w:b/>
                <w:i/>
                <w:noProof/>
                <w:sz w:val="8"/>
                <w:szCs w:val="8"/>
                <w:lang w:val="sv-SE"/>
              </w:rPr>
            </w:pPr>
          </w:p>
        </w:tc>
        <w:tc>
          <w:tcPr>
            <w:tcW w:w="6946" w:type="dxa"/>
            <w:gridSpan w:val="9"/>
            <w:tcBorders>
              <w:right w:val="single" w:sz="4" w:space="0" w:color="auto"/>
            </w:tcBorders>
          </w:tcPr>
          <w:p w14:paraId="2C59524E" w14:textId="77777777" w:rsidR="00DB4CA1" w:rsidRPr="00314875" w:rsidRDefault="00DB4CA1" w:rsidP="00043789">
            <w:pPr>
              <w:pStyle w:val="CRCoverPage"/>
              <w:spacing w:after="0"/>
              <w:rPr>
                <w:noProof/>
                <w:sz w:val="8"/>
                <w:szCs w:val="8"/>
                <w:lang w:val="sv-SE"/>
              </w:rPr>
            </w:pPr>
          </w:p>
        </w:tc>
      </w:tr>
      <w:tr w:rsidR="00DB4CA1" w14:paraId="332421FF" w14:textId="77777777" w:rsidTr="00043789">
        <w:tc>
          <w:tcPr>
            <w:tcW w:w="2694" w:type="dxa"/>
            <w:gridSpan w:val="2"/>
            <w:tcBorders>
              <w:left w:val="single" w:sz="4" w:space="0" w:color="auto"/>
            </w:tcBorders>
          </w:tcPr>
          <w:p w14:paraId="0745099F" w14:textId="77777777" w:rsidR="00DB4CA1" w:rsidRPr="00314875" w:rsidRDefault="00DB4CA1" w:rsidP="00043789">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tcBorders>
          </w:tcPr>
          <w:p w14:paraId="7E8EC989" w14:textId="77777777" w:rsidR="00DB4CA1" w:rsidRDefault="00DB4CA1" w:rsidP="000437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D6967D" w14:textId="77777777" w:rsidR="00DB4CA1" w:rsidRDefault="00DB4CA1" w:rsidP="00043789">
            <w:pPr>
              <w:pStyle w:val="CRCoverPage"/>
              <w:spacing w:after="0"/>
              <w:jc w:val="center"/>
              <w:rPr>
                <w:b/>
                <w:caps/>
                <w:noProof/>
              </w:rPr>
            </w:pPr>
            <w:r>
              <w:rPr>
                <w:b/>
                <w:caps/>
                <w:noProof/>
              </w:rPr>
              <w:t>N</w:t>
            </w:r>
          </w:p>
        </w:tc>
        <w:tc>
          <w:tcPr>
            <w:tcW w:w="2977" w:type="dxa"/>
            <w:gridSpan w:val="4"/>
          </w:tcPr>
          <w:p w14:paraId="31580DDB" w14:textId="77777777" w:rsidR="00DB4CA1" w:rsidRDefault="00DB4CA1" w:rsidP="000437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A18593C" w14:textId="77777777" w:rsidR="00DB4CA1" w:rsidRDefault="00DB4CA1" w:rsidP="00043789">
            <w:pPr>
              <w:pStyle w:val="CRCoverPage"/>
              <w:spacing w:after="0"/>
              <w:ind w:left="99"/>
              <w:rPr>
                <w:noProof/>
              </w:rPr>
            </w:pPr>
          </w:p>
        </w:tc>
      </w:tr>
      <w:tr w:rsidR="00DB4CA1" w14:paraId="5DCC3E3B" w14:textId="77777777" w:rsidTr="00043789">
        <w:tc>
          <w:tcPr>
            <w:tcW w:w="2694" w:type="dxa"/>
            <w:gridSpan w:val="2"/>
            <w:tcBorders>
              <w:left w:val="single" w:sz="4" w:space="0" w:color="auto"/>
            </w:tcBorders>
          </w:tcPr>
          <w:p w14:paraId="0C390D41" w14:textId="77777777" w:rsidR="00DB4CA1" w:rsidRDefault="00DB4CA1" w:rsidP="000437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BE3362" w14:textId="77777777" w:rsidR="00DB4CA1" w:rsidRDefault="00DB4CA1" w:rsidP="000437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5F5FE" w14:textId="77777777" w:rsidR="00DB4CA1" w:rsidRDefault="00DB4CA1" w:rsidP="00043789">
            <w:pPr>
              <w:pStyle w:val="CRCoverPage"/>
              <w:spacing w:after="0"/>
              <w:jc w:val="center"/>
              <w:rPr>
                <w:b/>
                <w:caps/>
                <w:noProof/>
              </w:rPr>
            </w:pPr>
            <w:r>
              <w:rPr>
                <w:b/>
                <w:caps/>
                <w:noProof/>
              </w:rPr>
              <w:t>X</w:t>
            </w:r>
          </w:p>
        </w:tc>
        <w:tc>
          <w:tcPr>
            <w:tcW w:w="2977" w:type="dxa"/>
            <w:gridSpan w:val="4"/>
          </w:tcPr>
          <w:p w14:paraId="6F7ADE5F" w14:textId="77777777" w:rsidR="00DB4CA1" w:rsidRDefault="00DB4CA1" w:rsidP="000437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1DF31" w14:textId="77777777" w:rsidR="00DB4CA1" w:rsidRDefault="00DB4CA1" w:rsidP="00043789">
            <w:pPr>
              <w:pStyle w:val="CRCoverPage"/>
              <w:spacing w:after="0"/>
              <w:ind w:left="99"/>
              <w:rPr>
                <w:noProof/>
              </w:rPr>
            </w:pPr>
            <w:r>
              <w:rPr>
                <w:noProof/>
              </w:rPr>
              <w:t xml:space="preserve">TS/TR ... CR ... </w:t>
            </w:r>
          </w:p>
        </w:tc>
      </w:tr>
      <w:tr w:rsidR="00DB4CA1" w14:paraId="5669D04F" w14:textId="77777777" w:rsidTr="00043789">
        <w:tc>
          <w:tcPr>
            <w:tcW w:w="2694" w:type="dxa"/>
            <w:gridSpan w:val="2"/>
            <w:tcBorders>
              <w:left w:val="single" w:sz="4" w:space="0" w:color="auto"/>
            </w:tcBorders>
          </w:tcPr>
          <w:p w14:paraId="7F7C38B1" w14:textId="77777777" w:rsidR="00DB4CA1" w:rsidRDefault="00DB4CA1" w:rsidP="000437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97E7A5" w14:textId="77777777" w:rsidR="00DB4CA1" w:rsidRDefault="00DB4CA1" w:rsidP="000437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E7CD4" w14:textId="77777777" w:rsidR="00DB4CA1" w:rsidRDefault="00DB4CA1" w:rsidP="00043789">
            <w:pPr>
              <w:pStyle w:val="CRCoverPage"/>
              <w:spacing w:after="0"/>
              <w:jc w:val="center"/>
              <w:rPr>
                <w:b/>
                <w:caps/>
                <w:noProof/>
              </w:rPr>
            </w:pPr>
          </w:p>
        </w:tc>
        <w:tc>
          <w:tcPr>
            <w:tcW w:w="2977" w:type="dxa"/>
            <w:gridSpan w:val="4"/>
          </w:tcPr>
          <w:p w14:paraId="7427D3B0" w14:textId="77777777" w:rsidR="00DB4CA1" w:rsidRDefault="00DB4CA1" w:rsidP="000437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F0FEC0" w14:textId="77777777" w:rsidR="00DB4CA1" w:rsidRDefault="00DB4CA1" w:rsidP="00043789">
            <w:pPr>
              <w:pStyle w:val="CRCoverPage"/>
              <w:spacing w:after="0"/>
              <w:ind w:left="99"/>
              <w:rPr>
                <w:noProof/>
              </w:rPr>
            </w:pPr>
            <w:r>
              <w:rPr>
                <w:noProof/>
              </w:rPr>
              <w:t>TS 38.533</w:t>
            </w:r>
          </w:p>
        </w:tc>
      </w:tr>
      <w:tr w:rsidR="00DB4CA1" w14:paraId="3722F820" w14:textId="77777777" w:rsidTr="00043789">
        <w:tc>
          <w:tcPr>
            <w:tcW w:w="2694" w:type="dxa"/>
            <w:gridSpan w:val="2"/>
            <w:tcBorders>
              <w:left w:val="single" w:sz="4" w:space="0" w:color="auto"/>
            </w:tcBorders>
          </w:tcPr>
          <w:p w14:paraId="34694842" w14:textId="77777777" w:rsidR="00DB4CA1" w:rsidRDefault="00DB4CA1" w:rsidP="000437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05D27C" w14:textId="77777777" w:rsidR="00DB4CA1" w:rsidRDefault="00DB4CA1" w:rsidP="000437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8B5F6" w14:textId="77777777" w:rsidR="00DB4CA1" w:rsidRDefault="00DB4CA1" w:rsidP="00043789">
            <w:pPr>
              <w:pStyle w:val="CRCoverPage"/>
              <w:spacing w:after="0"/>
              <w:jc w:val="center"/>
              <w:rPr>
                <w:b/>
                <w:caps/>
                <w:noProof/>
              </w:rPr>
            </w:pPr>
            <w:r>
              <w:rPr>
                <w:b/>
                <w:caps/>
                <w:noProof/>
              </w:rPr>
              <w:t>X</w:t>
            </w:r>
          </w:p>
        </w:tc>
        <w:tc>
          <w:tcPr>
            <w:tcW w:w="2977" w:type="dxa"/>
            <w:gridSpan w:val="4"/>
          </w:tcPr>
          <w:p w14:paraId="1419932F" w14:textId="77777777" w:rsidR="00DB4CA1" w:rsidRDefault="00DB4CA1" w:rsidP="000437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302C5F" w14:textId="77777777" w:rsidR="00DB4CA1" w:rsidRDefault="00DB4CA1" w:rsidP="00043789">
            <w:pPr>
              <w:pStyle w:val="CRCoverPage"/>
              <w:spacing w:after="0"/>
              <w:ind w:left="99"/>
              <w:rPr>
                <w:noProof/>
              </w:rPr>
            </w:pPr>
            <w:r>
              <w:rPr>
                <w:noProof/>
              </w:rPr>
              <w:t xml:space="preserve">TS/TR ... CR ... </w:t>
            </w:r>
          </w:p>
        </w:tc>
      </w:tr>
      <w:tr w:rsidR="00DB4CA1" w14:paraId="260B4064" w14:textId="77777777" w:rsidTr="00043789">
        <w:tc>
          <w:tcPr>
            <w:tcW w:w="2694" w:type="dxa"/>
            <w:gridSpan w:val="2"/>
            <w:tcBorders>
              <w:left w:val="single" w:sz="4" w:space="0" w:color="auto"/>
            </w:tcBorders>
          </w:tcPr>
          <w:p w14:paraId="5395C5A1" w14:textId="77777777" w:rsidR="00DB4CA1" w:rsidRDefault="00DB4CA1" w:rsidP="00043789">
            <w:pPr>
              <w:pStyle w:val="CRCoverPage"/>
              <w:spacing w:after="0"/>
              <w:rPr>
                <w:b/>
                <w:i/>
                <w:noProof/>
              </w:rPr>
            </w:pPr>
          </w:p>
        </w:tc>
        <w:tc>
          <w:tcPr>
            <w:tcW w:w="6946" w:type="dxa"/>
            <w:gridSpan w:val="9"/>
            <w:tcBorders>
              <w:right w:val="single" w:sz="4" w:space="0" w:color="auto"/>
            </w:tcBorders>
          </w:tcPr>
          <w:p w14:paraId="33CBA1CF" w14:textId="77777777" w:rsidR="00DB4CA1" w:rsidRDefault="00DB4CA1" w:rsidP="00043789">
            <w:pPr>
              <w:pStyle w:val="CRCoverPage"/>
              <w:spacing w:after="0"/>
              <w:rPr>
                <w:noProof/>
              </w:rPr>
            </w:pPr>
          </w:p>
        </w:tc>
      </w:tr>
      <w:tr w:rsidR="00DB4CA1" w14:paraId="078C3CFA" w14:textId="77777777" w:rsidTr="00043789">
        <w:tc>
          <w:tcPr>
            <w:tcW w:w="2694" w:type="dxa"/>
            <w:gridSpan w:val="2"/>
            <w:tcBorders>
              <w:left w:val="single" w:sz="4" w:space="0" w:color="auto"/>
              <w:bottom w:val="single" w:sz="4" w:space="0" w:color="auto"/>
            </w:tcBorders>
          </w:tcPr>
          <w:p w14:paraId="18B20D07" w14:textId="77777777" w:rsidR="00DB4CA1" w:rsidRDefault="00DB4CA1" w:rsidP="000437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AA9113" w14:textId="77777777" w:rsidR="00DB4CA1" w:rsidRDefault="00DB4CA1" w:rsidP="00043789">
            <w:pPr>
              <w:pStyle w:val="CRCoverPage"/>
              <w:spacing w:after="0"/>
              <w:ind w:left="100"/>
              <w:rPr>
                <w:noProof/>
              </w:rPr>
            </w:pPr>
          </w:p>
        </w:tc>
      </w:tr>
      <w:tr w:rsidR="00DB4CA1" w:rsidRPr="008863B9" w14:paraId="0172488E" w14:textId="77777777" w:rsidTr="00043789">
        <w:tc>
          <w:tcPr>
            <w:tcW w:w="2694" w:type="dxa"/>
            <w:gridSpan w:val="2"/>
            <w:tcBorders>
              <w:top w:val="single" w:sz="4" w:space="0" w:color="auto"/>
              <w:bottom w:val="single" w:sz="4" w:space="0" w:color="auto"/>
            </w:tcBorders>
          </w:tcPr>
          <w:p w14:paraId="2A0C09B5" w14:textId="77777777" w:rsidR="00DB4CA1" w:rsidRPr="008863B9" w:rsidRDefault="00DB4CA1" w:rsidP="000437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DD28C8" w14:textId="77777777" w:rsidR="00DB4CA1" w:rsidRPr="008863B9" w:rsidRDefault="00DB4CA1" w:rsidP="00043789">
            <w:pPr>
              <w:pStyle w:val="CRCoverPage"/>
              <w:spacing w:after="0"/>
              <w:ind w:left="100"/>
              <w:rPr>
                <w:noProof/>
                <w:sz w:val="8"/>
                <w:szCs w:val="8"/>
              </w:rPr>
            </w:pPr>
          </w:p>
        </w:tc>
      </w:tr>
      <w:tr w:rsidR="00DB4CA1" w14:paraId="68E43B04" w14:textId="77777777" w:rsidTr="00043789">
        <w:tc>
          <w:tcPr>
            <w:tcW w:w="2694" w:type="dxa"/>
            <w:gridSpan w:val="2"/>
            <w:tcBorders>
              <w:top w:val="single" w:sz="4" w:space="0" w:color="auto"/>
              <w:left w:val="single" w:sz="4" w:space="0" w:color="auto"/>
              <w:bottom w:val="single" w:sz="4" w:space="0" w:color="auto"/>
            </w:tcBorders>
          </w:tcPr>
          <w:p w14:paraId="18561AC9" w14:textId="77777777" w:rsidR="00DB4CA1" w:rsidRDefault="00DB4CA1" w:rsidP="000437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4E4CC7" w14:textId="77777777" w:rsidR="00DB4CA1" w:rsidRDefault="00DB4CA1" w:rsidP="00043789">
            <w:pPr>
              <w:pStyle w:val="CRCoverPage"/>
              <w:spacing w:after="0"/>
              <w:ind w:left="100"/>
              <w:rPr>
                <w:noProof/>
              </w:rPr>
            </w:pPr>
          </w:p>
        </w:tc>
      </w:tr>
    </w:tbl>
    <w:p w14:paraId="16B908A9" w14:textId="77777777" w:rsidR="00DB4CA1" w:rsidRDefault="00DB4CA1" w:rsidP="00DB4CA1">
      <w:pPr>
        <w:spacing w:after="0"/>
        <w:rPr>
          <w:noProof/>
        </w:rPr>
      </w:pPr>
      <w:r>
        <w:rPr>
          <w:noProof/>
        </w:rPr>
        <w:br w:type="page"/>
      </w:r>
    </w:p>
    <w:p w14:paraId="662A9CFE" w14:textId="67EAD3C2" w:rsidR="00E624C0" w:rsidRDefault="00910F4D">
      <w:pPr>
        <w:pStyle w:val="2"/>
        <w:jc w:val="center"/>
        <w:rPr>
          <w:rStyle w:val="Heading1Char1"/>
          <w:rFonts w:ascii="Times New Roman" w:eastAsiaTheme="majorEastAsia" w:hAnsi="Times New Roman" w:cs="Times New Roman"/>
          <w:b/>
          <w:bCs/>
          <w:color w:val="00B0F0"/>
          <w:sz w:val="32"/>
          <w:szCs w:val="32"/>
        </w:rPr>
      </w:pPr>
      <w:r>
        <w:rPr>
          <w:rStyle w:val="Heading1Char1"/>
          <w:rFonts w:ascii="Times New Roman" w:eastAsiaTheme="majorEastAsia" w:hAnsi="Times New Roman" w:cs="Times New Roman"/>
          <w:b/>
          <w:bCs/>
          <w:color w:val="00B0F0"/>
          <w:sz w:val="32"/>
          <w:szCs w:val="32"/>
        </w:rPr>
        <w:lastRenderedPageBreak/>
        <w:t>--- Start of Change #1 ---</w:t>
      </w:r>
    </w:p>
    <w:p w14:paraId="4EBBA734" w14:textId="77777777" w:rsidR="003D5FB9" w:rsidRDefault="003D5FB9" w:rsidP="003D5FB9">
      <w:pPr>
        <w:pStyle w:val="40"/>
        <w:keepNext w:val="0"/>
        <w:keepLines w:val="0"/>
        <w:rPr>
          <w:ins w:id="4" w:author="Huang Rui - Xiaomi[R4#116]" w:date="2025-08-13T15:27:00Z"/>
          <w:snapToGrid w:val="0"/>
        </w:rPr>
      </w:pPr>
      <w:bookmarkStart w:id="5" w:name="_Toc535476593"/>
      <w:ins w:id="6" w:author="Huang Rui - Xiaomi[R4#116]" w:date="2025-08-13T15:27:00Z">
        <w:r>
          <w:rPr>
            <w:snapToGrid w:val="0"/>
          </w:rPr>
          <w:t>A.14.5.1.x</w:t>
        </w:r>
        <w:r>
          <w:rPr>
            <w:snapToGrid w:val="0"/>
          </w:rPr>
          <w:tab/>
          <w:t>SA event triggered reporting tests without gap under non-DRX with SSB index reading</w:t>
        </w:r>
        <w:bookmarkEnd w:id="5"/>
        <w:r>
          <w:rPr>
            <w:snapToGrid w:val="0"/>
          </w:rPr>
          <w:t xml:space="preserve"> under less 5MHz BW</w:t>
        </w:r>
      </w:ins>
    </w:p>
    <w:p w14:paraId="100A4F0F" w14:textId="77777777" w:rsidR="003D5FB9" w:rsidRDefault="003D5FB9" w:rsidP="003D5FB9">
      <w:pPr>
        <w:pStyle w:val="5"/>
        <w:keepNext w:val="0"/>
        <w:keepLines w:val="0"/>
        <w:rPr>
          <w:ins w:id="7" w:author="Huang Rui - Xiaomi[R4#116]" w:date="2025-08-13T15:27:00Z"/>
          <w:snapToGrid w:val="0"/>
        </w:rPr>
      </w:pPr>
      <w:bookmarkStart w:id="8" w:name="_Toc535476594"/>
      <w:ins w:id="9" w:author="Huang Rui - Xiaomi[R4#116]" w:date="2025-08-13T15:27:00Z">
        <w:r>
          <w:rPr>
            <w:snapToGrid w:val="0"/>
          </w:rPr>
          <w:t>A.14.5.</w:t>
        </w:r>
        <w:proofErr w:type="gramStart"/>
        <w:r>
          <w:rPr>
            <w:snapToGrid w:val="0"/>
          </w:rPr>
          <w:t>1.x.</w:t>
        </w:r>
        <w:proofErr w:type="gramEnd"/>
        <w:r>
          <w:rPr>
            <w:snapToGrid w:val="0"/>
          </w:rPr>
          <w:t>1</w:t>
        </w:r>
        <w:r>
          <w:rPr>
            <w:snapToGrid w:val="0"/>
          </w:rPr>
          <w:tab/>
          <w:t>Test purpose and Environment</w:t>
        </w:r>
        <w:bookmarkEnd w:id="8"/>
      </w:ins>
    </w:p>
    <w:p w14:paraId="7687ABC4" w14:textId="77777777" w:rsidR="003D5FB9" w:rsidRDefault="003D5FB9" w:rsidP="003D5FB9">
      <w:pPr>
        <w:rPr>
          <w:ins w:id="10" w:author="Huang Rui - Xiaomi[R4#116]" w:date="2025-08-13T15:27:00Z"/>
          <w:rFonts w:cs="v4.2.0"/>
        </w:rPr>
      </w:pPr>
      <w:ins w:id="11" w:author="Huang Rui - Xiaomi[R4#116]" w:date="2025-08-13T15:27:00Z">
        <w:r>
          <w:rPr>
            <w:rFonts w:cs="v4.2.0"/>
          </w:rPr>
          <w:t>The purpose of this test is to verify that the UE makes correct reporting of an event. This test will partly verify the FDD intra-frequency cell search requirements in clause 9.2C.5.1 and 9.2C.5.2.</w:t>
        </w:r>
      </w:ins>
    </w:p>
    <w:p w14:paraId="4DD57CAE" w14:textId="77777777" w:rsidR="003D5FB9" w:rsidRDefault="003D5FB9" w:rsidP="003D5FB9">
      <w:pPr>
        <w:pStyle w:val="5"/>
        <w:keepNext w:val="0"/>
        <w:keepLines w:val="0"/>
        <w:rPr>
          <w:ins w:id="12" w:author="Huang Rui - Xiaomi[R4#116]" w:date="2025-08-13T15:27:00Z"/>
          <w:snapToGrid w:val="0"/>
        </w:rPr>
      </w:pPr>
      <w:bookmarkStart w:id="13" w:name="_Toc535476595"/>
      <w:ins w:id="14" w:author="Huang Rui - Xiaomi[R4#116]" w:date="2025-08-13T15:27:00Z">
        <w:r>
          <w:rPr>
            <w:snapToGrid w:val="0"/>
          </w:rPr>
          <w:t>A.14.5.</w:t>
        </w:r>
        <w:proofErr w:type="gramStart"/>
        <w:r>
          <w:rPr>
            <w:snapToGrid w:val="0"/>
          </w:rPr>
          <w:t>1.x.</w:t>
        </w:r>
        <w:proofErr w:type="gramEnd"/>
        <w:r>
          <w:rPr>
            <w:snapToGrid w:val="0"/>
          </w:rPr>
          <w:t>2</w:t>
        </w:r>
        <w:r>
          <w:rPr>
            <w:snapToGrid w:val="0"/>
          </w:rPr>
          <w:tab/>
          <w:t>Test parameters</w:t>
        </w:r>
        <w:bookmarkEnd w:id="13"/>
      </w:ins>
    </w:p>
    <w:p w14:paraId="121D106E" w14:textId="77777777" w:rsidR="003D5FB9" w:rsidRDefault="003D5FB9" w:rsidP="003D5FB9">
      <w:pPr>
        <w:rPr>
          <w:ins w:id="15" w:author="Huang Rui - Xiaomi[R4#116]" w:date="2025-08-13T15:27:00Z"/>
        </w:rPr>
      </w:pPr>
      <w:ins w:id="16" w:author="Huang Rui - Xiaomi[R4#116]" w:date="2025-08-13T15:27:00Z">
        <w:r>
          <w:rPr>
            <w:rFonts w:cs="v4.2.0"/>
          </w:rPr>
          <w:t xml:space="preserve">Two cells are deployed in the test, which are FR1 </w:t>
        </w:r>
        <w:proofErr w:type="spellStart"/>
        <w:r>
          <w:rPr>
            <w:rFonts w:cs="v4.2.0"/>
          </w:rPr>
          <w:t>PCell</w:t>
        </w:r>
        <w:proofErr w:type="spellEnd"/>
        <w:r>
          <w:rPr>
            <w:rFonts w:cs="v4.2.0"/>
          </w:rPr>
          <w:t xml:space="preserve"> (Cell 1) and a FR1 neighbour cell (Cell 2) on the same frequency as the </w:t>
        </w:r>
        <w:proofErr w:type="spellStart"/>
        <w:r>
          <w:rPr>
            <w:rFonts w:cs="v4.2.0"/>
          </w:rPr>
          <w:t>PCell</w:t>
        </w:r>
        <w:proofErr w:type="spellEnd"/>
        <w:r>
          <w:rPr>
            <w:rFonts w:cs="v4.2.0"/>
          </w:rPr>
          <w:t xml:space="preserve">. The test parameters for FDD </w:t>
        </w:r>
        <w:proofErr w:type="spellStart"/>
        <w:r>
          <w:rPr>
            <w:rFonts w:cs="v4.2.0"/>
          </w:rPr>
          <w:t>PCell</w:t>
        </w:r>
        <w:proofErr w:type="spellEnd"/>
        <w:r>
          <w:rPr>
            <w:rFonts w:cs="v4.2.0"/>
          </w:rPr>
          <w:t xml:space="preserve"> and neighbour cell are given in table A.14.5.1.x.2-1 and A.14.5.1.x.2-2 below. In the measurement control information, a measurement object is configured for the frequency of the </w:t>
        </w:r>
        <w:proofErr w:type="spellStart"/>
        <w:r>
          <w:rPr>
            <w:rFonts w:cs="v4.2.0"/>
          </w:rPr>
          <w:t>PCell</w:t>
        </w:r>
        <w:proofErr w:type="spellEnd"/>
        <w:r>
          <w:rPr>
            <w:rFonts w:cs="v4.2.0"/>
          </w:rPr>
          <w:t>, and it is indicated to the UE that event-triggered reporting with Event A3 is used. The test consists of two successive time periods, with time duration of T1, and T2 respectively. During time duration T1, the UE shall not have any timing information of Cell 2.</w:t>
        </w:r>
        <w:r>
          <w:t xml:space="preserve"> </w:t>
        </w:r>
      </w:ins>
    </w:p>
    <w:p w14:paraId="000C110D" w14:textId="77777777" w:rsidR="003D5FB9" w:rsidRDefault="003D5FB9" w:rsidP="003D5FB9">
      <w:pPr>
        <w:rPr>
          <w:ins w:id="17" w:author="Huang Rui - Xiaomi[R4#116]" w:date="2025-08-13T15:27:00Z"/>
        </w:rPr>
      </w:pPr>
      <w:ins w:id="18" w:author="Huang Rui - Xiaomi[R4#116]" w:date="2025-08-13T15:27:00Z">
        <w:r>
          <w:t xml:space="preserve">The UE shall be provided with the valid information about the SAN serving </w:t>
        </w:r>
        <w:proofErr w:type="gramStart"/>
        <w:r>
          <w:t>the each</w:t>
        </w:r>
        <w:proofErr w:type="gramEnd"/>
        <w:r>
          <w:t xml:space="preserve"> cell in the test before the test.</w:t>
        </w:r>
      </w:ins>
    </w:p>
    <w:p w14:paraId="69F6BEF7" w14:textId="77777777" w:rsidR="003D5FB9" w:rsidRDefault="003D5FB9" w:rsidP="003D5FB9">
      <w:pPr>
        <w:rPr>
          <w:ins w:id="19" w:author="Huang Rui - Xiaomi[R4#116]" w:date="2025-08-13T15:27:00Z"/>
          <w:rFonts w:cs="v4.2.0"/>
        </w:rPr>
      </w:pPr>
      <w:ins w:id="20" w:author="Huang Rui - Xiaomi[R4#116]" w:date="2025-08-13T15:27:00Z">
        <w:r>
          <w:rPr>
            <w:lang w:eastAsia="zh-CN"/>
          </w:rPr>
          <w:t xml:space="preserve">UE is configured with 2 overlapping SMTC for the intra-frequency measurement. The SMTC periodicity is 20 </w:t>
        </w:r>
        <w:proofErr w:type="spellStart"/>
        <w:r>
          <w:rPr>
            <w:lang w:eastAsia="zh-CN"/>
          </w:rPr>
          <w:t>ms</w:t>
        </w:r>
        <w:proofErr w:type="spellEnd"/>
        <w:r>
          <w:rPr>
            <w:lang w:eastAsia="zh-CN"/>
          </w:rPr>
          <w:t xml:space="preserve">, and SMTC1 is associated with Cell 1 with offset 0, and SMTC2 is associated with Cell 2 with offset 17 </w:t>
        </w:r>
        <w:proofErr w:type="spellStart"/>
        <w:r>
          <w:rPr>
            <w:lang w:eastAsia="zh-CN"/>
          </w:rPr>
          <w:t>ms</w:t>
        </w:r>
        <w:proofErr w:type="spellEnd"/>
        <w:r>
          <w:rPr>
            <w:lang w:eastAsia="zh-CN"/>
          </w:rPr>
          <w:t>.</w:t>
        </w:r>
      </w:ins>
    </w:p>
    <w:p w14:paraId="3A09001F" w14:textId="77777777" w:rsidR="003D5FB9" w:rsidRDefault="003D5FB9" w:rsidP="003D5FB9">
      <w:pPr>
        <w:pStyle w:val="TH"/>
        <w:keepNext w:val="0"/>
        <w:keepLines w:val="0"/>
        <w:rPr>
          <w:ins w:id="21" w:author="Huang Rui - Xiaomi[R4#116]" w:date="2025-08-13T15:27:00Z"/>
        </w:rPr>
      </w:pPr>
      <w:ins w:id="22" w:author="Huang Rui - Xiaomi[R4#116]" w:date="2025-08-13T15:27:00Z">
        <w:r>
          <w:t>Table A.14.5.1.x.2-1: Supported test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1"/>
        <w:gridCol w:w="6348"/>
      </w:tblGrid>
      <w:tr w:rsidR="003D5FB9" w14:paraId="221C62CF" w14:textId="77777777" w:rsidTr="0093344F">
        <w:trPr>
          <w:jc w:val="center"/>
          <w:ins w:id="23" w:author="Huang Rui - Xiaomi[R4#116]" w:date="2025-08-13T15:27:00Z"/>
        </w:trPr>
        <w:tc>
          <w:tcPr>
            <w:tcW w:w="1631" w:type="dxa"/>
            <w:tcBorders>
              <w:top w:val="single" w:sz="4" w:space="0" w:color="auto"/>
              <w:left w:val="single" w:sz="4" w:space="0" w:color="auto"/>
              <w:bottom w:val="single" w:sz="4" w:space="0" w:color="auto"/>
              <w:right w:val="single" w:sz="4" w:space="0" w:color="auto"/>
            </w:tcBorders>
            <w:hideMark/>
          </w:tcPr>
          <w:p w14:paraId="06566614" w14:textId="77777777" w:rsidR="003D5FB9" w:rsidRDefault="003D5FB9" w:rsidP="0093344F">
            <w:pPr>
              <w:spacing w:after="0" w:line="256" w:lineRule="auto"/>
              <w:jc w:val="center"/>
              <w:rPr>
                <w:ins w:id="24" w:author="Huang Rui - Xiaomi[R4#116]" w:date="2025-08-13T15:27:00Z"/>
                <w:rFonts w:ascii="Arial" w:hAnsi="Arial"/>
                <w:b/>
                <w:sz w:val="18"/>
                <w:lang w:eastAsia="zh-TW"/>
              </w:rPr>
            </w:pPr>
            <w:ins w:id="25" w:author="Huang Rui - Xiaomi[R4#116]" w:date="2025-08-13T15:27:00Z">
              <w:r>
                <w:rPr>
                  <w:rFonts w:ascii="Arial" w:hAnsi="Arial"/>
                  <w:b/>
                  <w:sz w:val="18"/>
                  <w:lang w:eastAsia="zh-TW"/>
                </w:rPr>
                <w:t>Configuration</w:t>
              </w:r>
            </w:ins>
          </w:p>
        </w:tc>
        <w:tc>
          <w:tcPr>
            <w:tcW w:w="6348" w:type="dxa"/>
            <w:tcBorders>
              <w:top w:val="single" w:sz="4" w:space="0" w:color="auto"/>
              <w:left w:val="single" w:sz="4" w:space="0" w:color="auto"/>
              <w:bottom w:val="single" w:sz="4" w:space="0" w:color="auto"/>
              <w:right w:val="single" w:sz="4" w:space="0" w:color="auto"/>
            </w:tcBorders>
            <w:hideMark/>
          </w:tcPr>
          <w:p w14:paraId="3B96C550" w14:textId="77777777" w:rsidR="003D5FB9" w:rsidRDefault="003D5FB9" w:rsidP="0093344F">
            <w:pPr>
              <w:spacing w:after="0" w:line="256" w:lineRule="auto"/>
              <w:jc w:val="center"/>
              <w:rPr>
                <w:ins w:id="26" w:author="Huang Rui - Xiaomi[R4#116]" w:date="2025-08-13T15:27:00Z"/>
                <w:rFonts w:ascii="Arial" w:hAnsi="Arial"/>
                <w:b/>
                <w:sz w:val="18"/>
                <w:lang w:eastAsia="zh-TW"/>
              </w:rPr>
            </w:pPr>
            <w:ins w:id="27" w:author="Huang Rui - Xiaomi[R4#116]" w:date="2025-08-13T15:27:00Z">
              <w:r>
                <w:rPr>
                  <w:rFonts w:ascii="Arial" w:hAnsi="Arial"/>
                  <w:b/>
                  <w:sz w:val="18"/>
                  <w:lang w:eastAsia="zh-TW"/>
                </w:rPr>
                <w:t>Description</w:t>
              </w:r>
            </w:ins>
          </w:p>
        </w:tc>
      </w:tr>
      <w:tr w:rsidR="003D5FB9" w14:paraId="49076D53" w14:textId="77777777" w:rsidTr="0093344F">
        <w:trPr>
          <w:jc w:val="center"/>
          <w:ins w:id="28" w:author="Huang Rui - Xiaomi[R4#116]" w:date="2025-08-13T15:27:00Z"/>
        </w:trPr>
        <w:tc>
          <w:tcPr>
            <w:tcW w:w="1631" w:type="dxa"/>
            <w:tcBorders>
              <w:top w:val="single" w:sz="4" w:space="0" w:color="auto"/>
              <w:left w:val="single" w:sz="4" w:space="0" w:color="auto"/>
              <w:bottom w:val="single" w:sz="4" w:space="0" w:color="auto"/>
              <w:right w:val="single" w:sz="4" w:space="0" w:color="auto"/>
            </w:tcBorders>
            <w:hideMark/>
          </w:tcPr>
          <w:p w14:paraId="36076363" w14:textId="77777777" w:rsidR="003D5FB9" w:rsidRDefault="003D5FB9" w:rsidP="0093344F">
            <w:pPr>
              <w:spacing w:after="0" w:line="256" w:lineRule="auto"/>
              <w:rPr>
                <w:ins w:id="29" w:author="Huang Rui - Xiaomi[R4#116]" w:date="2025-08-13T15:27:00Z"/>
                <w:rFonts w:ascii="Arial" w:hAnsi="Arial"/>
                <w:sz w:val="18"/>
                <w:lang w:eastAsia="zh-TW"/>
              </w:rPr>
            </w:pPr>
            <w:ins w:id="30" w:author="Huang Rui - Xiaomi[R4#116]" w:date="2025-08-13T15:27:00Z">
              <w:r>
                <w:rPr>
                  <w:rFonts w:ascii="Arial" w:hAnsi="Arial"/>
                  <w:sz w:val="18"/>
                  <w:lang w:eastAsia="zh-TW"/>
                </w:rPr>
                <w:t>1</w:t>
              </w:r>
            </w:ins>
          </w:p>
        </w:tc>
        <w:tc>
          <w:tcPr>
            <w:tcW w:w="6348" w:type="dxa"/>
            <w:tcBorders>
              <w:top w:val="single" w:sz="4" w:space="0" w:color="auto"/>
              <w:left w:val="single" w:sz="4" w:space="0" w:color="auto"/>
              <w:bottom w:val="single" w:sz="4" w:space="0" w:color="auto"/>
              <w:right w:val="single" w:sz="4" w:space="0" w:color="auto"/>
            </w:tcBorders>
            <w:hideMark/>
          </w:tcPr>
          <w:p w14:paraId="547C8BAE" w14:textId="77777777" w:rsidR="003D5FB9" w:rsidRDefault="003D5FB9" w:rsidP="0093344F">
            <w:pPr>
              <w:spacing w:after="0" w:line="256" w:lineRule="auto"/>
              <w:rPr>
                <w:ins w:id="31" w:author="Huang Rui - Xiaomi[R4#116]" w:date="2025-08-13T15:27:00Z"/>
                <w:rFonts w:ascii="Arial" w:hAnsi="Arial"/>
                <w:sz w:val="18"/>
                <w:lang w:eastAsia="zh-TW"/>
              </w:rPr>
            </w:pPr>
            <w:ins w:id="32" w:author="Huang Rui - Xiaomi[R4#116]" w:date="2025-08-13T15:27:00Z">
              <w:r>
                <w:rPr>
                  <w:rFonts w:ascii="Arial" w:hAnsi="Arial"/>
                  <w:sz w:val="18"/>
                  <w:lang w:eastAsia="zh-CN"/>
                </w:rPr>
                <w:t xml:space="preserve">GSO, NR </w:t>
              </w:r>
              <w:r>
                <w:rPr>
                  <w:rFonts w:ascii="Arial" w:hAnsi="Arial"/>
                  <w:sz w:val="18"/>
                  <w:lang w:eastAsia="zh-TW"/>
                </w:rPr>
                <w:t>FDD, SSB SCS 15 kHz, data SCS 15 kHz, BW 3 MHz</w:t>
              </w:r>
            </w:ins>
          </w:p>
        </w:tc>
      </w:tr>
      <w:tr w:rsidR="003D5FB9" w14:paraId="7284D34C" w14:textId="77777777" w:rsidTr="0093344F">
        <w:trPr>
          <w:jc w:val="center"/>
          <w:ins w:id="33" w:author="Huang Rui - Xiaomi[R4#116]" w:date="2025-08-13T15:27:00Z"/>
        </w:trPr>
        <w:tc>
          <w:tcPr>
            <w:tcW w:w="1631" w:type="dxa"/>
            <w:tcBorders>
              <w:top w:val="single" w:sz="4" w:space="0" w:color="auto"/>
              <w:left w:val="single" w:sz="4" w:space="0" w:color="auto"/>
              <w:bottom w:val="single" w:sz="4" w:space="0" w:color="auto"/>
              <w:right w:val="single" w:sz="4" w:space="0" w:color="auto"/>
            </w:tcBorders>
            <w:hideMark/>
          </w:tcPr>
          <w:p w14:paraId="3CF9DE32" w14:textId="77777777" w:rsidR="003D5FB9" w:rsidRDefault="003D5FB9" w:rsidP="0093344F">
            <w:pPr>
              <w:spacing w:after="0" w:line="256" w:lineRule="auto"/>
              <w:rPr>
                <w:ins w:id="34" w:author="Huang Rui - Xiaomi[R4#116]" w:date="2025-08-13T15:27:00Z"/>
                <w:rFonts w:ascii="Arial" w:hAnsi="Arial"/>
                <w:sz w:val="18"/>
                <w:lang w:eastAsia="zh-CN"/>
              </w:rPr>
            </w:pPr>
            <w:ins w:id="35" w:author="Huang Rui - Xiaomi[R4#116]" w:date="2025-08-13T15:27:00Z">
              <w:r>
                <w:rPr>
                  <w:rFonts w:ascii="Arial" w:hAnsi="Arial"/>
                  <w:sz w:val="18"/>
                  <w:lang w:eastAsia="zh-CN"/>
                </w:rPr>
                <w:t>2</w:t>
              </w:r>
            </w:ins>
          </w:p>
        </w:tc>
        <w:tc>
          <w:tcPr>
            <w:tcW w:w="6348" w:type="dxa"/>
            <w:tcBorders>
              <w:top w:val="single" w:sz="4" w:space="0" w:color="auto"/>
              <w:left w:val="single" w:sz="4" w:space="0" w:color="auto"/>
              <w:bottom w:val="single" w:sz="4" w:space="0" w:color="auto"/>
              <w:right w:val="single" w:sz="4" w:space="0" w:color="auto"/>
            </w:tcBorders>
            <w:hideMark/>
          </w:tcPr>
          <w:p w14:paraId="58CE0439" w14:textId="77777777" w:rsidR="003D5FB9" w:rsidRDefault="003D5FB9" w:rsidP="0093344F">
            <w:pPr>
              <w:spacing w:after="0" w:line="256" w:lineRule="auto"/>
              <w:rPr>
                <w:ins w:id="36" w:author="Huang Rui - Xiaomi[R4#116]" w:date="2025-08-13T15:27:00Z"/>
                <w:rFonts w:ascii="Arial" w:hAnsi="Arial"/>
                <w:sz w:val="18"/>
                <w:lang w:eastAsia="zh-CN"/>
              </w:rPr>
            </w:pPr>
            <w:ins w:id="37" w:author="Huang Rui - Xiaomi[R4#116]" w:date="2025-08-13T15:27:00Z">
              <w:r>
                <w:rPr>
                  <w:rFonts w:ascii="Arial" w:hAnsi="Arial"/>
                  <w:sz w:val="18"/>
                  <w:lang w:eastAsia="zh-CN"/>
                </w:rPr>
                <w:t xml:space="preserve">NGSO, NR </w:t>
              </w:r>
              <w:r>
                <w:rPr>
                  <w:rFonts w:ascii="Arial" w:hAnsi="Arial"/>
                  <w:sz w:val="18"/>
                  <w:lang w:eastAsia="zh-TW"/>
                </w:rPr>
                <w:t>FDD, SSB SCS 15 kHz, data SCS 15 kHz, BW 3 MHz</w:t>
              </w:r>
            </w:ins>
          </w:p>
        </w:tc>
      </w:tr>
      <w:tr w:rsidR="003D5FB9" w14:paraId="7934FA72" w14:textId="77777777" w:rsidTr="0093344F">
        <w:trPr>
          <w:jc w:val="center"/>
          <w:ins w:id="38" w:author="Huang Rui - Xiaomi[R4#116]" w:date="2025-08-13T15:27:00Z"/>
        </w:trPr>
        <w:tc>
          <w:tcPr>
            <w:tcW w:w="7979" w:type="dxa"/>
            <w:gridSpan w:val="2"/>
            <w:tcBorders>
              <w:top w:val="single" w:sz="4" w:space="0" w:color="auto"/>
              <w:left w:val="single" w:sz="4" w:space="0" w:color="auto"/>
              <w:bottom w:val="single" w:sz="4" w:space="0" w:color="auto"/>
              <w:right w:val="single" w:sz="4" w:space="0" w:color="auto"/>
            </w:tcBorders>
            <w:hideMark/>
          </w:tcPr>
          <w:p w14:paraId="6CAB0D95" w14:textId="77777777" w:rsidR="003D5FB9" w:rsidRDefault="003D5FB9" w:rsidP="0093344F">
            <w:pPr>
              <w:spacing w:after="0" w:line="254" w:lineRule="auto"/>
              <w:ind w:left="851" w:hanging="851"/>
              <w:rPr>
                <w:ins w:id="39" w:author="Huang Rui - Xiaomi[R4#116]" w:date="2025-08-13T15:27:00Z"/>
                <w:rFonts w:ascii="Arial" w:hAnsi="Arial"/>
                <w:sz w:val="18"/>
                <w:lang w:eastAsia="zh-CN"/>
              </w:rPr>
            </w:pPr>
            <w:ins w:id="40" w:author="Huang Rui - Xiaomi[R4#116]" w:date="2025-08-13T15:27:00Z">
              <w:r>
                <w:rPr>
                  <w:rFonts w:ascii="Arial" w:hAnsi="Arial"/>
                  <w:sz w:val="18"/>
                  <w:lang w:eastAsia="zh-TW"/>
                </w:rPr>
                <w:t>NOTE:</w:t>
              </w:r>
              <w:r>
                <w:rPr>
                  <w:rFonts w:ascii="Arial" w:hAnsi="Arial"/>
                  <w:sz w:val="18"/>
                  <w:lang w:eastAsia="ko-KR"/>
                </w:rPr>
                <w:tab/>
              </w:r>
              <w:r>
                <w:rPr>
                  <w:rFonts w:ascii="Arial" w:hAnsi="Arial"/>
                  <w:sz w:val="18"/>
                  <w:lang w:eastAsia="zh-TW"/>
                </w:rPr>
                <w:t xml:space="preserve">If UE supports both NGSO and GSO, the GSO-based test cases can be skipped if the UE passes NGSO-based test cases. </w:t>
              </w:r>
            </w:ins>
          </w:p>
        </w:tc>
      </w:tr>
    </w:tbl>
    <w:p w14:paraId="0078E838" w14:textId="77777777" w:rsidR="003D5FB9" w:rsidRDefault="003D5FB9" w:rsidP="003D5FB9">
      <w:pPr>
        <w:rPr>
          <w:ins w:id="41" w:author="Huang Rui - Xiaomi[R4#116]" w:date="2025-08-13T15:27:00Z"/>
          <w:rFonts w:eastAsia="Times New Roman"/>
        </w:rPr>
      </w:pPr>
    </w:p>
    <w:p w14:paraId="3971691C" w14:textId="77777777" w:rsidR="003D5FB9" w:rsidRDefault="003D5FB9" w:rsidP="003D5FB9">
      <w:pPr>
        <w:pStyle w:val="TH"/>
        <w:keepLines w:val="0"/>
        <w:rPr>
          <w:ins w:id="42" w:author="Huang Rui - Xiaomi[R4#116]" w:date="2025-08-13T15:27:00Z"/>
        </w:rPr>
      </w:pPr>
      <w:ins w:id="43" w:author="Huang Rui - Xiaomi[R4#116]" w:date="2025-08-13T15:27:00Z">
        <w:r>
          <w:t xml:space="preserve">Table A.14.5.1.x.2-2: General test parameters for SA intra-frequency event triggered reporting without gap for FDD </w:t>
        </w:r>
        <w:proofErr w:type="spellStart"/>
        <w:r>
          <w:t>PCell</w:t>
        </w:r>
        <w:proofErr w:type="spellEnd"/>
        <w:r>
          <w:t xml:space="preserve"> in FR1 with SSB index reading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51"/>
        <w:gridCol w:w="638"/>
        <w:gridCol w:w="1286"/>
        <w:gridCol w:w="2342"/>
        <w:gridCol w:w="2912"/>
      </w:tblGrid>
      <w:tr w:rsidR="003D5FB9" w14:paraId="1A07CE5D" w14:textId="77777777" w:rsidTr="0093344F">
        <w:trPr>
          <w:cantSplit/>
          <w:tblHeader/>
          <w:jc w:val="center"/>
          <w:ins w:id="44"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4EDA3CED" w14:textId="77777777" w:rsidR="003D5FB9" w:rsidRDefault="003D5FB9" w:rsidP="0093344F">
            <w:pPr>
              <w:pStyle w:val="TAH"/>
              <w:keepLines w:val="0"/>
              <w:spacing w:line="256" w:lineRule="auto"/>
              <w:rPr>
                <w:ins w:id="45" w:author="Huang Rui - Xiaomi[R4#116]" w:date="2025-08-13T15:27:00Z"/>
                <w:rFonts w:cs="Arial"/>
              </w:rPr>
            </w:pPr>
            <w:ins w:id="46" w:author="Huang Rui - Xiaomi[R4#116]" w:date="2025-08-13T15:27:00Z">
              <w:r>
                <w:t>Parameter</w:t>
              </w:r>
            </w:ins>
          </w:p>
        </w:tc>
        <w:tc>
          <w:tcPr>
            <w:tcW w:w="369" w:type="pct"/>
            <w:tcBorders>
              <w:top w:val="single" w:sz="4" w:space="0" w:color="auto"/>
              <w:left w:val="single" w:sz="4" w:space="0" w:color="auto"/>
              <w:bottom w:val="single" w:sz="4" w:space="0" w:color="auto"/>
              <w:right w:val="single" w:sz="4" w:space="0" w:color="auto"/>
            </w:tcBorders>
            <w:hideMark/>
          </w:tcPr>
          <w:p w14:paraId="256028AA" w14:textId="77777777" w:rsidR="003D5FB9" w:rsidRDefault="003D5FB9" w:rsidP="0093344F">
            <w:pPr>
              <w:pStyle w:val="TAH"/>
              <w:keepLines w:val="0"/>
              <w:spacing w:line="256" w:lineRule="auto"/>
              <w:rPr>
                <w:ins w:id="47" w:author="Huang Rui - Xiaomi[R4#116]" w:date="2025-08-13T15:27:00Z"/>
                <w:rFonts w:cs="Arial"/>
              </w:rPr>
            </w:pPr>
            <w:ins w:id="48" w:author="Huang Rui - Xiaomi[R4#116]" w:date="2025-08-13T15:27:00Z">
              <w:r>
                <w:t>Unit</w:t>
              </w:r>
            </w:ins>
          </w:p>
        </w:tc>
        <w:tc>
          <w:tcPr>
            <w:tcW w:w="516" w:type="pct"/>
            <w:tcBorders>
              <w:top w:val="single" w:sz="4" w:space="0" w:color="auto"/>
              <w:left w:val="single" w:sz="4" w:space="0" w:color="auto"/>
              <w:bottom w:val="single" w:sz="4" w:space="0" w:color="auto"/>
              <w:right w:val="single" w:sz="4" w:space="0" w:color="auto"/>
            </w:tcBorders>
            <w:hideMark/>
          </w:tcPr>
          <w:p w14:paraId="7504D00E" w14:textId="77777777" w:rsidR="003D5FB9" w:rsidRDefault="003D5FB9" w:rsidP="0093344F">
            <w:pPr>
              <w:pStyle w:val="TAH"/>
              <w:keepLines w:val="0"/>
              <w:spacing w:line="256" w:lineRule="auto"/>
              <w:rPr>
                <w:ins w:id="49" w:author="Huang Rui - Xiaomi[R4#116]" w:date="2025-08-13T15:27:00Z"/>
                <w:lang w:eastAsia="zh-CN"/>
              </w:rPr>
            </w:pPr>
            <w:ins w:id="50" w:author="Huang Rui - Xiaomi[R4#116]" w:date="2025-08-13T15:27:00Z">
              <w:r>
                <w:rPr>
                  <w:lang w:eastAsia="zh-CN"/>
                </w:rPr>
                <w:t>Test configuration</w:t>
              </w:r>
            </w:ins>
          </w:p>
        </w:tc>
        <w:tc>
          <w:tcPr>
            <w:tcW w:w="1254" w:type="pct"/>
            <w:tcBorders>
              <w:top w:val="single" w:sz="4" w:space="0" w:color="auto"/>
              <w:left w:val="single" w:sz="4" w:space="0" w:color="auto"/>
              <w:bottom w:val="single" w:sz="4" w:space="0" w:color="auto"/>
              <w:right w:val="single" w:sz="4" w:space="0" w:color="auto"/>
            </w:tcBorders>
            <w:hideMark/>
          </w:tcPr>
          <w:p w14:paraId="54AEA22B" w14:textId="77777777" w:rsidR="003D5FB9" w:rsidRDefault="003D5FB9" w:rsidP="0093344F">
            <w:pPr>
              <w:pStyle w:val="TAH"/>
              <w:keepLines w:val="0"/>
              <w:spacing w:line="256" w:lineRule="auto"/>
              <w:rPr>
                <w:ins w:id="51" w:author="Huang Rui - Xiaomi[R4#116]" w:date="2025-08-13T15:27:00Z"/>
                <w:rFonts w:cs="Arial"/>
              </w:rPr>
            </w:pPr>
            <w:ins w:id="52" w:author="Huang Rui - Xiaomi[R4#116]" w:date="2025-08-13T15:27:00Z">
              <w:r>
                <w:t>Value</w:t>
              </w:r>
            </w:ins>
          </w:p>
        </w:tc>
        <w:tc>
          <w:tcPr>
            <w:tcW w:w="1550" w:type="pct"/>
            <w:tcBorders>
              <w:top w:val="single" w:sz="4" w:space="0" w:color="auto"/>
              <w:left w:val="single" w:sz="4" w:space="0" w:color="auto"/>
              <w:bottom w:val="single" w:sz="4" w:space="0" w:color="auto"/>
              <w:right w:val="single" w:sz="4" w:space="0" w:color="auto"/>
            </w:tcBorders>
            <w:hideMark/>
          </w:tcPr>
          <w:p w14:paraId="4A9039D7" w14:textId="77777777" w:rsidR="003D5FB9" w:rsidRDefault="003D5FB9" w:rsidP="0093344F">
            <w:pPr>
              <w:pStyle w:val="TAH"/>
              <w:keepLines w:val="0"/>
              <w:spacing w:line="256" w:lineRule="auto"/>
              <w:rPr>
                <w:ins w:id="53" w:author="Huang Rui - Xiaomi[R4#116]" w:date="2025-08-13T15:27:00Z"/>
                <w:rFonts w:cs="Arial"/>
              </w:rPr>
            </w:pPr>
            <w:ins w:id="54" w:author="Huang Rui - Xiaomi[R4#116]" w:date="2025-08-13T15:27:00Z">
              <w:r>
                <w:t>Comment</w:t>
              </w:r>
            </w:ins>
          </w:p>
        </w:tc>
      </w:tr>
      <w:tr w:rsidR="003D5FB9" w14:paraId="54FA652B" w14:textId="77777777" w:rsidTr="0093344F">
        <w:trPr>
          <w:cantSplit/>
          <w:jc w:val="center"/>
          <w:ins w:id="55"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388496C9" w14:textId="77777777" w:rsidR="003D5FB9" w:rsidRDefault="003D5FB9" w:rsidP="0093344F">
            <w:pPr>
              <w:pStyle w:val="TAL"/>
              <w:keepLines w:val="0"/>
              <w:spacing w:line="256" w:lineRule="auto"/>
              <w:rPr>
                <w:ins w:id="56" w:author="Huang Rui - Xiaomi[R4#116]" w:date="2025-08-13T15:27:00Z"/>
                <w:rFonts w:cs="Arial"/>
              </w:rPr>
            </w:pPr>
            <w:ins w:id="57" w:author="Huang Rui - Xiaomi[R4#116]" w:date="2025-08-13T15:27:00Z">
              <w:r>
                <w:t>Active cell</w:t>
              </w:r>
            </w:ins>
          </w:p>
        </w:tc>
        <w:tc>
          <w:tcPr>
            <w:tcW w:w="369" w:type="pct"/>
            <w:tcBorders>
              <w:top w:val="single" w:sz="4" w:space="0" w:color="auto"/>
              <w:left w:val="single" w:sz="4" w:space="0" w:color="auto"/>
              <w:bottom w:val="single" w:sz="4" w:space="0" w:color="auto"/>
              <w:right w:val="single" w:sz="4" w:space="0" w:color="auto"/>
            </w:tcBorders>
          </w:tcPr>
          <w:p w14:paraId="51995E0E" w14:textId="77777777" w:rsidR="003D5FB9" w:rsidRDefault="003D5FB9" w:rsidP="0093344F">
            <w:pPr>
              <w:pStyle w:val="TAL"/>
              <w:keepLines w:val="0"/>
              <w:spacing w:line="256" w:lineRule="auto"/>
              <w:rPr>
                <w:ins w:id="58" w:author="Huang Rui - Xiaomi[R4#116]" w:date="2025-08-13T15:27:00Z"/>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03BA3268" w14:textId="77777777" w:rsidR="003D5FB9" w:rsidRDefault="003D5FB9" w:rsidP="0093344F">
            <w:pPr>
              <w:pStyle w:val="TAL"/>
              <w:keepLines w:val="0"/>
              <w:spacing w:line="256" w:lineRule="auto"/>
              <w:rPr>
                <w:ins w:id="59" w:author="Huang Rui - Xiaomi[R4#116]" w:date="2025-08-13T15:27:00Z"/>
                <w:lang w:eastAsia="zh-CN"/>
              </w:rPr>
            </w:pPr>
            <w:ins w:id="60"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192C61CD" w14:textId="77777777" w:rsidR="003D5FB9" w:rsidRDefault="003D5FB9" w:rsidP="0093344F">
            <w:pPr>
              <w:pStyle w:val="TAL"/>
              <w:keepLines w:val="0"/>
              <w:spacing w:line="256" w:lineRule="auto"/>
              <w:rPr>
                <w:ins w:id="61" w:author="Huang Rui - Xiaomi[R4#116]" w:date="2025-08-13T15:27:00Z"/>
                <w:rFonts w:cs="Arial"/>
              </w:rPr>
            </w:pPr>
            <w:ins w:id="62" w:author="Huang Rui - Xiaomi[R4#116]" w:date="2025-08-13T15:27:00Z">
              <w:r>
                <w:t>Cell 1</w:t>
              </w:r>
            </w:ins>
          </w:p>
        </w:tc>
        <w:tc>
          <w:tcPr>
            <w:tcW w:w="1550" w:type="pct"/>
            <w:tcBorders>
              <w:top w:val="single" w:sz="4" w:space="0" w:color="auto"/>
              <w:left w:val="single" w:sz="4" w:space="0" w:color="auto"/>
              <w:bottom w:val="single" w:sz="4" w:space="0" w:color="auto"/>
              <w:right w:val="single" w:sz="4" w:space="0" w:color="auto"/>
            </w:tcBorders>
          </w:tcPr>
          <w:p w14:paraId="56B0BAC8" w14:textId="77777777" w:rsidR="003D5FB9" w:rsidRDefault="003D5FB9" w:rsidP="0093344F">
            <w:pPr>
              <w:pStyle w:val="TAL"/>
              <w:keepLines w:val="0"/>
              <w:spacing w:line="256" w:lineRule="auto"/>
              <w:rPr>
                <w:ins w:id="63" w:author="Huang Rui - Xiaomi[R4#116]" w:date="2025-08-13T15:27:00Z"/>
                <w:rFonts w:cs="Arial"/>
              </w:rPr>
            </w:pPr>
          </w:p>
        </w:tc>
      </w:tr>
      <w:tr w:rsidR="003D5FB9" w14:paraId="27A3CA0A" w14:textId="77777777" w:rsidTr="0093344F">
        <w:trPr>
          <w:cantSplit/>
          <w:jc w:val="center"/>
          <w:ins w:id="64"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25080CA6" w14:textId="77777777" w:rsidR="003D5FB9" w:rsidRDefault="003D5FB9" w:rsidP="0093344F">
            <w:pPr>
              <w:pStyle w:val="TAL"/>
              <w:keepLines w:val="0"/>
              <w:spacing w:line="256" w:lineRule="auto"/>
              <w:rPr>
                <w:ins w:id="65" w:author="Huang Rui - Xiaomi[R4#116]" w:date="2025-08-13T15:27:00Z"/>
                <w:rFonts w:cs="Arial"/>
                <w:b/>
              </w:rPr>
            </w:pPr>
            <w:ins w:id="66" w:author="Huang Rui - Xiaomi[R4#116]" w:date="2025-08-13T15:27:00Z">
              <w:r>
                <w:rPr>
                  <w:bCs/>
                </w:rPr>
                <w:t>Neighbour cell</w:t>
              </w:r>
            </w:ins>
          </w:p>
        </w:tc>
        <w:tc>
          <w:tcPr>
            <w:tcW w:w="369" w:type="pct"/>
            <w:tcBorders>
              <w:top w:val="single" w:sz="4" w:space="0" w:color="auto"/>
              <w:left w:val="single" w:sz="4" w:space="0" w:color="auto"/>
              <w:bottom w:val="single" w:sz="4" w:space="0" w:color="auto"/>
              <w:right w:val="single" w:sz="4" w:space="0" w:color="auto"/>
            </w:tcBorders>
          </w:tcPr>
          <w:p w14:paraId="40D9F09B" w14:textId="77777777" w:rsidR="003D5FB9" w:rsidRDefault="003D5FB9" w:rsidP="0093344F">
            <w:pPr>
              <w:pStyle w:val="TAL"/>
              <w:keepLines w:val="0"/>
              <w:spacing w:line="256" w:lineRule="auto"/>
              <w:rPr>
                <w:ins w:id="67" w:author="Huang Rui - Xiaomi[R4#116]" w:date="2025-08-13T15:27:00Z"/>
                <w:rFonts w:cs="Arial"/>
                <w:b/>
              </w:rPr>
            </w:pPr>
          </w:p>
        </w:tc>
        <w:tc>
          <w:tcPr>
            <w:tcW w:w="516" w:type="pct"/>
            <w:tcBorders>
              <w:top w:val="single" w:sz="4" w:space="0" w:color="auto"/>
              <w:left w:val="single" w:sz="4" w:space="0" w:color="auto"/>
              <w:bottom w:val="single" w:sz="4" w:space="0" w:color="auto"/>
              <w:right w:val="single" w:sz="4" w:space="0" w:color="auto"/>
            </w:tcBorders>
            <w:hideMark/>
          </w:tcPr>
          <w:p w14:paraId="03F03BE9" w14:textId="77777777" w:rsidR="003D5FB9" w:rsidRDefault="003D5FB9" w:rsidP="0093344F">
            <w:pPr>
              <w:pStyle w:val="TAL"/>
              <w:keepLines w:val="0"/>
              <w:spacing w:line="256" w:lineRule="auto"/>
              <w:rPr>
                <w:ins w:id="68" w:author="Huang Rui - Xiaomi[R4#116]" w:date="2025-08-13T15:27:00Z"/>
                <w:bCs/>
              </w:rPr>
            </w:pPr>
            <w:ins w:id="6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323705B4" w14:textId="77777777" w:rsidR="003D5FB9" w:rsidRDefault="003D5FB9" w:rsidP="0093344F">
            <w:pPr>
              <w:pStyle w:val="TAL"/>
              <w:keepLines w:val="0"/>
              <w:spacing w:line="256" w:lineRule="auto"/>
              <w:rPr>
                <w:ins w:id="70" w:author="Huang Rui - Xiaomi[R4#116]" w:date="2025-08-13T15:27:00Z"/>
                <w:rFonts w:cs="Arial"/>
                <w:b/>
              </w:rPr>
            </w:pPr>
            <w:ins w:id="71" w:author="Huang Rui - Xiaomi[R4#116]" w:date="2025-08-13T15:27:00Z">
              <w:r>
                <w:rPr>
                  <w:bCs/>
                </w:rPr>
                <w:t>Cell 2</w:t>
              </w:r>
            </w:ins>
          </w:p>
        </w:tc>
        <w:tc>
          <w:tcPr>
            <w:tcW w:w="1550" w:type="pct"/>
            <w:tcBorders>
              <w:top w:val="single" w:sz="4" w:space="0" w:color="auto"/>
              <w:left w:val="single" w:sz="4" w:space="0" w:color="auto"/>
              <w:bottom w:val="single" w:sz="4" w:space="0" w:color="auto"/>
              <w:right w:val="single" w:sz="4" w:space="0" w:color="auto"/>
            </w:tcBorders>
            <w:hideMark/>
          </w:tcPr>
          <w:p w14:paraId="03E29CBE" w14:textId="77777777" w:rsidR="003D5FB9" w:rsidRDefault="003D5FB9" w:rsidP="0093344F">
            <w:pPr>
              <w:pStyle w:val="TAL"/>
              <w:keepLines w:val="0"/>
              <w:spacing w:line="256" w:lineRule="auto"/>
              <w:rPr>
                <w:ins w:id="72" w:author="Huang Rui - Xiaomi[R4#116]" w:date="2025-08-13T15:27:00Z"/>
                <w:rFonts w:cs="Arial"/>
                <w:b/>
              </w:rPr>
            </w:pPr>
            <w:ins w:id="73" w:author="Huang Rui - Xiaomi[R4#116]" w:date="2025-08-13T15:27:00Z">
              <w:r>
                <w:rPr>
                  <w:bCs/>
                </w:rPr>
                <w:t>Cell to be identified.</w:t>
              </w:r>
            </w:ins>
          </w:p>
        </w:tc>
      </w:tr>
      <w:tr w:rsidR="003D5FB9" w14:paraId="5A964EEF" w14:textId="77777777" w:rsidTr="0093344F">
        <w:trPr>
          <w:cantSplit/>
          <w:jc w:val="center"/>
          <w:ins w:id="74"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518AB122" w14:textId="77777777" w:rsidR="003D5FB9" w:rsidRDefault="003D5FB9" w:rsidP="0093344F">
            <w:pPr>
              <w:pStyle w:val="TAL"/>
              <w:keepLines w:val="0"/>
              <w:spacing w:line="256" w:lineRule="auto"/>
              <w:rPr>
                <w:ins w:id="75" w:author="Huang Rui - Xiaomi[R4#116]" w:date="2025-08-13T15:27:00Z"/>
                <w:rFonts w:cs="Arial"/>
                <w:b/>
              </w:rPr>
            </w:pPr>
            <w:ins w:id="76" w:author="Huang Rui - Xiaomi[R4#116]" w:date="2025-08-13T15:27:00Z">
              <w:r>
                <w:t>RF Channel Number</w:t>
              </w:r>
            </w:ins>
          </w:p>
        </w:tc>
        <w:tc>
          <w:tcPr>
            <w:tcW w:w="369" w:type="pct"/>
            <w:tcBorders>
              <w:top w:val="single" w:sz="4" w:space="0" w:color="auto"/>
              <w:left w:val="single" w:sz="4" w:space="0" w:color="auto"/>
              <w:bottom w:val="single" w:sz="4" w:space="0" w:color="auto"/>
              <w:right w:val="single" w:sz="4" w:space="0" w:color="auto"/>
            </w:tcBorders>
          </w:tcPr>
          <w:p w14:paraId="50BA347A" w14:textId="77777777" w:rsidR="003D5FB9" w:rsidRDefault="003D5FB9" w:rsidP="0093344F">
            <w:pPr>
              <w:pStyle w:val="TAL"/>
              <w:keepLines w:val="0"/>
              <w:spacing w:line="256" w:lineRule="auto"/>
              <w:rPr>
                <w:ins w:id="77" w:author="Huang Rui - Xiaomi[R4#116]" w:date="2025-08-13T15:27:00Z"/>
                <w:rFonts w:cs="Arial"/>
                <w:b/>
              </w:rPr>
            </w:pPr>
          </w:p>
        </w:tc>
        <w:tc>
          <w:tcPr>
            <w:tcW w:w="516" w:type="pct"/>
            <w:tcBorders>
              <w:top w:val="single" w:sz="4" w:space="0" w:color="auto"/>
              <w:left w:val="single" w:sz="4" w:space="0" w:color="auto"/>
              <w:bottom w:val="single" w:sz="4" w:space="0" w:color="auto"/>
              <w:right w:val="single" w:sz="4" w:space="0" w:color="auto"/>
            </w:tcBorders>
            <w:hideMark/>
          </w:tcPr>
          <w:p w14:paraId="127BFEF8" w14:textId="77777777" w:rsidR="003D5FB9" w:rsidRDefault="003D5FB9" w:rsidP="0093344F">
            <w:pPr>
              <w:pStyle w:val="TAL"/>
              <w:keepLines w:val="0"/>
              <w:spacing w:line="256" w:lineRule="auto"/>
              <w:rPr>
                <w:ins w:id="78" w:author="Huang Rui - Xiaomi[R4#116]" w:date="2025-08-13T15:27:00Z"/>
                <w:bCs/>
              </w:rPr>
            </w:pPr>
            <w:ins w:id="7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39F130FB" w14:textId="77777777" w:rsidR="003D5FB9" w:rsidRDefault="003D5FB9" w:rsidP="0093344F">
            <w:pPr>
              <w:pStyle w:val="TAL"/>
              <w:keepLines w:val="0"/>
              <w:spacing w:line="256" w:lineRule="auto"/>
              <w:rPr>
                <w:ins w:id="80" w:author="Huang Rui - Xiaomi[R4#116]" w:date="2025-08-13T15:27:00Z"/>
                <w:rFonts w:cs="Arial"/>
                <w:b/>
              </w:rPr>
            </w:pPr>
            <w:ins w:id="81" w:author="Huang Rui - Xiaomi[R4#116]" w:date="2025-08-13T15:27:00Z">
              <w:r>
                <w:rPr>
                  <w:bCs/>
                </w:rPr>
                <w:t>1: Cell 1 and Cell 2</w:t>
              </w:r>
            </w:ins>
          </w:p>
        </w:tc>
        <w:tc>
          <w:tcPr>
            <w:tcW w:w="1550" w:type="pct"/>
            <w:tcBorders>
              <w:top w:val="single" w:sz="4" w:space="0" w:color="auto"/>
              <w:left w:val="single" w:sz="4" w:space="0" w:color="auto"/>
              <w:bottom w:val="single" w:sz="4" w:space="0" w:color="auto"/>
              <w:right w:val="single" w:sz="4" w:space="0" w:color="auto"/>
            </w:tcBorders>
          </w:tcPr>
          <w:p w14:paraId="74F0F28F" w14:textId="77777777" w:rsidR="003D5FB9" w:rsidRDefault="003D5FB9" w:rsidP="0093344F">
            <w:pPr>
              <w:pStyle w:val="TAL"/>
              <w:keepLines w:val="0"/>
              <w:spacing w:line="256" w:lineRule="auto"/>
              <w:rPr>
                <w:ins w:id="82" w:author="Huang Rui - Xiaomi[R4#116]" w:date="2025-08-13T15:27:00Z"/>
                <w:rFonts w:cs="Arial"/>
                <w:b/>
              </w:rPr>
            </w:pPr>
          </w:p>
        </w:tc>
      </w:tr>
      <w:tr w:rsidR="003D5FB9" w14:paraId="6B26AD23" w14:textId="77777777" w:rsidTr="0093344F">
        <w:trPr>
          <w:cantSplit/>
          <w:jc w:val="center"/>
          <w:ins w:id="8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535F11BF" w14:textId="77777777" w:rsidR="003D5FB9" w:rsidRDefault="003D5FB9" w:rsidP="0093344F">
            <w:pPr>
              <w:pStyle w:val="TAL"/>
              <w:keepLines w:val="0"/>
              <w:spacing w:line="256" w:lineRule="auto"/>
              <w:rPr>
                <w:ins w:id="84" w:author="Huang Rui - Xiaomi[R4#116]" w:date="2025-08-13T15:27:00Z"/>
                <w:lang w:eastAsia="zh-CN"/>
              </w:rPr>
            </w:pPr>
            <w:ins w:id="85" w:author="Huang Rui - Xiaomi[R4#116]" w:date="2025-08-13T15:27:00Z">
              <w:r>
                <w:rPr>
                  <w:lang w:eastAsia="zh-CN"/>
                </w:rPr>
                <w:t>SSB configuration</w:t>
              </w:r>
            </w:ins>
          </w:p>
        </w:tc>
        <w:tc>
          <w:tcPr>
            <w:tcW w:w="369" w:type="pct"/>
            <w:tcBorders>
              <w:top w:val="single" w:sz="4" w:space="0" w:color="auto"/>
              <w:left w:val="single" w:sz="4" w:space="0" w:color="auto"/>
              <w:bottom w:val="single" w:sz="4" w:space="0" w:color="auto"/>
              <w:right w:val="single" w:sz="4" w:space="0" w:color="auto"/>
            </w:tcBorders>
          </w:tcPr>
          <w:p w14:paraId="0138ADF3" w14:textId="77777777" w:rsidR="003D5FB9" w:rsidRDefault="003D5FB9" w:rsidP="0093344F">
            <w:pPr>
              <w:pStyle w:val="TAL"/>
              <w:keepLines w:val="0"/>
              <w:spacing w:line="256" w:lineRule="auto"/>
              <w:rPr>
                <w:ins w:id="86" w:author="Huang Rui - Xiaomi[R4#116]" w:date="2025-08-13T15:27:00Z"/>
                <w:rFonts w:cs="Arial"/>
                <w:lang w:eastAsia="zh-CN"/>
              </w:rPr>
            </w:pPr>
          </w:p>
        </w:tc>
        <w:tc>
          <w:tcPr>
            <w:tcW w:w="516" w:type="pct"/>
            <w:tcBorders>
              <w:top w:val="single" w:sz="4" w:space="0" w:color="auto"/>
              <w:left w:val="single" w:sz="4" w:space="0" w:color="auto"/>
              <w:bottom w:val="single" w:sz="4" w:space="0" w:color="auto"/>
              <w:right w:val="single" w:sz="4" w:space="0" w:color="auto"/>
            </w:tcBorders>
            <w:hideMark/>
          </w:tcPr>
          <w:p w14:paraId="7675E36B" w14:textId="77777777" w:rsidR="003D5FB9" w:rsidRDefault="003D5FB9" w:rsidP="0093344F">
            <w:pPr>
              <w:pStyle w:val="TAL"/>
              <w:keepLines w:val="0"/>
              <w:spacing w:line="256" w:lineRule="auto"/>
              <w:rPr>
                <w:ins w:id="87" w:author="Huang Rui - Xiaomi[R4#116]" w:date="2025-08-13T15:27:00Z"/>
                <w:bCs/>
                <w:lang w:eastAsia="zh-CN"/>
              </w:rPr>
            </w:pPr>
            <w:ins w:id="88"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23A27D28" w14:textId="687B47AE" w:rsidR="003D5FB9" w:rsidRDefault="003D5FB9" w:rsidP="0093344F">
            <w:pPr>
              <w:pStyle w:val="TAL"/>
              <w:keepLines w:val="0"/>
              <w:spacing w:line="256" w:lineRule="auto"/>
              <w:rPr>
                <w:ins w:id="89" w:author="Huang Rui - Xiaomi[R4#116]" w:date="2025-08-13T15:27:00Z"/>
                <w:bCs/>
                <w:lang w:eastAsia="zh-CN"/>
              </w:rPr>
            </w:pPr>
            <w:commentRangeStart w:id="90"/>
            <w:ins w:id="91" w:author="Huang Rui - Xiaomi[R4#116]" w:date="2025-08-13T15:27:00Z">
              <w:r>
                <w:rPr>
                  <w:bCs/>
                  <w:lang w:eastAsia="zh-CN"/>
                </w:rPr>
                <w:t>SSB.1</w:t>
              </w:r>
            </w:ins>
            <w:ins w:id="92" w:author="Huang Rui - Xiaomi[R4#116]" w:date="2025-08-13T16:32:00Z">
              <w:r w:rsidR="00335B07">
                <w:rPr>
                  <w:bCs/>
                  <w:lang w:eastAsia="zh-CN"/>
                </w:rPr>
                <w:t>3</w:t>
              </w:r>
            </w:ins>
            <w:ins w:id="93" w:author="Huang Rui - Xiaomi[R4#116]" w:date="2025-08-13T15:27:00Z">
              <w:r>
                <w:rPr>
                  <w:bCs/>
                  <w:lang w:eastAsia="zh-CN"/>
                </w:rPr>
                <w:t xml:space="preserve"> FR1</w:t>
              </w:r>
            </w:ins>
            <w:commentRangeEnd w:id="90"/>
            <w:ins w:id="94" w:author="Huang Rui - Xiaomi[R4#116]" w:date="2025-08-13T16:32:00Z">
              <w:r w:rsidR="00335B07">
                <w:rPr>
                  <w:rStyle w:val="afff1"/>
                  <w:rFonts w:ascii="Times New Roman" w:hAnsi="Times New Roman"/>
                </w:rPr>
                <w:commentReference w:id="90"/>
              </w:r>
            </w:ins>
          </w:p>
        </w:tc>
        <w:tc>
          <w:tcPr>
            <w:tcW w:w="1550" w:type="pct"/>
            <w:tcBorders>
              <w:top w:val="single" w:sz="4" w:space="0" w:color="auto"/>
              <w:left w:val="single" w:sz="4" w:space="0" w:color="auto"/>
              <w:bottom w:val="single" w:sz="4" w:space="0" w:color="auto"/>
              <w:right w:val="single" w:sz="4" w:space="0" w:color="auto"/>
            </w:tcBorders>
          </w:tcPr>
          <w:p w14:paraId="2BA81B29" w14:textId="77777777" w:rsidR="003D5FB9" w:rsidRDefault="003D5FB9" w:rsidP="0093344F">
            <w:pPr>
              <w:pStyle w:val="TAL"/>
              <w:keepLines w:val="0"/>
              <w:spacing w:line="256" w:lineRule="auto"/>
              <w:rPr>
                <w:ins w:id="95" w:author="Huang Rui - Xiaomi[R4#116]" w:date="2025-08-13T15:27:00Z"/>
                <w:bCs/>
                <w:lang w:eastAsia="zh-CN"/>
              </w:rPr>
            </w:pPr>
          </w:p>
        </w:tc>
      </w:tr>
      <w:tr w:rsidR="003D5FB9" w14:paraId="3ED033C9" w14:textId="77777777" w:rsidTr="0093344F">
        <w:trPr>
          <w:cantSplit/>
          <w:jc w:val="center"/>
          <w:ins w:id="96"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45CD0F3A" w14:textId="77777777" w:rsidR="003D5FB9" w:rsidRDefault="003D5FB9" w:rsidP="0093344F">
            <w:pPr>
              <w:pStyle w:val="TAL"/>
              <w:keepLines w:val="0"/>
              <w:spacing w:line="256" w:lineRule="auto"/>
              <w:rPr>
                <w:ins w:id="97" w:author="Huang Rui - Xiaomi[R4#116]" w:date="2025-08-13T15:27:00Z"/>
                <w:lang w:eastAsia="zh-CN"/>
              </w:rPr>
            </w:pPr>
            <w:ins w:id="98" w:author="Huang Rui - Xiaomi[R4#116]" w:date="2025-08-13T15:27:00Z">
              <w:r>
                <w:rPr>
                  <w:lang w:eastAsia="zh-CN"/>
                </w:rPr>
                <w:t>SMTC1 configuration</w:t>
              </w:r>
            </w:ins>
          </w:p>
        </w:tc>
        <w:tc>
          <w:tcPr>
            <w:tcW w:w="369" w:type="pct"/>
            <w:tcBorders>
              <w:top w:val="single" w:sz="4" w:space="0" w:color="auto"/>
              <w:left w:val="single" w:sz="4" w:space="0" w:color="auto"/>
              <w:bottom w:val="single" w:sz="4" w:space="0" w:color="auto"/>
              <w:right w:val="single" w:sz="4" w:space="0" w:color="auto"/>
            </w:tcBorders>
          </w:tcPr>
          <w:p w14:paraId="66CDF31E" w14:textId="77777777" w:rsidR="003D5FB9" w:rsidRDefault="003D5FB9" w:rsidP="0093344F">
            <w:pPr>
              <w:pStyle w:val="TAL"/>
              <w:keepLines w:val="0"/>
              <w:spacing w:line="256" w:lineRule="auto"/>
              <w:rPr>
                <w:ins w:id="99" w:author="Huang Rui - Xiaomi[R4#116]" w:date="2025-08-13T15:27:00Z"/>
                <w:rFonts w:cs="Arial"/>
                <w:lang w:eastAsia="zh-CN"/>
              </w:rPr>
            </w:pPr>
          </w:p>
        </w:tc>
        <w:tc>
          <w:tcPr>
            <w:tcW w:w="516" w:type="pct"/>
            <w:tcBorders>
              <w:top w:val="single" w:sz="4" w:space="0" w:color="auto"/>
              <w:left w:val="single" w:sz="4" w:space="0" w:color="auto"/>
              <w:bottom w:val="single" w:sz="4" w:space="0" w:color="auto"/>
              <w:right w:val="single" w:sz="4" w:space="0" w:color="auto"/>
            </w:tcBorders>
            <w:hideMark/>
          </w:tcPr>
          <w:p w14:paraId="05F4B7F1" w14:textId="77777777" w:rsidR="003D5FB9" w:rsidRDefault="003D5FB9" w:rsidP="0093344F">
            <w:pPr>
              <w:pStyle w:val="TAL"/>
              <w:keepLines w:val="0"/>
              <w:spacing w:line="256" w:lineRule="auto"/>
              <w:rPr>
                <w:ins w:id="100" w:author="Huang Rui - Xiaomi[R4#116]" w:date="2025-08-13T15:27:00Z"/>
                <w:bCs/>
                <w:lang w:eastAsia="zh-CN"/>
              </w:rPr>
            </w:pPr>
            <w:ins w:id="101"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18415D90" w14:textId="77777777" w:rsidR="003D5FB9" w:rsidRDefault="003D5FB9" w:rsidP="0093344F">
            <w:pPr>
              <w:pStyle w:val="TAL"/>
              <w:keepLines w:val="0"/>
              <w:spacing w:line="256" w:lineRule="auto"/>
              <w:rPr>
                <w:ins w:id="102" w:author="Huang Rui - Xiaomi[R4#116]" w:date="2025-08-13T15:27:00Z"/>
                <w:bCs/>
                <w:lang w:eastAsia="zh-CN"/>
              </w:rPr>
            </w:pPr>
            <w:ins w:id="103" w:author="Huang Rui - Xiaomi[R4#116]" w:date="2025-08-13T15:27:00Z">
              <w:r>
                <w:rPr>
                  <w:bCs/>
                  <w:lang w:eastAsia="zh-CN"/>
                </w:rPr>
                <w:t>SMTC.2</w:t>
              </w:r>
            </w:ins>
          </w:p>
        </w:tc>
        <w:tc>
          <w:tcPr>
            <w:tcW w:w="1550" w:type="pct"/>
            <w:tcBorders>
              <w:top w:val="single" w:sz="4" w:space="0" w:color="auto"/>
              <w:left w:val="single" w:sz="4" w:space="0" w:color="auto"/>
              <w:bottom w:val="single" w:sz="4" w:space="0" w:color="auto"/>
              <w:right w:val="single" w:sz="4" w:space="0" w:color="auto"/>
            </w:tcBorders>
          </w:tcPr>
          <w:p w14:paraId="1EAF1BF4" w14:textId="77777777" w:rsidR="003D5FB9" w:rsidRDefault="003D5FB9" w:rsidP="0093344F">
            <w:pPr>
              <w:pStyle w:val="TAL"/>
              <w:keepLines w:val="0"/>
              <w:spacing w:line="256" w:lineRule="auto"/>
              <w:rPr>
                <w:ins w:id="104" w:author="Huang Rui - Xiaomi[R4#116]" w:date="2025-08-13T15:27:00Z"/>
                <w:bCs/>
                <w:lang w:eastAsia="zh-CN"/>
              </w:rPr>
            </w:pPr>
          </w:p>
        </w:tc>
      </w:tr>
      <w:tr w:rsidR="003D5FB9" w14:paraId="539A8985" w14:textId="77777777" w:rsidTr="0093344F">
        <w:trPr>
          <w:cantSplit/>
          <w:jc w:val="center"/>
          <w:ins w:id="105"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545F7F2F" w14:textId="77777777" w:rsidR="003D5FB9" w:rsidRDefault="003D5FB9" w:rsidP="0093344F">
            <w:pPr>
              <w:pStyle w:val="TAL"/>
              <w:keepLines w:val="0"/>
              <w:spacing w:line="256" w:lineRule="auto"/>
              <w:rPr>
                <w:ins w:id="106" w:author="Huang Rui - Xiaomi[R4#116]" w:date="2025-08-13T15:27:00Z"/>
                <w:lang w:eastAsia="zh-CN"/>
              </w:rPr>
            </w:pPr>
            <w:ins w:id="107" w:author="Huang Rui - Xiaomi[R4#116]" w:date="2025-08-13T15:27:00Z">
              <w:r>
                <w:rPr>
                  <w:lang w:eastAsia="zh-CN"/>
                </w:rPr>
                <w:t>SMTC2 configuration</w:t>
              </w:r>
            </w:ins>
          </w:p>
        </w:tc>
        <w:tc>
          <w:tcPr>
            <w:tcW w:w="369" w:type="pct"/>
            <w:tcBorders>
              <w:top w:val="single" w:sz="4" w:space="0" w:color="auto"/>
              <w:left w:val="single" w:sz="4" w:space="0" w:color="auto"/>
              <w:bottom w:val="single" w:sz="4" w:space="0" w:color="auto"/>
              <w:right w:val="single" w:sz="4" w:space="0" w:color="auto"/>
            </w:tcBorders>
          </w:tcPr>
          <w:p w14:paraId="6E9F0DC1" w14:textId="77777777" w:rsidR="003D5FB9" w:rsidRDefault="003D5FB9" w:rsidP="0093344F">
            <w:pPr>
              <w:pStyle w:val="TAL"/>
              <w:keepLines w:val="0"/>
              <w:spacing w:line="256" w:lineRule="auto"/>
              <w:rPr>
                <w:ins w:id="108" w:author="Huang Rui - Xiaomi[R4#116]" w:date="2025-08-13T15:27:00Z"/>
                <w:rFonts w:cs="Arial"/>
                <w:lang w:eastAsia="zh-CN"/>
              </w:rPr>
            </w:pPr>
          </w:p>
        </w:tc>
        <w:tc>
          <w:tcPr>
            <w:tcW w:w="516" w:type="pct"/>
            <w:tcBorders>
              <w:top w:val="single" w:sz="4" w:space="0" w:color="auto"/>
              <w:left w:val="single" w:sz="4" w:space="0" w:color="auto"/>
              <w:bottom w:val="single" w:sz="4" w:space="0" w:color="auto"/>
              <w:right w:val="single" w:sz="4" w:space="0" w:color="auto"/>
            </w:tcBorders>
            <w:hideMark/>
          </w:tcPr>
          <w:p w14:paraId="66DFA397" w14:textId="77777777" w:rsidR="003D5FB9" w:rsidRDefault="003D5FB9" w:rsidP="0093344F">
            <w:pPr>
              <w:pStyle w:val="TAL"/>
              <w:keepLines w:val="0"/>
              <w:spacing w:line="256" w:lineRule="auto"/>
              <w:rPr>
                <w:ins w:id="109" w:author="Huang Rui - Xiaomi[R4#116]" w:date="2025-08-13T15:27:00Z"/>
                <w:lang w:eastAsia="zh-CN"/>
              </w:rPr>
            </w:pPr>
            <w:ins w:id="110"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2C93C913" w14:textId="77777777" w:rsidR="003D5FB9" w:rsidRDefault="003D5FB9" w:rsidP="0093344F">
            <w:pPr>
              <w:pStyle w:val="TAL"/>
              <w:keepLines w:val="0"/>
              <w:spacing w:line="256" w:lineRule="auto"/>
              <w:rPr>
                <w:ins w:id="111" w:author="Huang Rui - Xiaomi[R4#116]" w:date="2025-08-13T15:27:00Z"/>
                <w:bCs/>
                <w:lang w:eastAsia="zh-CN"/>
              </w:rPr>
            </w:pPr>
            <w:ins w:id="112" w:author="Huang Rui - Xiaomi[R4#116]" w:date="2025-08-13T15:27:00Z">
              <w:r>
                <w:rPr>
                  <w:bCs/>
                  <w:lang w:eastAsia="zh-CN"/>
                </w:rPr>
                <w:t>SMTC.6</w:t>
              </w:r>
            </w:ins>
          </w:p>
        </w:tc>
        <w:tc>
          <w:tcPr>
            <w:tcW w:w="1550" w:type="pct"/>
            <w:tcBorders>
              <w:top w:val="single" w:sz="4" w:space="0" w:color="auto"/>
              <w:left w:val="single" w:sz="4" w:space="0" w:color="auto"/>
              <w:bottom w:val="single" w:sz="4" w:space="0" w:color="auto"/>
              <w:right w:val="single" w:sz="4" w:space="0" w:color="auto"/>
            </w:tcBorders>
          </w:tcPr>
          <w:p w14:paraId="3C95A2FD" w14:textId="77777777" w:rsidR="003D5FB9" w:rsidRDefault="003D5FB9" w:rsidP="0093344F">
            <w:pPr>
              <w:pStyle w:val="TAL"/>
              <w:keepLines w:val="0"/>
              <w:spacing w:line="256" w:lineRule="auto"/>
              <w:rPr>
                <w:ins w:id="113" w:author="Huang Rui - Xiaomi[R4#116]" w:date="2025-08-13T15:27:00Z"/>
                <w:bCs/>
                <w:lang w:eastAsia="zh-CN"/>
              </w:rPr>
            </w:pPr>
          </w:p>
        </w:tc>
      </w:tr>
      <w:tr w:rsidR="003D5FB9" w14:paraId="1AF5C64B" w14:textId="77777777" w:rsidTr="0093344F">
        <w:trPr>
          <w:cantSplit/>
          <w:jc w:val="center"/>
          <w:ins w:id="114"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6A9A8356" w14:textId="77777777" w:rsidR="003D5FB9" w:rsidRDefault="003D5FB9" w:rsidP="0093344F">
            <w:pPr>
              <w:pStyle w:val="TAL"/>
              <w:keepLines w:val="0"/>
              <w:spacing w:line="256" w:lineRule="auto"/>
              <w:rPr>
                <w:ins w:id="115" w:author="Huang Rui - Xiaomi[R4#116]" w:date="2025-08-13T15:27:00Z"/>
                <w:rFonts w:cs="Arial"/>
              </w:rPr>
            </w:pPr>
            <w:ins w:id="116" w:author="Huang Rui - Xiaomi[R4#116]" w:date="2025-08-13T15:27:00Z">
              <w:r>
                <w:t>A3-Offset</w:t>
              </w:r>
            </w:ins>
          </w:p>
        </w:tc>
        <w:tc>
          <w:tcPr>
            <w:tcW w:w="369" w:type="pct"/>
            <w:tcBorders>
              <w:top w:val="single" w:sz="4" w:space="0" w:color="auto"/>
              <w:left w:val="single" w:sz="4" w:space="0" w:color="auto"/>
              <w:bottom w:val="single" w:sz="4" w:space="0" w:color="auto"/>
              <w:right w:val="single" w:sz="4" w:space="0" w:color="auto"/>
            </w:tcBorders>
            <w:hideMark/>
          </w:tcPr>
          <w:p w14:paraId="44AD7A25" w14:textId="77777777" w:rsidR="003D5FB9" w:rsidRDefault="003D5FB9" w:rsidP="0093344F">
            <w:pPr>
              <w:pStyle w:val="TAL"/>
              <w:keepLines w:val="0"/>
              <w:spacing w:line="256" w:lineRule="auto"/>
              <w:rPr>
                <w:ins w:id="117" w:author="Huang Rui - Xiaomi[R4#116]" w:date="2025-08-13T15:27:00Z"/>
                <w:rFonts w:cs="Arial"/>
              </w:rPr>
            </w:pPr>
            <w:ins w:id="118" w:author="Huang Rui - Xiaomi[R4#116]" w:date="2025-08-13T15:27:00Z">
              <w:r>
                <w:t>dB</w:t>
              </w:r>
            </w:ins>
          </w:p>
        </w:tc>
        <w:tc>
          <w:tcPr>
            <w:tcW w:w="516" w:type="pct"/>
            <w:tcBorders>
              <w:top w:val="single" w:sz="4" w:space="0" w:color="auto"/>
              <w:left w:val="single" w:sz="4" w:space="0" w:color="auto"/>
              <w:bottom w:val="single" w:sz="4" w:space="0" w:color="auto"/>
              <w:right w:val="single" w:sz="4" w:space="0" w:color="auto"/>
            </w:tcBorders>
            <w:hideMark/>
          </w:tcPr>
          <w:p w14:paraId="4E33B99A" w14:textId="77777777" w:rsidR="003D5FB9" w:rsidRDefault="003D5FB9" w:rsidP="0093344F">
            <w:pPr>
              <w:pStyle w:val="TAL"/>
              <w:keepLines w:val="0"/>
              <w:spacing w:line="256" w:lineRule="auto"/>
              <w:rPr>
                <w:ins w:id="119" w:author="Huang Rui - Xiaomi[R4#116]" w:date="2025-08-13T15:27:00Z"/>
              </w:rPr>
            </w:pPr>
            <w:ins w:id="120"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316432D2" w14:textId="77777777" w:rsidR="003D5FB9" w:rsidRDefault="003D5FB9" w:rsidP="0093344F">
            <w:pPr>
              <w:pStyle w:val="TAL"/>
              <w:keepLines w:val="0"/>
              <w:spacing w:line="256" w:lineRule="auto"/>
              <w:rPr>
                <w:ins w:id="121" w:author="Huang Rui - Xiaomi[R4#116]" w:date="2025-08-13T15:27:00Z"/>
                <w:rFonts w:cs="Arial"/>
              </w:rPr>
            </w:pPr>
            <w:ins w:id="122" w:author="Huang Rui - Xiaomi[R4#116]" w:date="2025-08-13T15:27:00Z">
              <w:r>
                <w:t>-4.5</w:t>
              </w:r>
            </w:ins>
          </w:p>
        </w:tc>
        <w:tc>
          <w:tcPr>
            <w:tcW w:w="1550" w:type="pct"/>
            <w:tcBorders>
              <w:top w:val="single" w:sz="4" w:space="0" w:color="auto"/>
              <w:left w:val="single" w:sz="4" w:space="0" w:color="auto"/>
              <w:bottom w:val="single" w:sz="4" w:space="0" w:color="auto"/>
              <w:right w:val="single" w:sz="4" w:space="0" w:color="auto"/>
            </w:tcBorders>
          </w:tcPr>
          <w:p w14:paraId="6BFE6F03" w14:textId="77777777" w:rsidR="003D5FB9" w:rsidRDefault="003D5FB9" w:rsidP="0093344F">
            <w:pPr>
              <w:pStyle w:val="TAL"/>
              <w:keepLines w:val="0"/>
              <w:spacing w:line="256" w:lineRule="auto"/>
              <w:rPr>
                <w:ins w:id="123" w:author="Huang Rui - Xiaomi[R4#116]" w:date="2025-08-13T15:27:00Z"/>
                <w:rFonts w:cs="Arial"/>
              </w:rPr>
            </w:pPr>
          </w:p>
        </w:tc>
      </w:tr>
      <w:tr w:rsidR="003D5FB9" w14:paraId="104D988E" w14:textId="77777777" w:rsidTr="0093344F">
        <w:trPr>
          <w:cantSplit/>
          <w:jc w:val="center"/>
          <w:ins w:id="124"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61C4FCFE" w14:textId="77777777" w:rsidR="003D5FB9" w:rsidRDefault="003D5FB9" w:rsidP="0093344F">
            <w:pPr>
              <w:pStyle w:val="TAL"/>
              <w:keepLines w:val="0"/>
              <w:spacing w:line="256" w:lineRule="auto"/>
              <w:rPr>
                <w:ins w:id="125" w:author="Huang Rui - Xiaomi[R4#116]" w:date="2025-08-13T15:27:00Z"/>
                <w:rFonts w:cs="Arial"/>
              </w:rPr>
            </w:pPr>
            <w:ins w:id="126" w:author="Huang Rui - Xiaomi[R4#116]" w:date="2025-08-13T15:27:00Z">
              <w:r>
                <w:t>CP length</w:t>
              </w:r>
            </w:ins>
          </w:p>
        </w:tc>
        <w:tc>
          <w:tcPr>
            <w:tcW w:w="369" w:type="pct"/>
            <w:tcBorders>
              <w:top w:val="single" w:sz="4" w:space="0" w:color="auto"/>
              <w:left w:val="single" w:sz="4" w:space="0" w:color="auto"/>
              <w:bottom w:val="single" w:sz="4" w:space="0" w:color="auto"/>
              <w:right w:val="single" w:sz="4" w:space="0" w:color="auto"/>
            </w:tcBorders>
          </w:tcPr>
          <w:p w14:paraId="5D2A7CA1" w14:textId="77777777" w:rsidR="003D5FB9" w:rsidRDefault="003D5FB9" w:rsidP="0093344F">
            <w:pPr>
              <w:pStyle w:val="TAL"/>
              <w:keepLines w:val="0"/>
              <w:spacing w:line="256" w:lineRule="auto"/>
              <w:rPr>
                <w:ins w:id="127" w:author="Huang Rui - Xiaomi[R4#116]" w:date="2025-08-13T15:27:00Z"/>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41FC1CF5" w14:textId="77777777" w:rsidR="003D5FB9" w:rsidRDefault="003D5FB9" w:rsidP="0093344F">
            <w:pPr>
              <w:pStyle w:val="TAL"/>
              <w:keepLines w:val="0"/>
              <w:spacing w:line="256" w:lineRule="auto"/>
              <w:rPr>
                <w:ins w:id="128" w:author="Huang Rui - Xiaomi[R4#116]" w:date="2025-08-13T15:27:00Z"/>
              </w:rPr>
            </w:pPr>
            <w:ins w:id="12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7FEFAF21" w14:textId="77777777" w:rsidR="003D5FB9" w:rsidRDefault="003D5FB9" w:rsidP="0093344F">
            <w:pPr>
              <w:pStyle w:val="TAL"/>
              <w:keepLines w:val="0"/>
              <w:spacing w:line="256" w:lineRule="auto"/>
              <w:rPr>
                <w:ins w:id="130" w:author="Huang Rui - Xiaomi[R4#116]" w:date="2025-08-13T15:27:00Z"/>
                <w:rFonts w:cs="Arial"/>
              </w:rPr>
            </w:pPr>
            <w:ins w:id="131" w:author="Huang Rui - Xiaomi[R4#116]" w:date="2025-08-13T15:27:00Z">
              <w:r>
                <w:t>Normal</w:t>
              </w:r>
            </w:ins>
          </w:p>
        </w:tc>
        <w:tc>
          <w:tcPr>
            <w:tcW w:w="1550" w:type="pct"/>
            <w:tcBorders>
              <w:top w:val="single" w:sz="4" w:space="0" w:color="auto"/>
              <w:left w:val="single" w:sz="4" w:space="0" w:color="auto"/>
              <w:bottom w:val="single" w:sz="4" w:space="0" w:color="auto"/>
              <w:right w:val="single" w:sz="4" w:space="0" w:color="auto"/>
            </w:tcBorders>
          </w:tcPr>
          <w:p w14:paraId="291E73CF" w14:textId="77777777" w:rsidR="003D5FB9" w:rsidRDefault="003D5FB9" w:rsidP="0093344F">
            <w:pPr>
              <w:pStyle w:val="TAL"/>
              <w:keepLines w:val="0"/>
              <w:spacing w:line="256" w:lineRule="auto"/>
              <w:rPr>
                <w:ins w:id="132" w:author="Huang Rui - Xiaomi[R4#116]" w:date="2025-08-13T15:27:00Z"/>
                <w:rFonts w:cs="Arial"/>
              </w:rPr>
            </w:pPr>
          </w:p>
        </w:tc>
      </w:tr>
      <w:tr w:rsidR="003D5FB9" w14:paraId="0D132A98" w14:textId="77777777" w:rsidTr="0093344F">
        <w:trPr>
          <w:cantSplit/>
          <w:jc w:val="center"/>
          <w:ins w:id="13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0BE23696" w14:textId="77777777" w:rsidR="003D5FB9" w:rsidRDefault="003D5FB9" w:rsidP="0093344F">
            <w:pPr>
              <w:pStyle w:val="TAL"/>
              <w:keepLines w:val="0"/>
              <w:spacing w:line="256" w:lineRule="auto"/>
              <w:rPr>
                <w:ins w:id="134" w:author="Huang Rui - Xiaomi[R4#116]" w:date="2025-08-13T15:27:00Z"/>
                <w:rFonts w:cs="Arial"/>
              </w:rPr>
            </w:pPr>
            <w:ins w:id="135" w:author="Huang Rui - Xiaomi[R4#116]" w:date="2025-08-13T15:27:00Z">
              <w:r>
                <w:t>Hysteresis</w:t>
              </w:r>
            </w:ins>
          </w:p>
        </w:tc>
        <w:tc>
          <w:tcPr>
            <w:tcW w:w="369" w:type="pct"/>
            <w:tcBorders>
              <w:top w:val="single" w:sz="4" w:space="0" w:color="auto"/>
              <w:left w:val="single" w:sz="4" w:space="0" w:color="auto"/>
              <w:bottom w:val="single" w:sz="4" w:space="0" w:color="auto"/>
              <w:right w:val="single" w:sz="4" w:space="0" w:color="auto"/>
            </w:tcBorders>
            <w:hideMark/>
          </w:tcPr>
          <w:p w14:paraId="0054D869" w14:textId="77777777" w:rsidR="003D5FB9" w:rsidRDefault="003D5FB9" w:rsidP="0093344F">
            <w:pPr>
              <w:pStyle w:val="TAL"/>
              <w:keepLines w:val="0"/>
              <w:spacing w:line="256" w:lineRule="auto"/>
              <w:rPr>
                <w:ins w:id="136" w:author="Huang Rui - Xiaomi[R4#116]" w:date="2025-08-13T15:27:00Z"/>
                <w:rFonts w:cs="Arial"/>
              </w:rPr>
            </w:pPr>
            <w:ins w:id="137" w:author="Huang Rui - Xiaomi[R4#116]" w:date="2025-08-13T15:27:00Z">
              <w:r>
                <w:t>dB</w:t>
              </w:r>
            </w:ins>
          </w:p>
        </w:tc>
        <w:tc>
          <w:tcPr>
            <w:tcW w:w="516" w:type="pct"/>
            <w:tcBorders>
              <w:top w:val="single" w:sz="4" w:space="0" w:color="auto"/>
              <w:left w:val="single" w:sz="4" w:space="0" w:color="auto"/>
              <w:bottom w:val="single" w:sz="4" w:space="0" w:color="auto"/>
              <w:right w:val="single" w:sz="4" w:space="0" w:color="auto"/>
            </w:tcBorders>
            <w:hideMark/>
          </w:tcPr>
          <w:p w14:paraId="51FEE54C" w14:textId="77777777" w:rsidR="003D5FB9" w:rsidRDefault="003D5FB9" w:rsidP="0093344F">
            <w:pPr>
              <w:pStyle w:val="TAL"/>
              <w:keepLines w:val="0"/>
              <w:spacing w:line="256" w:lineRule="auto"/>
              <w:rPr>
                <w:ins w:id="138" w:author="Huang Rui - Xiaomi[R4#116]" w:date="2025-08-13T15:27:00Z"/>
              </w:rPr>
            </w:pPr>
            <w:ins w:id="13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3AAF7472" w14:textId="77777777" w:rsidR="003D5FB9" w:rsidRDefault="003D5FB9" w:rsidP="0093344F">
            <w:pPr>
              <w:pStyle w:val="TAL"/>
              <w:keepLines w:val="0"/>
              <w:spacing w:line="256" w:lineRule="auto"/>
              <w:rPr>
                <w:ins w:id="140" w:author="Huang Rui - Xiaomi[R4#116]" w:date="2025-08-13T15:27:00Z"/>
                <w:rFonts w:cs="Arial"/>
              </w:rPr>
            </w:pPr>
            <w:ins w:id="141" w:author="Huang Rui - Xiaomi[R4#116]" w:date="2025-08-13T15:27:00Z">
              <w:r>
                <w:t>0</w:t>
              </w:r>
            </w:ins>
          </w:p>
        </w:tc>
        <w:tc>
          <w:tcPr>
            <w:tcW w:w="1550" w:type="pct"/>
            <w:tcBorders>
              <w:top w:val="single" w:sz="4" w:space="0" w:color="auto"/>
              <w:left w:val="single" w:sz="4" w:space="0" w:color="auto"/>
              <w:bottom w:val="single" w:sz="4" w:space="0" w:color="auto"/>
              <w:right w:val="single" w:sz="4" w:space="0" w:color="auto"/>
            </w:tcBorders>
          </w:tcPr>
          <w:p w14:paraId="7813077C" w14:textId="77777777" w:rsidR="003D5FB9" w:rsidRDefault="003D5FB9" w:rsidP="0093344F">
            <w:pPr>
              <w:pStyle w:val="TAL"/>
              <w:keepLines w:val="0"/>
              <w:spacing w:line="256" w:lineRule="auto"/>
              <w:rPr>
                <w:ins w:id="142" w:author="Huang Rui - Xiaomi[R4#116]" w:date="2025-08-13T15:27:00Z"/>
                <w:rFonts w:cs="Arial"/>
              </w:rPr>
            </w:pPr>
          </w:p>
        </w:tc>
      </w:tr>
      <w:tr w:rsidR="003D5FB9" w14:paraId="4E01709B" w14:textId="77777777" w:rsidTr="0093344F">
        <w:trPr>
          <w:cantSplit/>
          <w:jc w:val="center"/>
          <w:ins w:id="14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3355B727" w14:textId="77777777" w:rsidR="003D5FB9" w:rsidRDefault="003D5FB9" w:rsidP="0093344F">
            <w:pPr>
              <w:pStyle w:val="TAL"/>
              <w:keepNext w:val="0"/>
              <w:keepLines w:val="0"/>
              <w:spacing w:line="256" w:lineRule="auto"/>
              <w:rPr>
                <w:ins w:id="144" w:author="Huang Rui - Xiaomi[R4#116]" w:date="2025-08-13T15:27:00Z"/>
                <w:rFonts w:cs="Arial"/>
              </w:rPr>
            </w:pPr>
            <w:ins w:id="145" w:author="Huang Rui - Xiaomi[R4#116]" w:date="2025-08-13T15:27:00Z">
              <w:r>
                <w:t>Time To Trigger</w:t>
              </w:r>
            </w:ins>
          </w:p>
        </w:tc>
        <w:tc>
          <w:tcPr>
            <w:tcW w:w="369" w:type="pct"/>
            <w:tcBorders>
              <w:top w:val="single" w:sz="4" w:space="0" w:color="auto"/>
              <w:left w:val="single" w:sz="4" w:space="0" w:color="auto"/>
              <w:bottom w:val="single" w:sz="4" w:space="0" w:color="auto"/>
              <w:right w:val="single" w:sz="4" w:space="0" w:color="auto"/>
            </w:tcBorders>
            <w:hideMark/>
          </w:tcPr>
          <w:p w14:paraId="7A6013E7" w14:textId="77777777" w:rsidR="003D5FB9" w:rsidRDefault="003D5FB9" w:rsidP="0093344F">
            <w:pPr>
              <w:pStyle w:val="TAL"/>
              <w:keepNext w:val="0"/>
              <w:keepLines w:val="0"/>
              <w:spacing w:line="256" w:lineRule="auto"/>
              <w:rPr>
                <w:ins w:id="146" w:author="Huang Rui - Xiaomi[R4#116]" w:date="2025-08-13T15:27:00Z"/>
                <w:rFonts w:cs="Arial"/>
              </w:rPr>
            </w:pPr>
            <w:ins w:id="147" w:author="Huang Rui - Xiaomi[R4#116]" w:date="2025-08-13T15:27:00Z">
              <w:r>
                <w:t>s</w:t>
              </w:r>
            </w:ins>
          </w:p>
        </w:tc>
        <w:tc>
          <w:tcPr>
            <w:tcW w:w="516" w:type="pct"/>
            <w:tcBorders>
              <w:top w:val="single" w:sz="4" w:space="0" w:color="auto"/>
              <w:left w:val="single" w:sz="4" w:space="0" w:color="auto"/>
              <w:bottom w:val="single" w:sz="4" w:space="0" w:color="auto"/>
              <w:right w:val="single" w:sz="4" w:space="0" w:color="auto"/>
            </w:tcBorders>
            <w:hideMark/>
          </w:tcPr>
          <w:p w14:paraId="52E882B9" w14:textId="77777777" w:rsidR="003D5FB9" w:rsidRDefault="003D5FB9" w:rsidP="0093344F">
            <w:pPr>
              <w:pStyle w:val="TAL"/>
              <w:keepNext w:val="0"/>
              <w:keepLines w:val="0"/>
              <w:spacing w:line="256" w:lineRule="auto"/>
              <w:rPr>
                <w:ins w:id="148" w:author="Huang Rui - Xiaomi[R4#116]" w:date="2025-08-13T15:27:00Z"/>
              </w:rPr>
            </w:pPr>
            <w:ins w:id="14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3CEBCC26" w14:textId="77777777" w:rsidR="003D5FB9" w:rsidRDefault="003D5FB9" w:rsidP="0093344F">
            <w:pPr>
              <w:pStyle w:val="TAL"/>
              <w:keepNext w:val="0"/>
              <w:keepLines w:val="0"/>
              <w:spacing w:line="256" w:lineRule="auto"/>
              <w:rPr>
                <w:ins w:id="150" w:author="Huang Rui - Xiaomi[R4#116]" w:date="2025-08-13T15:27:00Z"/>
                <w:rFonts w:cs="Arial"/>
              </w:rPr>
            </w:pPr>
            <w:ins w:id="151" w:author="Huang Rui - Xiaomi[R4#116]" w:date="2025-08-13T15:27:00Z">
              <w:r>
                <w:t>0</w:t>
              </w:r>
            </w:ins>
          </w:p>
        </w:tc>
        <w:tc>
          <w:tcPr>
            <w:tcW w:w="1550" w:type="pct"/>
            <w:tcBorders>
              <w:top w:val="single" w:sz="4" w:space="0" w:color="auto"/>
              <w:left w:val="single" w:sz="4" w:space="0" w:color="auto"/>
              <w:bottom w:val="single" w:sz="4" w:space="0" w:color="auto"/>
              <w:right w:val="single" w:sz="4" w:space="0" w:color="auto"/>
            </w:tcBorders>
          </w:tcPr>
          <w:p w14:paraId="3D039895" w14:textId="77777777" w:rsidR="003D5FB9" w:rsidRDefault="003D5FB9" w:rsidP="0093344F">
            <w:pPr>
              <w:pStyle w:val="TAL"/>
              <w:keepNext w:val="0"/>
              <w:keepLines w:val="0"/>
              <w:spacing w:line="256" w:lineRule="auto"/>
              <w:rPr>
                <w:ins w:id="152" w:author="Huang Rui - Xiaomi[R4#116]" w:date="2025-08-13T15:27:00Z"/>
                <w:rFonts w:cs="Arial"/>
              </w:rPr>
            </w:pPr>
          </w:p>
        </w:tc>
      </w:tr>
      <w:tr w:rsidR="003D5FB9" w14:paraId="4C2CF344" w14:textId="77777777" w:rsidTr="0093344F">
        <w:trPr>
          <w:cantSplit/>
          <w:jc w:val="center"/>
          <w:ins w:id="15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2849DA67" w14:textId="77777777" w:rsidR="003D5FB9" w:rsidRDefault="003D5FB9" w:rsidP="0093344F">
            <w:pPr>
              <w:pStyle w:val="TAL"/>
              <w:keepNext w:val="0"/>
              <w:keepLines w:val="0"/>
              <w:spacing w:line="256" w:lineRule="auto"/>
              <w:rPr>
                <w:ins w:id="154" w:author="Huang Rui - Xiaomi[R4#116]" w:date="2025-08-13T15:27:00Z"/>
                <w:rFonts w:cs="Arial"/>
              </w:rPr>
            </w:pPr>
            <w:ins w:id="155" w:author="Huang Rui - Xiaomi[R4#116]" w:date="2025-08-13T15:27:00Z">
              <w:r>
                <w:rPr>
                  <w:rFonts w:cs="Arial"/>
                </w:rPr>
                <w:t>Filter coefficient</w:t>
              </w:r>
            </w:ins>
          </w:p>
        </w:tc>
        <w:tc>
          <w:tcPr>
            <w:tcW w:w="369" w:type="pct"/>
            <w:tcBorders>
              <w:top w:val="single" w:sz="4" w:space="0" w:color="auto"/>
              <w:left w:val="single" w:sz="4" w:space="0" w:color="auto"/>
              <w:bottom w:val="single" w:sz="4" w:space="0" w:color="auto"/>
              <w:right w:val="single" w:sz="4" w:space="0" w:color="auto"/>
            </w:tcBorders>
          </w:tcPr>
          <w:p w14:paraId="344C7111" w14:textId="77777777" w:rsidR="003D5FB9" w:rsidRDefault="003D5FB9" w:rsidP="0093344F">
            <w:pPr>
              <w:pStyle w:val="TAL"/>
              <w:keepNext w:val="0"/>
              <w:keepLines w:val="0"/>
              <w:spacing w:line="256" w:lineRule="auto"/>
              <w:rPr>
                <w:ins w:id="156" w:author="Huang Rui - Xiaomi[R4#116]" w:date="2025-08-13T15:27:00Z"/>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739A763C" w14:textId="77777777" w:rsidR="003D5FB9" w:rsidRDefault="003D5FB9" w:rsidP="0093344F">
            <w:pPr>
              <w:pStyle w:val="TAL"/>
              <w:keepNext w:val="0"/>
              <w:keepLines w:val="0"/>
              <w:spacing w:line="256" w:lineRule="auto"/>
              <w:rPr>
                <w:ins w:id="157" w:author="Huang Rui - Xiaomi[R4#116]" w:date="2025-08-13T15:27:00Z"/>
              </w:rPr>
            </w:pPr>
            <w:ins w:id="158"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07B6CC91" w14:textId="77777777" w:rsidR="003D5FB9" w:rsidRDefault="003D5FB9" w:rsidP="0093344F">
            <w:pPr>
              <w:pStyle w:val="TAL"/>
              <w:keepNext w:val="0"/>
              <w:keepLines w:val="0"/>
              <w:spacing w:line="256" w:lineRule="auto"/>
              <w:rPr>
                <w:ins w:id="159" w:author="Huang Rui - Xiaomi[R4#116]" w:date="2025-08-13T15:27:00Z"/>
                <w:rFonts w:cs="Arial"/>
              </w:rPr>
            </w:pPr>
            <w:ins w:id="160" w:author="Huang Rui - Xiaomi[R4#116]" w:date="2025-08-13T15:27:00Z">
              <w:r>
                <w:t>0</w:t>
              </w:r>
            </w:ins>
          </w:p>
        </w:tc>
        <w:tc>
          <w:tcPr>
            <w:tcW w:w="1550" w:type="pct"/>
            <w:tcBorders>
              <w:top w:val="single" w:sz="4" w:space="0" w:color="auto"/>
              <w:left w:val="single" w:sz="4" w:space="0" w:color="auto"/>
              <w:bottom w:val="single" w:sz="4" w:space="0" w:color="auto"/>
              <w:right w:val="single" w:sz="4" w:space="0" w:color="auto"/>
            </w:tcBorders>
            <w:hideMark/>
          </w:tcPr>
          <w:p w14:paraId="0AD29864" w14:textId="77777777" w:rsidR="003D5FB9" w:rsidRDefault="003D5FB9" w:rsidP="0093344F">
            <w:pPr>
              <w:pStyle w:val="TAL"/>
              <w:keepNext w:val="0"/>
              <w:keepLines w:val="0"/>
              <w:spacing w:line="256" w:lineRule="auto"/>
              <w:rPr>
                <w:ins w:id="161" w:author="Huang Rui - Xiaomi[R4#116]" w:date="2025-08-13T15:27:00Z"/>
                <w:rFonts w:cs="Arial"/>
              </w:rPr>
            </w:pPr>
            <w:ins w:id="162" w:author="Huang Rui - Xiaomi[R4#116]" w:date="2025-08-13T15:27:00Z">
              <w:r>
                <w:t>L3 filtering is not used</w:t>
              </w:r>
            </w:ins>
          </w:p>
        </w:tc>
      </w:tr>
      <w:tr w:rsidR="003D5FB9" w14:paraId="44928366" w14:textId="77777777" w:rsidTr="0093344F">
        <w:trPr>
          <w:cantSplit/>
          <w:jc w:val="center"/>
          <w:ins w:id="16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737D67B8" w14:textId="77777777" w:rsidR="003D5FB9" w:rsidRDefault="003D5FB9" w:rsidP="0093344F">
            <w:pPr>
              <w:pStyle w:val="TAL"/>
              <w:keepNext w:val="0"/>
              <w:keepLines w:val="0"/>
              <w:spacing w:line="256" w:lineRule="auto"/>
              <w:rPr>
                <w:ins w:id="164" w:author="Huang Rui - Xiaomi[R4#116]" w:date="2025-08-13T15:27:00Z"/>
                <w:rFonts w:cs="Arial"/>
              </w:rPr>
            </w:pPr>
            <w:ins w:id="165" w:author="Huang Rui - Xiaomi[R4#116]" w:date="2025-08-13T15:27:00Z">
              <w:r>
                <w:rPr>
                  <w:rFonts w:cs="Arial"/>
                </w:rPr>
                <w:t>DRX</w:t>
              </w:r>
            </w:ins>
          </w:p>
        </w:tc>
        <w:tc>
          <w:tcPr>
            <w:tcW w:w="369" w:type="pct"/>
            <w:tcBorders>
              <w:top w:val="single" w:sz="4" w:space="0" w:color="auto"/>
              <w:left w:val="single" w:sz="4" w:space="0" w:color="auto"/>
              <w:bottom w:val="single" w:sz="4" w:space="0" w:color="auto"/>
              <w:right w:val="single" w:sz="4" w:space="0" w:color="auto"/>
            </w:tcBorders>
            <w:hideMark/>
          </w:tcPr>
          <w:p w14:paraId="2D00ECE4" w14:textId="77777777" w:rsidR="003D5FB9" w:rsidRDefault="003D5FB9" w:rsidP="0093344F">
            <w:pPr>
              <w:pStyle w:val="TAL"/>
              <w:keepNext w:val="0"/>
              <w:keepLines w:val="0"/>
              <w:spacing w:line="256" w:lineRule="auto"/>
              <w:rPr>
                <w:ins w:id="166" w:author="Huang Rui - Xiaomi[R4#116]" w:date="2025-08-13T15:27:00Z"/>
                <w:rFonts w:cs="Arial"/>
                <w:lang w:eastAsia="zh-CN"/>
              </w:rPr>
            </w:pPr>
            <w:proofErr w:type="spellStart"/>
            <w:ins w:id="167" w:author="Huang Rui - Xiaomi[R4#116]" w:date="2025-08-13T15:27:00Z">
              <w:r>
                <w:rPr>
                  <w:rFonts w:cs="Arial"/>
                  <w:lang w:eastAsia="zh-CN"/>
                </w:rPr>
                <w:t>ms</w:t>
              </w:r>
              <w:proofErr w:type="spellEnd"/>
            </w:ins>
          </w:p>
        </w:tc>
        <w:tc>
          <w:tcPr>
            <w:tcW w:w="516" w:type="pct"/>
            <w:tcBorders>
              <w:top w:val="single" w:sz="4" w:space="0" w:color="auto"/>
              <w:left w:val="single" w:sz="4" w:space="0" w:color="auto"/>
              <w:bottom w:val="single" w:sz="4" w:space="0" w:color="auto"/>
              <w:right w:val="single" w:sz="4" w:space="0" w:color="auto"/>
            </w:tcBorders>
            <w:hideMark/>
          </w:tcPr>
          <w:p w14:paraId="178CA1CD" w14:textId="77777777" w:rsidR="003D5FB9" w:rsidRDefault="003D5FB9" w:rsidP="0093344F">
            <w:pPr>
              <w:pStyle w:val="TAL"/>
              <w:keepNext w:val="0"/>
              <w:keepLines w:val="0"/>
              <w:spacing w:line="256" w:lineRule="auto"/>
              <w:rPr>
                <w:ins w:id="168" w:author="Huang Rui - Xiaomi[R4#116]" w:date="2025-08-13T15:27:00Z"/>
                <w:rFonts w:cs="Arial"/>
              </w:rPr>
            </w:pPr>
            <w:ins w:id="169"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tcPr>
          <w:p w14:paraId="0927E714" w14:textId="77777777" w:rsidR="003D5FB9" w:rsidRDefault="003D5FB9" w:rsidP="0093344F">
            <w:pPr>
              <w:pStyle w:val="TAL"/>
              <w:keepNext w:val="0"/>
              <w:keepLines w:val="0"/>
              <w:spacing w:line="256" w:lineRule="auto"/>
              <w:rPr>
                <w:ins w:id="170" w:author="Huang Rui - Xiaomi[R4#116]" w:date="2025-08-13T15:27:00Z"/>
                <w:rFonts w:cs="Arial"/>
                <w:lang w:eastAsia="zh-CN"/>
              </w:rPr>
            </w:pPr>
          </w:p>
        </w:tc>
        <w:tc>
          <w:tcPr>
            <w:tcW w:w="1550" w:type="pct"/>
            <w:tcBorders>
              <w:top w:val="single" w:sz="4" w:space="0" w:color="auto"/>
              <w:left w:val="single" w:sz="4" w:space="0" w:color="auto"/>
              <w:bottom w:val="single" w:sz="4" w:space="0" w:color="auto"/>
              <w:right w:val="single" w:sz="4" w:space="0" w:color="auto"/>
            </w:tcBorders>
            <w:hideMark/>
          </w:tcPr>
          <w:p w14:paraId="5AD8A72E" w14:textId="77777777" w:rsidR="003D5FB9" w:rsidRDefault="003D5FB9" w:rsidP="0093344F">
            <w:pPr>
              <w:pStyle w:val="TAL"/>
              <w:keepNext w:val="0"/>
              <w:keepLines w:val="0"/>
              <w:spacing w:line="256" w:lineRule="auto"/>
              <w:rPr>
                <w:ins w:id="171" w:author="Huang Rui - Xiaomi[R4#116]" w:date="2025-08-13T15:27:00Z"/>
                <w:rFonts w:cs="Arial"/>
                <w:lang w:eastAsia="zh-CN"/>
              </w:rPr>
            </w:pPr>
            <w:ins w:id="172" w:author="Huang Rui - Xiaomi[R4#116]" w:date="2025-08-13T15:27:00Z">
              <w:r>
                <w:rPr>
                  <w:rFonts w:cs="Arial"/>
                  <w:lang w:eastAsia="zh-CN"/>
                </w:rPr>
                <w:t>OFF</w:t>
              </w:r>
            </w:ins>
          </w:p>
        </w:tc>
      </w:tr>
      <w:tr w:rsidR="003D5FB9" w14:paraId="2C256398" w14:textId="77777777" w:rsidTr="0093344F">
        <w:trPr>
          <w:cantSplit/>
          <w:jc w:val="center"/>
          <w:ins w:id="173"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43C7CB47" w14:textId="77777777" w:rsidR="003D5FB9" w:rsidRDefault="003D5FB9" w:rsidP="0093344F">
            <w:pPr>
              <w:pStyle w:val="TAL"/>
              <w:keepNext w:val="0"/>
              <w:keepLines w:val="0"/>
              <w:spacing w:line="256" w:lineRule="auto"/>
              <w:rPr>
                <w:ins w:id="174" w:author="Huang Rui - Xiaomi[R4#116]" w:date="2025-08-13T15:27:00Z"/>
                <w:rFonts w:cs="Arial"/>
              </w:rPr>
            </w:pPr>
            <w:ins w:id="175" w:author="Huang Rui - Xiaomi[R4#116]" w:date="2025-08-13T15:27:00Z">
              <w:r>
                <w:rPr>
                  <w:rFonts w:cs="Arial"/>
                </w:rPr>
                <w:t>Time offset between serving and neighbour cells</w:t>
              </w:r>
            </w:ins>
          </w:p>
        </w:tc>
        <w:tc>
          <w:tcPr>
            <w:tcW w:w="369" w:type="pct"/>
            <w:tcBorders>
              <w:top w:val="single" w:sz="4" w:space="0" w:color="auto"/>
              <w:left w:val="single" w:sz="4" w:space="0" w:color="auto"/>
              <w:bottom w:val="single" w:sz="4" w:space="0" w:color="auto"/>
              <w:right w:val="single" w:sz="4" w:space="0" w:color="auto"/>
            </w:tcBorders>
          </w:tcPr>
          <w:p w14:paraId="62CE39DC" w14:textId="77777777" w:rsidR="003D5FB9" w:rsidRDefault="003D5FB9" w:rsidP="0093344F">
            <w:pPr>
              <w:pStyle w:val="TAL"/>
              <w:keepNext w:val="0"/>
              <w:keepLines w:val="0"/>
              <w:spacing w:line="256" w:lineRule="auto"/>
              <w:rPr>
                <w:ins w:id="176" w:author="Huang Rui - Xiaomi[R4#116]" w:date="2025-08-13T15:27:00Z"/>
                <w:rFonts w:cs="Arial"/>
              </w:rPr>
            </w:pPr>
          </w:p>
        </w:tc>
        <w:tc>
          <w:tcPr>
            <w:tcW w:w="516" w:type="pct"/>
            <w:tcBorders>
              <w:top w:val="single" w:sz="4" w:space="0" w:color="auto"/>
              <w:left w:val="single" w:sz="4" w:space="0" w:color="auto"/>
              <w:bottom w:val="single" w:sz="4" w:space="0" w:color="auto"/>
              <w:right w:val="single" w:sz="4" w:space="0" w:color="auto"/>
            </w:tcBorders>
            <w:hideMark/>
          </w:tcPr>
          <w:p w14:paraId="1C8E8950" w14:textId="77777777" w:rsidR="003D5FB9" w:rsidRDefault="003D5FB9" w:rsidP="0093344F">
            <w:pPr>
              <w:pStyle w:val="TAL"/>
              <w:keepNext w:val="0"/>
              <w:keepLines w:val="0"/>
              <w:spacing w:line="256" w:lineRule="auto"/>
              <w:rPr>
                <w:ins w:id="177" w:author="Huang Rui - Xiaomi[R4#116]" w:date="2025-08-13T15:27:00Z"/>
                <w:lang w:eastAsia="zh-CN"/>
              </w:rPr>
            </w:pPr>
            <w:ins w:id="178"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2336741E" w14:textId="77777777" w:rsidR="003D5FB9" w:rsidRDefault="003D5FB9" w:rsidP="0093344F">
            <w:pPr>
              <w:pStyle w:val="TAL"/>
              <w:keepNext w:val="0"/>
              <w:keepLines w:val="0"/>
              <w:spacing w:line="256" w:lineRule="auto"/>
              <w:rPr>
                <w:ins w:id="179" w:author="Huang Rui - Xiaomi[R4#116]" w:date="2025-08-13T15:27:00Z"/>
                <w:rFonts w:cs="Arial"/>
              </w:rPr>
            </w:pPr>
            <w:ins w:id="180" w:author="Huang Rui - Xiaomi[R4#116]" w:date="2025-08-13T15:27:00Z">
              <w:r>
                <w:rPr>
                  <w:lang w:eastAsia="zh-CN"/>
                </w:rPr>
                <w:t xml:space="preserve">3 </w:t>
              </w:r>
              <w:proofErr w:type="spellStart"/>
              <w:r>
                <w:rPr>
                  <w:lang w:eastAsia="zh-CN"/>
                </w:rPr>
                <w:t>ms</w:t>
              </w:r>
              <w:proofErr w:type="spellEnd"/>
            </w:ins>
          </w:p>
        </w:tc>
        <w:tc>
          <w:tcPr>
            <w:tcW w:w="1550" w:type="pct"/>
            <w:tcBorders>
              <w:top w:val="single" w:sz="4" w:space="0" w:color="auto"/>
              <w:left w:val="single" w:sz="4" w:space="0" w:color="auto"/>
              <w:bottom w:val="single" w:sz="4" w:space="0" w:color="auto"/>
              <w:right w:val="single" w:sz="4" w:space="0" w:color="auto"/>
            </w:tcBorders>
            <w:hideMark/>
          </w:tcPr>
          <w:p w14:paraId="7B116342" w14:textId="77777777" w:rsidR="003D5FB9" w:rsidRDefault="003D5FB9" w:rsidP="0093344F">
            <w:pPr>
              <w:spacing w:after="0" w:line="256" w:lineRule="auto"/>
              <w:rPr>
                <w:ins w:id="181" w:author="Huang Rui - Xiaomi[R4#116]" w:date="2025-08-13T15:27:00Z"/>
                <w:rFonts w:ascii="Arial" w:hAnsi="Arial"/>
                <w:sz w:val="18"/>
                <w:lang w:eastAsia="zh-CN"/>
              </w:rPr>
            </w:pPr>
            <w:ins w:id="182" w:author="Huang Rui - Xiaomi[R4#116]" w:date="2025-08-13T15:27:00Z">
              <w:r>
                <w:rPr>
                  <w:rFonts w:ascii="Arial" w:hAnsi="Arial"/>
                  <w:sz w:val="18"/>
                  <w:lang w:eastAsia="zh-CN"/>
                </w:rPr>
                <w:t>Asynchronous cells.</w:t>
              </w:r>
            </w:ins>
          </w:p>
          <w:p w14:paraId="6519DC4D" w14:textId="77777777" w:rsidR="003D5FB9" w:rsidRDefault="003D5FB9" w:rsidP="0093344F">
            <w:pPr>
              <w:pStyle w:val="TAL"/>
              <w:keepNext w:val="0"/>
              <w:keepLines w:val="0"/>
              <w:spacing w:line="256" w:lineRule="auto"/>
              <w:rPr>
                <w:ins w:id="183" w:author="Huang Rui - Xiaomi[R4#116]" w:date="2025-08-13T15:27:00Z"/>
                <w:rFonts w:cs="Arial"/>
              </w:rPr>
            </w:pPr>
            <w:ins w:id="184" w:author="Huang Rui - Xiaomi[R4#116]" w:date="2025-08-13T15:27:00Z">
              <w:r>
                <w:rPr>
                  <w:lang w:eastAsia="zh-CN"/>
                </w:rPr>
                <w:t xml:space="preserve">The timing of Cell 2 is 3 </w:t>
              </w:r>
              <w:proofErr w:type="spellStart"/>
              <w:r>
                <w:rPr>
                  <w:lang w:eastAsia="zh-CN"/>
                </w:rPr>
                <w:t>ms</w:t>
              </w:r>
              <w:proofErr w:type="spellEnd"/>
              <w:r>
                <w:rPr>
                  <w:lang w:eastAsia="zh-CN"/>
                </w:rPr>
                <w:t xml:space="preserve"> earlier than the timing of Cell 1.</w:t>
              </w:r>
            </w:ins>
          </w:p>
        </w:tc>
      </w:tr>
      <w:tr w:rsidR="003D5FB9" w14:paraId="70C6FC55" w14:textId="77777777" w:rsidTr="0093344F">
        <w:trPr>
          <w:cantSplit/>
          <w:jc w:val="center"/>
          <w:ins w:id="185"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316A8E18" w14:textId="77777777" w:rsidR="003D5FB9" w:rsidRDefault="003D5FB9" w:rsidP="0093344F">
            <w:pPr>
              <w:pStyle w:val="TAL"/>
              <w:keepNext w:val="0"/>
              <w:keepLines w:val="0"/>
              <w:spacing w:line="256" w:lineRule="auto"/>
              <w:rPr>
                <w:ins w:id="186" w:author="Huang Rui - Xiaomi[R4#116]" w:date="2025-08-13T15:27:00Z"/>
                <w:rFonts w:cs="Arial"/>
              </w:rPr>
            </w:pPr>
            <w:ins w:id="187" w:author="Huang Rui - Xiaomi[R4#116]" w:date="2025-08-13T15:27:00Z">
              <w:r>
                <w:t>T1</w:t>
              </w:r>
            </w:ins>
          </w:p>
        </w:tc>
        <w:tc>
          <w:tcPr>
            <w:tcW w:w="369" w:type="pct"/>
            <w:tcBorders>
              <w:top w:val="single" w:sz="4" w:space="0" w:color="auto"/>
              <w:left w:val="single" w:sz="4" w:space="0" w:color="auto"/>
              <w:bottom w:val="single" w:sz="4" w:space="0" w:color="auto"/>
              <w:right w:val="single" w:sz="4" w:space="0" w:color="auto"/>
            </w:tcBorders>
            <w:hideMark/>
          </w:tcPr>
          <w:p w14:paraId="5FD9FA52" w14:textId="77777777" w:rsidR="003D5FB9" w:rsidRDefault="003D5FB9" w:rsidP="0093344F">
            <w:pPr>
              <w:pStyle w:val="TAL"/>
              <w:keepNext w:val="0"/>
              <w:keepLines w:val="0"/>
              <w:spacing w:line="256" w:lineRule="auto"/>
              <w:rPr>
                <w:ins w:id="188" w:author="Huang Rui - Xiaomi[R4#116]" w:date="2025-08-13T15:27:00Z"/>
                <w:rFonts w:cs="Arial"/>
              </w:rPr>
            </w:pPr>
            <w:ins w:id="189" w:author="Huang Rui - Xiaomi[R4#116]" w:date="2025-08-13T15:27:00Z">
              <w:r>
                <w:t>s</w:t>
              </w:r>
            </w:ins>
          </w:p>
        </w:tc>
        <w:tc>
          <w:tcPr>
            <w:tcW w:w="516" w:type="pct"/>
            <w:tcBorders>
              <w:top w:val="single" w:sz="4" w:space="0" w:color="auto"/>
              <w:left w:val="single" w:sz="4" w:space="0" w:color="auto"/>
              <w:bottom w:val="single" w:sz="4" w:space="0" w:color="auto"/>
              <w:right w:val="single" w:sz="4" w:space="0" w:color="auto"/>
            </w:tcBorders>
            <w:hideMark/>
          </w:tcPr>
          <w:p w14:paraId="48650031" w14:textId="77777777" w:rsidR="003D5FB9" w:rsidRDefault="003D5FB9" w:rsidP="0093344F">
            <w:pPr>
              <w:pStyle w:val="TAL"/>
              <w:keepNext w:val="0"/>
              <w:keepLines w:val="0"/>
              <w:spacing w:line="256" w:lineRule="auto"/>
              <w:rPr>
                <w:ins w:id="190" w:author="Huang Rui - Xiaomi[R4#116]" w:date="2025-08-13T15:27:00Z"/>
                <w:lang w:eastAsia="zh-CN"/>
              </w:rPr>
            </w:pPr>
            <w:ins w:id="191"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65C540EC" w14:textId="77777777" w:rsidR="003D5FB9" w:rsidRDefault="003D5FB9" w:rsidP="0093344F">
            <w:pPr>
              <w:pStyle w:val="TAL"/>
              <w:keepNext w:val="0"/>
              <w:keepLines w:val="0"/>
              <w:spacing w:line="256" w:lineRule="auto"/>
              <w:rPr>
                <w:ins w:id="192" w:author="Huang Rui - Xiaomi[R4#116]" w:date="2025-08-13T15:27:00Z"/>
                <w:rFonts w:cs="Arial"/>
              </w:rPr>
            </w:pPr>
            <w:ins w:id="193" w:author="Huang Rui - Xiaomi[R4#116]" w:date="2025-08-13T15:27:00Z">
              <w:r>
                <w:t>5</w:t>
              </w:r>
            </w:ins>
          </w:p>
        </w:tc>
        <w:tc>
          <w:tcPr>
            <w:tcW w:w="1550" w:type="pct"/>
            <w:tcBorders>
              <w:top w:val="single" w:sz="4" w:space="0" w:color="auto"/>
              <w:left w:val="single" w:sz="4" w:space="0" w:color="auto"/>
              <w:bottom w:val="single" w:sz="4" w:space="0" w:color="auto"/>
              <w:right w:val="single" w:sz="4" w:space="0" w:color="auto"/>
            </w:tcBorders>
          </w:tcPr>
          <w:p w14:paraId="5B5897DE" w14:textId="77777777" w:rsidR="003D5FB9" w:rsidRDefault="003D5FB9" w:rsidP="0093344F">
            <w:pPr>
              <w:pStyle w:val="TAL"/>
              <w:keepNext w:val="0"/>
              <w:keepLines w:val="0"/>
              <w:spacing w:line="256" w:lineRule="auto"/>
              <w:rPr>
                <w:ins w:id="194" w:author="Huang Rui - Xiaomi[R4#116]" w:date="2025-08-13T15:27:00Z"/>
                <w:rFonts w:cs="Arial"/>
              </w:rPr>
            </w:pPr>
          </w:p>
        </w:tc>
      </w:tr>
      <w:tr w:rsidR="003D5FB9" w14:paraId="58FF5B31" w14:textId="77777777" w:rsidTr="0093344F">
        <w:trPr>
          <w:cantSplit/>
          <w:jc w:val="center"/>
          <w:ins w:id="195" w:author="Huang Rui - Xiaomi[R4#116]" w:date="2025-08-13T15:27:00Z"/>
        </w:trPr>
        <w:tc>
          <w:tcPr>
            <w:tcW w:w="1311" w:type="pct"/>
            <w:tcBorders>
              <w:top w:val="single" w:sz="4" w:space="0" w:color="auto"/>
              <w:left w:val="single" w:sz="4" w:space="0" w:color="auto"/>
              <w:bottom w:val="single" w:sz="4" w:space="0" w:color="auto"/>
              <w:right w:val="single" w:sz="4" w:space="0" w:color="auto"/>
            </w:tcBorders>
            <w:hideMark/>
          </w:tcPr>
          <w:p w14:paraId="1CCB3D2C" w14:textId="77777777" w:rsidR="003D5FB9" w:rsidRDefault="003D5FB9" w:rsidP="0093344F">
            <w:pPr>
              <w:pStyle w:val="TAL"/>
              <w:keepNext w:val="0"/>
              <w:keepLines w:val="0"/>
              <w:spacing w:line="256" w:lineRule="auto"/>
              <w:rPr>
                <w:ins w:id="196" w:author="Huang Rui - Xiaomi[R4#116]" w:date="2025-08-13T15:27:00Z"/>
                <w:rFonts w:cs="Arial"/>
              </w:rPr>
            </w:pPr>
            <w:ins w:id="197" w:author="Huang Rui - Xiaomi[R4#116]" w:date="2025-08-13T15:27:00Z">
              <w:r>
                <w:t>T2</w:t>
              </w:r>
            </w:ins>
          </w:p>
        </w:tc>
        <w:tc>
          <w:tcPr>
            <w:tcW w:w="369" w:type="pct"/>
            <w:tcBorders>
              <w:top w:val="single" w:sz="4" w:space="0" w:color="auto"/>
              <w:left w:val="single" w:sz="4" w:space="0" w:color="auto"/>
              <w:bottom w:val="single" w:sz="4" w:space="0" w:color="auto"/>
              <w:right w:val="single" w:sz="4" w:space="0" w:color="auto"/>
            </w:tcBorders>
            <w:hideMark/>
          </w:tcPr>
          <w:p w14:paraId="3BF670DD" w14:textId="77777777" w:rsidR="003D5FB9" w:rsidRDefault="003D5FB9" w:rsidP="0093344F">
            <w:pPr>
              <w:pStyle w:val="TAL"/>
              <w:keepNext w:val="0"/>
              <w:keepLines w:val="0"/>
              <w:spacing w:line="256" w:lineRule="auto"/>
              <w:rPr>
                <w:ins w:id="198" w:author="Huang Rui - Xiaomi[R4#116]" w:date="2025-08-13T15:27:00Z"/>
                <w:rFonts w:cs="Arial"/>
              </w:rPr>
            </w:pPr>
            <w:ins w:id="199" w:author="Huang Rui - Xiaomi[R4#116]" w:date="2025-08-13T15:27:00Z">
              <w:r>
                <w:t>s</w:t>
              </w:r>
            </w:ins>
          </w:p>
        </w:tc>
        <w:tc>
          <w:tcPr>
            <w:tcW w:w="516" w:type="pct"/>
            <w:tcBorders>
              <w:top w:val="single" w:sz="4" w:space="0" w:color="auto"/>
              <w:left w:val="single" w:sz="4" w:space="0" w:color="auto"/>
              <w:bottom w:val="single" w:sz="4" w:space="0" w:color="auto"/>
              <w:right w:val="single" w:sz="4" w:space="0" w:color="auto"/>
            </w:tcBorders>
            <w:hideMark/>
          </w:tcPr>
          <w:p w14:paraId="7854AABE" w14:textId="77777777" w:rsidR="003D5FB9" w:rsidRDefault="003D5FB9" w:rsidP="0093344F">
            <w:pPr>
              <w:pStyle w:val="TAL"/>
              <w:keepNext w:val="0"/>
              <w:keepLines w:val="0"/>
              <w:spacing w:line="256" w:lineRule="auto"/>
              <w:rPr>
                <w:ins w:id="200" w:author="Huang Rui - Xiaomi[R4#116]" w:date="2025-08-13T15:27:00Z"/>
              </w:rPr>
            </w:pPr>
            <w:ins w:id="201" w:author="Huang Rui - Xiaomi[R4#116]" w:date="2025-08-13T15:27:00Z">
              <w:r>
                <w:rPr>
                  <w:lang w:eastAsia="zh-CN"/>
                </w:rPr>
                <w:t>1, 2</w:t>
              </w:r>
            </w:ins>
          </w:p>
        </w:tc>
        <w:tc>
          <w:tcPr>
            <w:tcW w:w="1254" w:type="pct"/>
            <w:tcBorders>
              <w:top w:val="single" w:sz="4" w:space="0" w:color="auto"/>
              <w:left w:val="single" w:sz="4" w:space="0" w:color="auto"/>
              <w:bottom w:val="single" w:sz="4" w:space="0" w:color="auto"/>
              <w:right w:val="single" w:sz="4" w:space="0" w:color="auto"/>
            </w:tcBorders>
            <w:hideMark/>
          </w:tcPr>
          <w:p w14:paraId="632740C5" w14:textId="77777777" w:rsidR="003D5FB9" w:rsidRDefault="003D5FB9" w:rsidP="0093344F">
            <w:pPr>
              <w:pStyle w:val="TAL"/>
              <w:keepNext w:val="0"/>
              <w:keepLines w:val="0"/>
              <w:spacing w:line="256" w:lineRule="auto"/>
              <w:rPr>
                <w:ins w:id="202" w:author="Huang Rui - Xiaomi[R4#116]" w:date="2025-08-13T15:27:00Z"/>
                <w:rFonts w:cs="Arial"/>
              </w:rPr>
            </w:pPr>
            <w:ins w:id="203" w:author="Huang Rui - Xiaomi[R4#116]" w:date="2025-08-13T15:27:00Z">
              <w:r>
                <w:t>5</w:t>
              </w:r>
            </w:ins>
          </w:p>
        </w:tc>
        <w:tc>
          <w:tcPr>
            <w:tcW w:w="1550" w:type="pct"/>
            <w:tcBorders>
              <w:top w:val="single" w:sz="4" w:space="0" w:color="auto"/>
              <w:left w:val="single" w:sz="4" w:space="0" w:color="auto"/>
              <w:bottom w:val="single" w:sz="4" w:space="0" w:color="auto"/>
              <w:right w:val="single" w:sz="4" w:space="0" w:color="auto"/>
            </w:tcBorders>
          </w:tcPr>
          <w:p w14:paraId="73ECA83E" w14:textId="77777777" w:rsidR="003D5FB9" w:rsidRDefault="003D5FB9" w:rsidP="0093344F">
            <w:pPr>
              <w:pStyle w:val="TAL"/>
              <w:keepNext w:val="0"/>
              <w:keepLines w:val="0"/>
              <w:spacing w:line="256" w:lineRule="auto"/>
              <w:rPr>
                <w:ins w:id="204" w:author="Huang Rui - Xiaomi[R4#116]" w:date="2025-08-13T15:27:00Z"/>
                <w:rFonts w:cs="Arial"/>
              </w:rPr>
            </w:pPr>
          </w:p>
        </w:tc>
      </w:tr>
    </w:tbl>
    <w:p w14:paraId="575A4CA1" w14:textId="77777777" w:rsidR="003D5FB9" w:rsidRDefault="003D5FB9" w:rsidP="003D5FB9">
      <w:pPr>
        <w:rPr>
          <w:ins w:id="205" w:author="Huang Rui - Xiaomi[R4#116]" w:date="2025-08-13T15:27:00Z"/>
          <w:rFonts w:eastAsia="Times New Roman"/>
        </w:rPr>
      </w:pPr>
    </w:p>
    <w:p w14:paraId="3E3A908F" w14:textId="77777777" w:rsidR="003D5FB9" w:rsidRDefault="003D5FB9" w:rsidP="003D5FB9">
      <w:pPr>
        <w:spacing w:before="60"/>
        <w:jc w:val="center"/>
        <w:rPr>
          <w:ins w:id="206" w:author="Huang Rui - Xiaomi[R4#116]" w:date="2025-08-13T15:27:00Z"/>
          <w:rFonts w:ascii="Arial" w:hAnsi="Arial"/>
          <w:b/>
        </w:rPr>
      </w:pPr>
      <w:ins w:id="207" w:author="Huang Rui - Xiaomi[R4#116]" w:date="2025-08-13T15:27:00Z">
        <w:r>
          <w:rPr>
            <w:rFonts w:ascii="Arial" w:hAnsi="Arial"/>
            <w:b/>
          </w:rPr>
          <w:t xml:space="preserve">Table A.14.5.1.x.2-3: NR Cell specific test parameters for SA intra-frequency event triggered reporting without gap for FDD </w:t>
        </w:r>
        <w:proofErr w:type="spellStart"/>
        <w:r>
          <w:rPr>
            <w:rFonts w:ascii="Arial" w:hAnsi="Arial"/>
            <w:b/>
          </w:rPr>
          <w:t>PCell</w:t>
        </w:r>
        <w:proofErr w:type="spellEnd"/>
        <w:r>
          <w:rPr>
            <w:rFonts w:ascii="Arial" w:hAnsi="Arial"/>
            <w:b/>
          </w:rPr>
          <w:t xml:space="preserve"> in FR1 with SSB index readin</w:t>
        </w:r>
        <w:r>
          <w:rPr>
            <w:rFonts w:ascii="Arial" w:hAnsi="Arial" w:cs="v4.2.0"/>
            <w:b/>
          </w:rPr>
          <w:t>g</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65"/>
        <w:gridCol w:w="1901"/>
        <w:gridCol w:w="1901"/>
        <w:gridCol w:w="949"/>
        <w:gridCol w:w="951"/>
        <w:gridCol w:w="1030"/>
        <w:gridCol w:w="1032"/>
      </w:tblGrid>
      <w:tr w:rsidR="003D5FB9" w14:paraId="5E162A8E" w14:textId="77777777" w:rsidTr="00C4181D">
        <w:trPr>
          <w:cantSplit/>
          <w:tblHeader/>
          <w:jc w:val="center"/>
          <w:ins w:id="208" w:author="Huang Rui - Xiaomi[R4#116]" w:date="2025-08-13T15:27:00Z"/>
        </w:trPr>
        <w:tc>
          <w:tcPr>
            <w:tcW w:w="968" w:type="pct"/>
            <w:tcBorders>
              <w:top w:val="single" w:sz="4" w:space="0" w:color="auto"/>
              <w:left w:val="single" w:sz="4" w:space="0" w:color="auto"/>
              <w:bottom w:val="nil"/>
              <w:right w:val="single" w:sz="4" w:space="0" w:color="auto"/>
            </w:tcBorders>
            <w:hideMark/>
          </w:tcPr>
          <w:p w14:paraId="67C89025" w14:textId="77777777" w:rsidR="003D5FB9" w:rsidRDefault="003D5FB9" w:rsidP="0093344F">
            <w:pPr>
              <w:pStyle w:val="TAH"/>
              <w:keepNext w:val="0"/>
              <w:keepLines w:val="0"/>
              <w:spacing w:line="256" w:lineRule="auto"/>
              <w:rPr>
                <w:ins w:id="209" w:author="Huang Rui - Xiaomi[R4#116]" w:date="2025-08-13T15:27:00Z"/>
                <w:rFonts w:cs="Arial"/>
              </w:rPr>
            </w:pPr>
            <w:ins w:id="210" w:author="Huang Rui - Xiaomi[R4#116]" w:date="2025-08-13T15:27:00Z">
              <w:r>
                <w:t>Parameter</w:t>
              </w:r>
            </w:ins>
          </w:p>
        </w:tc>
        <w:tc>
          <w:tcPr>
            <w:tcW w:w="987" w:type="pct"/>
            <w:tcBorders>
              <w:top w:val="single" w:sz="4" w:space="0" w:color="auto"/>
              <w:left w:val="single" w:sz="4" w:space="0" w:color="auto"/>
              <w:bottom w:val="nil"/>
              <w:right w:val="single" w:sz="4" w:space="0" w:color="auto"/>
            </w:tcBorders>
            <w:hideMark/>
          </w:tcPr>
          <w:p w14:paraId="144EBF40" w14:textId="77777777" w:rsidR="003D5FB9" w:rsidRDefault="003D5FB9" w:rsidP="0093344F">
            <w:pPr>
              <w:pStyle w:val="TAH"/>
              <w:keepNext w:val="0"/>
              <w:keepLines w:val="0"/>
              <w:spacing w:line="256" w:lineRule="auto"/>
              <w:rPr>
                <w:ins w:id="211" w:author="Huang Rui - Xiaomi[R4#116]" w:date="2025-08-13T15:27:00Z"/>
              </w:rPr>
            </w:pPr>
            <w:ins w:id="212" w:author="Huang Rui - Xiaomi[R4#116]" w:date="2025-08-13T15:27:00Z">
              <w:r>
                <w:t>Unit</w:t>
              </w:r>
            </w:ins>
          </w:p>
        </w:tc>
        <w:tc>
          <w:tcPr>
            <w:tcW w:w="987" w:type="pct"/>
            <w:tcBorders>
              <w:top w:val="single" w:sz="4" w:space="0" w:color="auto"/>
              <w:left w:val="single" w:sz="4" w:space="0" w:color="auto"/>
              <w:bottom w:val="nil"/>
              <w:right w:val="single" w:sz="4" w:space="0" w:color="auto"/>
            </w:tcBorders>
            <w:hideMark/>
          </w:tcPr>
          <w:p w14:paraId="2C0BABA1" w14:textId="77777777" w:rsidR="003D5FB9" w:rsidRDefault="003D5FB9" w:rsidP="0093344F">
            <w:pPr>
              <w:pStyle w:val="TAH"/>
              <w:keepNext w:val="0"/>
              <w:keepLines w:val="0"/>
              <w:spacing w:line="256" w:lineRule="auto"/>
              <w:rPr>
                <w:ins w:id="213" w:author="Huang Rui - Xiaomi[R4#116]" w:date="2025-08-13T15:27:00Z"/>
                <w:lang w:eastAsia="zh-CN"/>
              </w:rPr>
            </w:pPr>
            <w:ins w:id="214" w:author="Huang Rui - Xiaomi[R4#116]" w:date="2025-08-13T15:27:00Z">
              <w:r>
                <w:rPr>
                  <w:lang w:eastAsia="zh-CN"/>
                </w:rPr>
                <w:t xml:space="preserve">Test configuration </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56C40DDD" w14:textId="77777777" w:rsidR="003D5FB9" w:rsidRDefault="003D5FB9" w:rsidP="0093344F">
            <w:pPr>
              <w:pStyle w:val="TAH"/>
              <w:keepNext w:val="0"/>
              <w:keepLines w:val="0"/>
              <w:spacing w:line="256" w:lineRule="auto"/>
              <w:rPr>
                <w:ins w:id="215" w:author="Huang Rui - Xiaomi[R4#116]" w:date="2025-08-13T15:27:00Z"/>
                <w:rFonts w:cs="Arial"/>
              </w:rPr>
            </w:pPr>
            <w:ins w:id="216" w:author="Huang Rui - Xiaomi[R4#116]" w:date="2025-08-13T15:27:00Z">
              <w:r>
                <w:t>Cell 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3A54B0FA" w14:textId="77777777" w:rsidR="003D5FB9" w:rsidRDefault="003D5FB9" w:rsidP="0093344F">
            <w:pPr>
              <w:pStyle w:val="TAH"/>
              <w:keepNext w:val="0"/>
              <w:keepLines w:val="0"/>
              <w:spacing w:line="256" w:lineRule="auto"/>
              <w:rPr>
                <w:ins w:id="217" w:author="Huang Rui - Xiaomi[R4#116]" w:date="2025-08-13T15:27:00Z"/>
                <w:lang w:eastAsia="zh-CN"/>
              </w:rPr>
            </w:pPr>
            <w:ins w:id="218" w:author="Huang Rui - Xiaomi[R4#116]" w:date="2025-08-13T15:27:00Z">
              <w:r>
                <w:rPr>
                  <w:lang w:eastAsia="zh-CN"/>
                </w:rPr>
                <w:t>Cell 2</w:t>
              </w:r>
            </w:ins>
          </w:p>
        </w:tc>
      </w:tr>
      <w:tr w:rsidR="003D5FB9" w14:paraId="42BEB0A6" w14:textId="77777777" w:rsidTr="00C4181D">
        <w:trPr>
          <w:cantSplit/>
          <w:tblHeader/>
          <w:jc w:val="center"/>
          <w:ins w:id="219" w:author="Huang Rui - Xiaomi[R4#116]" w:date="2025-08-13T15:27:00Z"/>
        </w:trPr>
        <w:tc>
          <w:tcPr>
            <w:tcW w:w="968" w:type="pct"/>
            <w:tcBorders>
              <w:top w:val="nil"/>
              <w:left w:val="single" w:sz="4" w:space="0" w:color="auto"/>
              <w:bottom w:val="single" w:sz="4" w:space="0" w:color="auto"/>
              <w:right w:val="single" w:sz="4" w:space="0" w:color="auto"/>
            </w:tcBorders>
            <w:vAlign w:val="center"/>
            <w:hideMark/>
          </w:tcPr>
          <w:p w14:paraId="136B6B38" w14:textId="77777777" w:rsidR="003D5FB9" w:rsidRDefault="003D5FB9" w:rsidP="0093344F">
            <w:pPr>
              <w:rPr>
                <w:ins w:id="220" w:author="Huang Rui - Xiaomi[R4#116]" w:date="2025-08-13T15:27:00Z"/>
                <w:lang w:eastAsia="zh-CN"/>
              </w:rPr>
            </w:pPr>
          </w:p>
        </w:tc>
        <w:tc>
          <w:tcPr>
            <w:tcW w:w="987" w:type="pct"/>
            <w:tcBorders>
              <w:top w:val="nil"/>
              <w:left w:val="single" w:sz="4" w:space="0" w:color="auto"/>
              <w:bottom w:val="single" w:sz="4" w:space="0" w:color="auto"/>
              <w:right w:val="single" w:sz="4" w:space="0" w:color="auto"/>
            </w:tcBorders>
            <w:vAlign w:val="center"/>
            <w:hideMark/>
          </w:tcPr>
          <w:p w14:paraId="1AFD10D2" w14:textId="77777777" w:rsidR="003D5FB9" w:rsidRDefault="003D5FB9" w:rsidP="0093344F">
            <w:pPr>
              <w:spacing w:after="0" w:line="256" w:lineRule="auto"/>
              <w:rPr>
                <w:ins w:id="221" w:author="Huang Rui - Xiaomi[R4#116]" w:date="2025-08-13T15:27:00Z"/>
                <w:rFonts w:ascii="Calibri" w:hAnsi="Calibri" w:cstheme="minorBidi"/>
                <w:lang w:val="en-US" w:eastAsia="zh-CN"/>
              </w:rPr>
            </w:pPr>
          </w:p>
        </w:tc>
        <w:tc>
          <w:tcPr>
            <w:tcW w:w="987" w:type="pct"/>
            <w:tcBorders>
              <w:top w:val="nil"/>
              <w:left w:val="single" w:sz="4" w:space="0" w:color="auto"/>
              <w:bottom w:val="single" w:sz="4" w:space="0" w:color="auto"/>
              <w:right w:val="single" w:sz="4" w:space="0" w:color="auto"/>
            </w:tcBorders>
            <w:vAlign w:val="center"/>
            <w:hideMark/>
          </w:tcPr>
          <w:p w14:paraId="797B1B15" w14:textId="77777777" w:rsidR="003D5FB9" w:rsidRDefault="003D5FB9" w:rsidP="0093344F">
            <w:pPr>
              <w:spacing w:after="0" w:line="256" w:lineRule="auto"/>
              <w:rPr>
                <w:ins w:id="222" w:author="Huang Rui - Xiaomi[R4#116]" w:date="2025-08-13T15:27:00Z"/>
                <w:rFonts w:ascii="Calibri" w:hAnsi="Calibri" w:cstheme="minorBidi"/>
                <w:lang w:val="en-US" w:eastAsia="zh-CN"/>
              </w:rPr>
            </w:pPr>
          </w:p>
        </w:tc>
        <w:tc>
          <w:tcPr>
            <w:tcW w:w="493" w:type="pct"/>
            <w:tcBorders>
              <w:top w:val="single" w:sz="4" w:space="0" w:color="auto"/>
              <w:left w:val="single" w:sz="4" w:space="0" w:color="auto"/>
              <w:bottom w:val="single" w:sz="4" w:space="0" w:color="auto"/>
              <w:right w:val="single" w:sz="4" w:space="0" w:color="auto"/>
            </w:tcBorders>
            <w:hideMark/>
          </w:tcPr>
          <w:p w14:paraId="02CAE9D2" w14:textId="77777777" w:rsidR="003D5FB9" w:rsidRDefault="003D5FB9" w:rsidP="0093344F">
            <w:pPr>
              <w:pStyle w:val="TAH"/>
              <w:keepNext w:val="0"/>
              <w:keepLines w:val="0"/>
              <w:spacing w:line="256" w:lineRule="auto"/>
              <w:rPr>
                <w:ins w:id="223" w:author="Huang Rui - Xiaomi[R4#116]" w:date="2025-08-13T15:27:00Z"/>
                <w:lang w:eastAsia="zh-CN"/>
              </w:rPr>
            </w:pPr>
            <w:ins w:id="224" w:author="Huang Rui - Xiaomi[R4#116]" w:date="2025-08-13T15:27:00Z">
              <w:r>
                <w:rPr>
                  <w:lang w:eastAsia="zh-CN"/>
                </w:rPr>
                <w:t>T1</w:t>
              </w:r>
            </w:ins>
          </w:p>
        </w:tc>
        <w:tc>
          <w:tcPr>
            <w:tcW w:w="494" w:type="pct"/>
            <w:tcBorders>
              <w:top w:val="single" w:sz="4" w:space="0" w:color="auto"/>
              <w:left w:val="single" w:sz="4" w:space="0" w:color="auto"/>
              <w:bottom w:val="single" w:sz="4" w:space="0" w:color="auto"/>
              <w:right w:val="single" w:sz="4" w:space="0" w:color="auto"/>
            </w:tcBorders>
            <w:hideMark/>
          </w:tcPr>
          <w:p w14:paraId="3D78D410" w14:textId="77777777" w:rsidR="003D5FB9" w:rsidRDefault="003D5FB9" w:rsidP="0093344F">
            <w:pPr>
              <w:pStyle w:val="TAH"/>
              <w:keepNext w:val="0"/>
              <w:keepLines w:val="0"/>
              <w:spacing w:line="256" w:lineRule="auto"/>
              <w:rPr>
                <w:ins w:id="225" w:author="Huang Rui - Xiaomi[R4#116]" w:date="2025-08-13T15:27:00Z"/>
                <w:lang w:eastAsia="zh-CN"/>
              </w:rPr>
            </w:pPr>
            <w:ins w:id="226" w:author="Huang Rui - Xiaomi[R4#116]" w:date="2025-08-13T15:27:00Z">
              <w:r>
                <w:rPr>
                  <w:lang w:eastAsia="zh-CN"/>
                </w:rPr>
                <w:t>T2</w:t>
              </w:r>
            </w:ins>
          </w:p>
        </w:tc>
        <w:tc>
          <w:tcPr>
            <w:tcW w:w="535" w:type="pct"/>
            <w:tcBorders>
              <w:top w:val="single" w:sz="4" w:space="0" w:color="auto"/>
              <w:left w:val="single" w:sz="4" w:space="0" w:color="auto"/>
              <w:bottom w:val="single" w:sz="4" w:space="0" w:color="auto"/>
              <w:right w:val="single" w:sz="4" w:space="0" w:color="auto"/>
            </w:tcBorders>
            <w:hideMark/>
          </w:tcPr>
          <w:p w14:paraId="5F6C3B2F" w14:textId="77777777" w:rsidR="003D5FB9" w:rsidRDefault="003D5FB9" w:rsidP="0093344F">
            <w:pPr>
              <w:pStyle w:val="TAH"/>
              <w:keepNext w:val="0"/>
              <w:keepLines w:val="0"/>
              <w:spacing w:line="256" w:lineRule="auto"/>
              <w:rPr>
                <w:ins w:id="227" w:author="Huang Rui - Xiaomi[R4#116]" w:date="2025-08-13T15:27:00Z"/>
                <w:lang w:eastAsia="zh-CN"/>
              </w:rPr>
            </w:pPr>
            <w:ins w:id="228" w:author="Huang Rui - Xiaomi[R4#116]" w:date="2025-08-13T15:27:00Z">
              <w:r>
                <w:rPr>
                  <w:lang w:eastAsia="zh-CN"/>
                </w:rPr>
                <w:t>T1</w:t>
              </w:r>
            </w:ins>
          </w:p>
        </w:tc>
        <w:tc>
          <w:tcPr>
            <w:tcW w:w="536" w:type="pct"/>
            <w:tcBorders>
              <w:top w:val="single" w:sz="4" w:space="0" w:color="auto"/>
              <w:left w:val="single" w:sz="4" w:space="0" w:color="auto"/>
              <w:bottom w:val="single" w:sz="4" w:space="0" w:color="auto"/>
              <w:right w:val="single" w:sz="4" w:space="0" w:color="auto"/>
            </w:tcBorders>
            <w:hideMark/>
          </w:tcPr>
          <w:p w14:paraId="562774F5" w14:textId="77777777" w:rsidR="003D5FB9" w:rsidRDefault="003D5FB9" w:rsidP="0093344F">
            <w:pPr>
              <w:pStyle w:val="TAH"/>
              <w:keepNext w:val="0"/>
              <w:keepLines w:val="0"/>
              <w:spacing w:line="256" w:lineRule="auto"/>
              <w:rPr>
                <w:ins w:id="229" w:author="Huang Rui - Xiaomi[R4#116]" w:date="2025-08-13T15:27:00Z"/>
                <w:lang w:eastAsia="zh-CN"/>
              </w:rPr>
            </w:pPr>
            <w:ins w:id="230" w:author="Huang Rui - Xiaomi[R4#116]" w:date="2025-08-13T15:27:00Z">
              <w:r>
                <w:rPr>
                  <w:lang w:eastAsia="zh-CN"/>
                </w:rPr>
                <w:t>T2</w:t>
              </w:r>
            </w:ins>
          </w:p>
        </w:tc>
      </w:tr>
      <w:tr w:rsidR="003D5FB9" w14:paraId="4B1028B0" w14:textId="77777777" w:rsidTr="00C4181D">
        <w:trPr>
          <w:cantSplit/>
          <w:jc w:val="center"/>
          <w:ins w:id="231" w:author="Huang Rui - Xiaomi[R4#116]" w:date="2025-08-13T15:27:00Z"/>
        </w:trPr>
        <w:tc>
          <w:tcPr>
            <w:tcW w:w="968" w:type="pct"/>
            <w:tcBorders>
              <w:top w:val="single" w:sz="4" w:space="0" w:color="auto"/>
              <w:left w:val="single" w:sz="4" w:space="0" w:color="auto"/>
              <w:bottom w:val="nil"/>
              <w:right w:val="single" w:sz="4" w:space="0" w:color="auto"/>
            </w:tcBorders>
            <w:hideMark/>
          </w:tcPr>
          <w:p w14:paraId="288B9B62" w14:textId="77777777" w:rsidR="003D5FB9" w:rsidRDefault="003D5FB9" w:rsidP="0093344F">
            <w:pPr>
              <w:pStyle w:val="TAL"/>
              <w:keepNext w:val="0"/>
              <w:keepLines w:val="0"/>
              <w:spacing w:line="256" w:lineRule="auto"/>
              <w:rPr>
                <w:ins w:id="232" w:author="Huang Rui - Xiaomi[R4#116]" w:date="2025-08-13T15:27:00Z"/>
                <w:lang w:eastAsia="zh-CN"/>
              </w:rPr>
            </w:pPr>
            <w:ins w:id="233" w:author="Huang Rui - Xiaomi[R4#116]" w:date="2025-08-13T15:27:00Z">
              <w:r>
                <w:rPr>
                  <w:lang w:eastAsia="zh-CN"/>
                </w:rPr>
                <w:t>Satellite information</w:t>
              </w:r>
            </w:ins>
          </w:p>
        </w:tc>
        <w:tc>
          <w:tcPr>
            <w:tcW w:w="987" w:type="pct"/>
            <w:tcBorders>
              <w:top w:val="single" w:sz="4" w:space="0" w:color="auto"/>
              <w:left w:val="single" w:sz="4" w:space="0" w:color="auto"/>
              <w:bottom w:val="nil"/>
              <w:right w:val="single" w:sz="4" w:space="0" w:color="auto"/>
            </w:tcBorders>
          </w:tcPr>
          <w:p w14:paraId="0ED4D898" w14:textId="77777777" w:rsidR="003D5FB9" w:rsidRDefault="003D5FB9" w:rsidP="0093344F">
            <w:pPr>
              <w:pStyle w:val="TAC"/>
              <w:keepNext w:val="0"/>
              <w:keepLines w:val="0"/>
              <w:spacing w:line="256" w:lineRule="auto"/>
              <w:rPr>
                <w:ins w:id="234" w:author="Huang Rui - Xiaomi[R4#116]" w:date="2025-08-13T15:27:00Z"/>
                <w:lang w:eastAsia="zh-CN"/>
              </w:rPr>
            </w:pPr>
          </w:p>
        </w:tc>
        <w:tc>
          <w:tcPr>
            <w:tcW w:w="987" w:type="pct"/>
            <w:tcBorders>
              <w:top w:val="nil"/>
              <w:left w:val="single" w:sz="4" w:space="0" w:color="auto"/>
              <w:bottom w:val="single" w:sz="4" w:space="0" w:color="auto"/>
              <w:right w:val="single" w:sz="4" w:space="0" w:color="auto"/>
            </w:tcBorders>
            <w:hideMark/>
          </w:tcPr>
          <w:p w14:paraId="1685F878" w14:textId="77777777" w:rsidR="003D5FB9" w:rsidRDefault="003D5FB9" w:rsidP="0093344F">
            <w:pPr>
              <w:pStyle w:val="TAC"/>
              <w:keepNext w:val="0"/>
              <w:keepLines w:val="0"/>
              <w:spacing w:line="256" w:lineRule="auto"/>
              <w:rPr>
                <w:ins w:id="235" w:author="Huang Rui - Xiaomi[R4#116]" w:date="2025-08-13T15:27:00Z"/>
                <w:lang w:eastAsia="zh-CN"/>
              </w:rPr>
            </w:pPr>
            <w:ins w:id="236" w:author="Huang Rui - Xiaomi[R4#116]" w:date="2025-08-13T15:27:00Z">
              <w:r>
                <w:rPr>
                  <w:bCs/>
                  <w:lang w:eastAsia="zh-CN"/>
                </w:rPr>
                <w:t>1</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C99BE61" w14:textId="77777777" w:rsidR="003D5FB9" w:rsidRDefault="003D5FB9" w:rsidP="0093344F">
            <w:pPr>
              <w:pStyle w:val="TAC"/>
              <w:keepNext w:val="0"/>
              <w:keepLines w:val="0"/>
              <w:spacing w:line="256" w:lineRule="auto"/>
              <w:rPr>
                <w:ins w:id="237" w:author="Huang Rui - Xiaomi[R4#116]" w:date="2025-08-13T15:27:00Z"/>
                <w:bCs/>
                <w:lang w:eastAsia="zh-CN"/>
              </w:rPr>
            </w:pPr>
            <w:ins w:id="238" w:author="Huang Rui - Xiaomi[R4#116]" w:date="2025-08-13T15:27:00Z">
              <w:r>
                <w:rPr>
                  <w:bCs/>
                  <w:lang w:eastAsia="zh-CN"/>
                </w:rPr>
                <w:t>SSC.1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21295E37" w14:textId="77777777" w:rsidR="003D5FB9" w:rsidRDefault="003D5FB9" w:rsidP="0093344F">
            <w:pPr>
              <w:pStyle w:val="TAC"/>
              <w:keepNext w:val="0"/>
              <w:keepLines w:val="0"/>
              <w:spacing w:line="256" w:lineRule="auto"/>
              <w:rPr>
                <w:ins w:id="239" w:author="Huang Rui - Xiaomi[R4#116]" w:date="2025-08-13T15:27:00Z"/>
                <w:rFonts w:cs="v4.2.0"/>
                <w:lang w:eastAsia="zh-CN"/>
              </w:rPr>
            </w:pPr>
            <w:ins w:id="240" w:author="Huang Rui - Xiaomi[R4#116]" w:date="2025-08-13T15:27:00Z">
              <w:r>
                <w:rPr>
                  <w:bCs/>
                  <w:lang w:eastAsia="zh-CN"/>
                </w:rPr>
                <w:t>NSC.1</w:t>
              </w:r>
            </w:ins>
          </w:p>
        </w:tc>
      </w:tr>
      <w:tr w:rsidR="003D5FB9" w14:paraId="13E20633" w14:textId="77777777" w:rsidTr="00C4181D">
        <w:trPr>
          <w:cantSplit/>
          <w:jc w:val="center"/>
          <w:ins w:id="241" w:author="Huang Rui - Xiaomi[R4#116]" w:date="2025-08-13T15:27:00Z"/>
        </w:trPr>
        <w:tc>
          <w:tcPr>
            <w:tcW w:w="968" w:type="pct"/>
            <w:tcBorders>
              <w:top w:val="nil"/>
              <w:left w:val="single" w:sz="4" w:space="0" w:color="auto"/>
              <w:bottom w:val="single" w:sz="4" w:space="0" w:color="auto"/>
              <w:right w:val="single" w:sz="4" w:space="0" w:color="auto"/>
            </w:tcBorders>
          </w:tcPr>
          <w:p w14:paraId="45F5D76E" w14:textId="77777777" w:rsidR="003D5FB9" w:rsidRDefault="003D5FB9" w:rsidP="0093344F">
            <w:pPr>
              <w:pStyle w:val="TAL"/>
              <w:keepNext w:val="0"/>
              <w:keepLines w:val="0"/>
              <w:spacing w:line="256" w:lineRule="auto"/>
              <w:rPr>
                <w:ins w:id="242" w:author="Huang Rui - Xiaomi[R4#116]" w:date="2025-08-13T15:27:00Z"/>
                <w:lang w:eastAsia="zh-CN"/>
              </w:rPr>
            </w:pPr>
          </w:p>
        </w:tc>
        <w:tc>
          <w:tcPr>
            <w:tcW w:w="987" w:type="pct"/>
            <w:tcBorders>
              <w:top w:val="nil"/>
              <w:left w:val="single" w:sz="4" w:space="0" w:color="auto"/>
              <w:bottom w:val="single" w:sz="4" w:space="0" w:color="auto"/>
              <w:right w:val="single" w:sz="4" w:space="0" w:color="auto"/>
            </w:tcBorders>
          </w:tcPr>
          <w:p w14:paraId="03567B98" w14:textId="77777777" w:rsidR="003D5FB9" w:rsidRDefault="003D5FB9" w:rsidP="0093344F">
            <w:pPr>
              <w:pStyle w:val="TAC"/>
              <w:keepNext w:val="0"/>
              <w:keepLines w:val="0"/>
              <w:spacing w:line="256" w:lineRule="auto"/>
              <w:rPr>
                <w:ins w:id="243" w:author="Huang Rui - Xiaomi[R4#116]" w:date="2025-08-13T15:27:00Z"/>
                <w:lang w:eastAsia="zh-CN"/>
              </w:rPr>
            </w:pPr>
          </w:p>
        </w:tc>
        <w:tc>
          <w:tcPr>
            <w:tcW w:w="987" w:type="pct"/>
            <w:tcBorders>
              <w:top w:val="nil"/>
              <w:left w:val="single" w:sz="4" w:space="0" w:color="auto"/>
              <w:bottom w:val="single" w:sz="4" w:space="0" w:color="auto"/>
              <w:right w:val="single" w:sz="4" w:space="0" w:color="auto"/>
            </w:tcBorders>
            <w:hideMark/>
          </w:tcPr>
          <w:p w14:paraId="27D02786" w14:textId="77777777" w:rsidR="003D5FB9" w:rsidRDefault="003D5FB9" w:rsidP="0093344F">
            <w:pPr>
              <w:pStyle w:val="TAC"/>
              <w:keepNext w:val="0"/>
              <w:keepLines w:val="0"/>
              <w:spacing w:line="256" w:lineRule="auto"/>
              <w:rPr>
                <w:ins w:id="244" w:author="Huang Rui - Xiaomi[R4#116]" w:date="2025-08-13T15:27:00Z"/>
                <w:lang w:eastAsia="zh-CN"/>
              </w:rPr>
            </w:pPr>
            <w:ins w:id="245" w:author="Huang Rui - Xiaomi[R4#116]" w:date="2025-08-13T15:27:00Z">
              <w:r>
                <w:rPr>
                  <w:bCs/>
                  <w:lang w:eastAsia="zh-CN"/>
                </w:rPr>
                <w:t>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77890715" w14:textId="77777777" w:rsidR="003D5FB9" w:rsidRDefault="003D5FB9" w:rsidP="0093344F">
            <w:pPr>
              <w:pStyle w:val="TAC"/>
              <w:keepNext w:val="0"/>
              <w:keepLines w:val="0"/>
              <w:spacing w:line="256" w:lineRule="auto"/>
              <w:rPr>
                <w:ins w:id="246" w:author="Huang Rui - Xiaomi[R4#116]" w:date="2025-08-13T15:27:00Z"/>
                <w:bCs/>
                <w:lang w:eastAsia="zh-CN"/>
              </w:rPr>
            </w:pPr>
            <w:ins w:id="247" w:author="Huang Rui - Xiaomi[R4#116]" w:date="2025-08-13T15:27:00Z">
              <w:r>
                <w:rPr>
                  <w:bCs/>
                  <w:lang w:eastAsia="zh-CN"/>
                </w:rPr>
                <w:t>SSC.2</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EE1B4CD" w14:textId="77777777" w:rsidR="003D5FB9" w:rsidRDefault="003D5FB9" w:rsidP="0093344F">
            <w:pPr>
              <w:pStyle w:val="TAC"/>
              <w:keepNext w:val="0"/>
              <w:keepLines w:val="0"/>
              <w:spacing w:line="256" w:lineRule="auto"/>
              <w:rPr>
                <w:ins w:id="248" w:author="Huang Rui - Xiaomi[R4#116]" w:date="2025-08-13T15:27:00Z"/>
                <w:rFonts w:cs="v4.2.0"/>
                <w:lang w:eastAsia="zh-CN"/>
              </w:rPr>
            </w:pPr>
            <w:ins w:id="249" w:author="Huang Rui - Xiaomi[R4#116]" w:date="2025-08-13T15:27:00Z">
              <w:r>
                <w:rPr>
                  <w:bCs/>
                  <w:lang w:eastAsia="zh-CN"/>
                </w:rPr>
                <w:t>NSC.2</w:t>
              </w:r>
            </w:ins>
          </w:p>
        </w:tc>
      </w:tr>
      <w:tr w:rsidR="003D5FB9" w14:paraId="59C436CD" w14:textId="77777777" w:rsidTr="00C4181D">
        <w:trPr>
          <w:cantSplit/>
          <w:jc w:val="center"/>
          <w:ins w:id="250"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61149151" w14:textId="77777777" w:rsidR="003D5FB9" w:rsidRDefault="003D5FB9" w:rsidP="0093344F">
            <w:pPr>
              <w:pStyle w:val="TAL"/>
              <w:keepNext w:val="0"/>
              <w:keepLines w:val="0"/>
              <w:spacing w:line="256" w:lineRule="auto"/>
              <w:rPr>
                <w:ins w:id="251" w:author="Huang Rui - Xiaomi[R4#116]" w:date="2025-08-13T15:27:00Z"/>
              </w:rPr>
            </w:pPr>
            <w:ins w:id="252" w:author="Huang Rui - Xiaomi[R4#116]" w:date="2025-08-13T15:27:00Z">
              <w:r>
                <w:rPr>
                  <w:lang w:eastAsia="zh-CN"/>
                </w:rPr>
                <w:t>SSB configuration</w:t>
              </w:r>
            </w:ins>
          </w:p>
        </w:tc>
        <w:tc>
          <w:tcPr>
            <w:tcW w:w="987" w:type="pct"/>
            <w:tcBorders>
              <w:top w:val="single" w:sz="4" w:space="0" w:color="auto"/>
              <w:left w:val="single" w:sz="4" w:space="0" w:color="auto"/>
              <w:bottom w:val="single" w:sz="4" w:space="0" w:color="auto"/>
              <w:right w:val="single" w:sz="4" w:space="0" w:color="auto"/>
            </w:tcBorders>
          </w:tcPr>
          <w:p w14:paraId="6D17B281" w14:textId="77777777" w:rsidR="003D5FB9" w:rsidRDefault="003D5FB9" w:rsidP="0093344F">
            <w:pPr>
              <w:pStyle w:val="TAC"/>
              <w:keepNext w:val="0"/>
              <w:keepLines w:val="0"/>
              <w:spacing w:line="256" w:lineRule="auto"/>
              <w:rPr>
                <w:ins w:id="253" w:author="Huang Rui - Xiaomi[R4#116]" w:date="2025-08-13T15:27:00Z"/>
                <w:lang w:eastAsia="zh-CN"/>
              </w:rPr>
            </w:pPr>
          </w:p>
        </w:tc>
        <w:tc>
          <w:tcPr>
            <w:tcW w:w="987" w:type="pct"/>
            <w:tcBorders>
              <w:top w:val="single" w:sz="4" w:space="0" w:color="auto"/>
              <w:left w:val="single" w:sz="4" w:space="0" w:color="auto"/>
              <w:bottom w:val="single" w:sz="4" w:space="0" w:color="auto"/>
              <w:right w:val="single" w:sz="4" w:space="0" w:color="auto"/>
            </w:tcBorders>
            <w:hideMark/>
          </w:tcPr>
          <w:p w14:paraId="4127F626" w14:textId="77777777" w:rsidR="003D5FB9" w:rsidRDefault="003D5FB9" w:rsidP="0093344F">
            <w:pPr>
              <w:pStyle w:val="TAC"/>
              <w:keepNext w:val="0"/>
              <w:keepLines w:val="0"/>
              <w:spacing w:line="256" w:lineRule="auto"/>
              <w:rPr>
                <w:ins w:id="254" w:author="Huang Rui - Xiaomi[R4#116]" w:date="2025-08-13T15:27:00Z"/>
                <w:lang w:eastAsia="zh-CN"/>
              </w:rPr>
            </w:pPr>
            <w:ins w:id="255"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51AF03D" w14:textId="620F852A" w:rsidR="003D5FB9" w:rsidRDefault="003D5FB9" w:rsidP="0093344F">
            <w:pPr>
              <w:pStyle w:val="TAC"/>
              <w:keepNext w:val="0"/>
              <w:keepLines w:val="0"/>
              <w:spacing w:line="256" w:lineRule="auto"/>
              <w:rPr>
                <w:ins w:id="256" w:author="Huang Rui - Xiaomi[R4#116]" w:date="2025-08-13T15:27:00Z"/>
                <w:rFonts w:cs="v4.2.0"/>
                <w:lang w:eastAsia="zh-CN"/>
              </w:rPr>
            </w:pPr>
            <w:ins w:id="257" w:author="Huang Rui - Xiaomi[R4#116]" w:date="2025-08-13T15:27:00Z">
              <w:r>
                <w:rPr>
                  <w:bCs/>
                  <w:lang w:eastAsia="zh-CN"/>
                </w:rPr>
                <w:t>SSB.1</w:t>
              </w:r>
            </w:ins>
            <w:ins w:id="258" w:author="Huang Rui - Xiaomi[R4#116]" w:date="2025-08-13T16:33:00Z">
              <w:r w:rsidR="00335B07">
                <w:rPr>
                  <w:bCs/>
                  <w:lang w:eastAsia="zh-CN"/>
                </w:rPr>
                <w:t>3</w:t>
              </w:r>
            </w:ins>
            <w:ins w:id="259" w:author="Huang Rui - Xiaomi[R4#116]" w:date="2025-08-13T15:27:00Z">
              <w:r>
                <w:rPr>
                  <w:bCs/>
                  <w:lang w:eastAsia="zh-CN"/>
                </w:rPr>
                <w:t xml:space="preserve"> FR1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657F253B" w14:textId="087497AB" w:rsidR="003D5FB9" w:rsidRDefault="003D5FB9" w:rsidP="0093344F">
            <w:pPr>
              <w:pStyle w:val="TAC"/>
              <w:keepNext w:val="0"/>
              <w:keepLines w:val="0"/>
              <w:spacing w:line="256" w:lineRule="auto"/>
              <w:rPr>
                <w:ins w:id="260" w:author="Huang Rui - Xiaomi[R4#116]" w:date="2025-08-13T15:27:00Z"/>
                <w:rFonts w:cs="v4.2.0"/>
                <w:lang w:eastAsia="zh-CN"/>
              </w:rPr>
            </w:pPr>
            <w:ins w:id="261" w:author="Huang Rui - Xiaomi[R4#116]" w:date="2025-08-13T15:27:00Z">
              <w:r>
                <w:rPr>
                  <w:bCs/>
                  <w:lang w:eastAsia="zh-CN"/>
                </w:rPr>
                <w:t>SSB.1</w:t>
              </w:r>
            </w:ins>
            <w:ins w:id="262" w:author="Huang Rui - Xiaomi[R4#116]" w:date="2025-08-13T16:33:00Z">
              <w:r w:rsidR="00335B07">
                <w:rPr>
                  <w:bCs/>
                  <w:lang w:eastAsia="zh-CN"/>
                </w:rPr>
                <w:t>3</w:t>
              </w:r>
            </w:ins>
            <w:ins w:id="263" w:author="Huang Rui - Xiaomi[R4#116]" w:date="2025-08-13T15:27:00Z">
              <w:r>
                <w:rPr>
                  <w:bCs/>
                  <w:lang w:eastAsia="zh-CN"/>
                </w:rPr>
                <w:t xml:space="preserve"> FR1</w:t>
              </w:r>
            </w:ins>
          </w:p>
        </w:tc>
      </w:tr>
      <w:tr w:rsidR="003D5FB9" w14:paraId="1E66EB68" w14:textId="77777777" w:rsidTr="00C4181D">
        <w:trPr>
          <w:cantSplit/>
          <w:jc w:val="center"/>
          <w:ins w:id="264"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577745AA" w14:textId="77777777" w:rsidR="003D5FB9" w:rsidRDefault="003D5FB9" w:rsidP="0093344F">
            <w:pPr>
              <w:pStyle w:val="TAL"/>
              <w:keepNext w:val="0"/>
              <w:keepLines w:val="0"/>
              <w:spacing w:line="256" w:lineRule="auto"/>
              <w:rPr>
                <w:ins w:id="265" w:author="Huang Rui - Xiaomi[R4#116]" w:date="2025-08-13T15:27:00Z"/>
                <w:lang w:eastAsia="zh-CN"/>
              </w:rPr>
            </w:pPr>
            <w:ins w:id="266" w:author="Huang Rui - Xiaomi[R4#116]" w:date="2025-08-13T15:27:00Z">
              <w:r>
                <w:t>PDSCH RMC configuration</w:t>
              </w:r>
            </w:ins>
          </w:p>
        </w:tc>
        <w:tc>
          <w:tcPr>
            <w:tcW w:w="987" w:type="pct"/>
            <w:tcBorders>
              <w:top w:val="single" w:sz="4" w:space="0" w:color="auto"/>
              <w:left w:val="single" w:sz="4" w:space="0" w:color="auto"/>
              <w:bottom w:val="single" w:sz="4" w:space="0" w:color="auto"/>
              <w:right w:val="single" w:sz="4" w:space="0" w:color="auto"/>
            </w:tcBorders>
          </w:tcPr>
          <w:p w14:paraId="15B879E1" w14:textId="77777777" w:rsidR="003D5FB9" w:rsidRDefault="003D5FB9" w:rsidP="0093344F">
            <w:pPr>
              <w:pStyle w:val="TAC"/>
              <w:keepNext w:val="0"/>
              <w:keepLines w:val="0"/>
              <w:spacing w:line="256" w:lineRule="auto"/>
              <w:rPr>
                <w:ins w:id="267" w:author="Huang Rui - Xiaomi[R4#116]" w:date="2025-08-13T15:27:00Z"/>
                <w:lang w:eastAsia="zh-CN"/>
              </w:rPr>
            </w:pPr>
          </w:p>
        </w:tc>
        <w:tc>
          <w:tcPr>
            <w:tcW w:w="987" w:type="pct"/>
            <w:tcBorders>
              <w:top w:val="single" w:sz="4" w:space="0" w:color="auto"/>
              <w:left w:val="single" w:sz="4" w:space="0" w:color="auto"/>
              <w:bottom w:val="single" w:sz="4" w:space="0" w:color="auto"/>
              <w:right w:val="single" w:sz="4" w:space="0" w:color="auto"/>
            </w:tcBorders>
            <w:hideMark/>
          </w:tcPr>
          <w:p w14:paraId="61286E86" w14:textId="77777777" w:rsidR="003D5FB9" w:rsidRDefault="003D5FB9" w:rsidP="0093344F">
            <w:pPr>
              <w:pStyle w:val="TAC"/>
              <w:keepNext w:val="0"/>
              <w:keepLines w:val="0"/>
              <w:spacing w:line="256" w:lineRule="auto"/>
              <w:rPr>
                <w:ins w:id="268" w:author="Huang Rui - Xiaomi[R4#116]" w:date="2025-08-13T15:27:00Z"/>
                <w:rFonts w:cs="v4.2.0"/>
                <w:lang w:eastAsia="zh-CN"/>
              </w:rPr>
            </w:pPr>
            <w:ins w:id="269"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6724F6F3" w14:textId="77777777" w:rsidR="003D5FB9" w:rsidRDefault="003D5FB9" w:rsidP="0093344F">
            <w:pPr>
              <w:pStyle w:val="TAC"/>
              <w:keepNext w:val="0"/>
              <w:keepLines w:val="0"/>
              <w:spacing w:line="256" w:lineRule="auto"/>
              <w:rPr>
                <w:ins w:id="270" w:author="Huang Rui - Xiaomi[R4#116]" w:date="2025-08-13T15:27:00Z"/>
                <w:rFonts w:cs="v4.2.0"/>
                <w:lang w:eastAsia="zh-CN"/>
              </w:rPr>
            </w:pPr>
            <w:ins w:id="271" w:author="Huang Rui - Xiaomi[R4#116]" w:date="2025-08-13T15:27:00Z">
              <w:r>
                <w:rPr>
                  <w:rFonts w:cs="v4.2.0"/>
                  <w:lang w:eastAsia="zh-CN"/>
                </w:rPr>
                <w:t>SR.1.1 FDD</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1022B42D" w14:textId="77777777" w:rsidR="003D5FB9" w:rsidRDefault="003D5FB9" w:rsidP="0093344F">
            <w:pPr>
              <w:pStyle w:val="TAC"/>
              <w:keepNext w:val="0"/>
              <w:keepLines w:val="0"/>
              <w:spacing w:line="256" w:lineRule="auto"/>
              <w:rPr>
                <w:ins w:id="272" w:author="Huang Rui - Xiaomi[R4#116]" w:date="2025-08-13T15:27:00Z"/>
                <w:rFonts w:cs="v4.2.0"/>
                <w:lang w:eastAsia="zh-CN"/>
              </w:rPr>
            </w:pPr>
            <w:ins w:id="273" w:author="Huang Rui - Xiaomi[R4#116]" w:date="2025-08-13T15:27:00Z">
              <w:r>
                <w:rPr>
                  <w:rFonts w:cs="v4.2.0"/>
                  <w:lang w:eastAsia="zh-CN"/>
                </w:rPr>
                <w:t>N/A</w:t>
              </w:r>
            </w:ins>
          </w:p>
        </w:tc>
      </w:tr>
      <w:tr w:rsidR="003D5FB9" w14:paraId="66DCD689" w14:textId="77777777" w:rsidTr="00C4181D">
        <w:trPr>
          <w:cantSplit/>
          <w:jc w:val="center"/>
          <w:ins w:id="274"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6D61AC13" w14:textId="77777777" w:rsidR="003D5FB9" w:rsidRDefault="003D5FB9" w:rsidP="0093344F">
            <w:pPr>
              <w:pStyle w:val="TAL"/>
              <w:keepNext w:val="0"/>
              <w:keepLines w:val="0"/>
              <w:spacing w:line="256" w:lineRule="auto"/>
              <w:rPr>
                <w:ins w:id="275" w:author="Huang Rui - Xiaomi[R4#116]" w:date="2025-08-13T15:27:00Z"/>
                <w:lang w:eastAsia="zh-CN"/>
              </w:rPr>
            </w:pPr>
            <w:ins w:id="276" w:author="Huang Rui - Xiaomi[R4#116]" w:date="2025-08-13T15:27:00Z">
              <w:r>
                <w:t>RMSI CORESET RMC configuration</w:t>
              </w:r>
            </w:ins>
          </w:p>
        </w:tc>
        <w:tc>
          <w:tcPr>
            <w:tcW w:w="987" w:type="pct"/>
            <w:tcBorders>
              <w:top w:val="single" w:sz="4" w:space="0" w:color="auto"/>
              <w:left w:val="single" w:sz="4" w:space="0" w:color="auto"/>
              <w:bottom w:val="single" w:sz="4" w:space="0" w:color="auto"/>
              <w:right w:val="single" w:sz="4" w:space="0" w:color="auto"/>
            </w:tcBorders>
          </w:tcPr>
          <w:p w14:paraId="5713570D" w14:textId="77777777" w:rsidR="003D5FB9" w:rsidRDefault="003D5FB9" w:rsidP="0093344F">
            <w:pPr>
              <w:pStyle w:val="TAC"/>
              <w:keepNext w:val="0"/>
              <w:keepLines w:val="0"/>
              <w:spacing w:line="256" w:lineRule="auto"/>
              <w:rPr>
                <w:ins w:id="277"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1BFF7B32" w14:textId="77777777" w:rsidR="003D5FB9" w:rsidRDefault="003D5FB9" w:rsidP="0093344F">
            <w:pPr>
              <w:pStyle w:val="TAC"/>
              <w:keepNext w:val="0"/>
              <w:keepLines w:val="0"/>
              <w:spacing w:line="256" w:lineRule="auto"/>
              <w:rPr>
                <w:ins w:id="278" w:author="Huang Rui - Xiaomi[R4#116]" w:date="2025-08-13T15:27:00Z"/>
                <w:rFonts w:cs="v4.2.0"/>
                <w:lang w:eastAsia="zh-CN"/>
              </w:rPr>
            </w:pPr>
            <w:ins w:id="279"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3325EF1A" w14:textId="4068CFC3" w:rsidR="003D5FB9" w:rsidRDefault="003D5FB9" w:rsidP="0093344F">
            <w:pPr>
              <w:pStyle w:val="TAC"/>
              <w:keepNext w:val="0"/>
              <w:keepLines w:val="0"/>
              <w:spacing w:line="256" w:lineRule="auto"/>
              <w:rPr>
                <w:ins w:id="280" w:author="Huang Rui - Xiaomi[R4#116]" w:date="2025-08-13T15:27:00Z"/>
                <w:rFonts w:cs="v4.2.0"/>
                <w:lang w:eastAsia="zh-CN"/>
              </w:rPr>
            </w:pPr>
            <w:commentRangeStart w:id="281"/>
            <w:ins w:id="282" w:author="Huang Rui - Xiaomi[R4#116]" w:date="2025-08-13T15:27:00Z">
              <w:r>
                <w:rPr>
                  <w:rFonts w:cs="v4.2.0"/>
                  <w:lang w:eastAsia="zh-CN"/>
                </w:rPr>
                <w:t>CR.1.</w:t>
              </w:r>
            </w:ins>
            <w:ins w:id="283" w:author="Huang Rui - Xiaomi[R4#116]" w:date="2025-10-15T21:25:00Z">
              <w:r w:rsidR="00C4181D">
                <w:rPr>
                  <w:rFonts w:cs="v4.2.0"/>
                  <w:lang w:eastAsia="zh-CN"/>
                </w:rPr>
                <w:t>3</w:t>
              </w:r>
            </w:ins>
            <w:ins w:id="284" w:author="Huang Rui - Xiaomi[R4#116]" w:date="2025-08-13T15:27:00Z">
              <w:r>
                <w:rPr>
                  <w:rFonts w:cs="v4.2.0"/>
                  <w:lang w:eastAsia="zh-CN"/>
                </w:rPr>
                <w:t xml:space="preserve"> FDD</w:t>
              </w:r>
            </w:ins>
            <w:commentRangeEnd w:id="281"/>
            <w:ins w:id="285" w:author="Huang Rui - Xiaomi[R4#116]" w:date="2025-08-14T10:46:00Z">
              <w:r w:rsidR="002B4266">
                <w:rPr>
                  <w:rStyle w:val="afff1"/>
                  <w:rFonts w:ascii="Times New Roman" w:hAnsi="Times New Roman"/>
                </w:rPr>
                <w:commentReference w:id="281"/>
              </w:r>
            </w:ins>
          </w:p>
        </w:tc>
        <w:tc>
          <w:tcPr>
            <w:tcW w:w="1071" w:type="pct"/>
            <w:gridSpan w:val="2"/>
            <w:tcBorders>
              <w:top w:val="single" w:sz="4" w:space="0" w:color="auto"/>
              <w:left w:val="single" w:sz="4" w:space="0" w:color="auto"/>
              <w:bottom w:val="single" w:sz="4" w:space="0" w:color="auto"/>
              <w:right w:val="single" w:sz="4" w:space="0" w:color="auto"/>
            </w:tcBorders>
            <w:hideMark/>
          </w:tcPr>
          <w:p w14:paraId="51528C4A" w14:textId="77777777" w:rsidR="003D5FB9" w:rsidRDefault="003D5FB9" w:rsidP="0093344F">
            <w:pPr>
              <w:pStyle w:val="TAC"/>
              <w:keepNext w:val="0"/>
              <w:keepLines w:val="0"/>
              <w:spacing w:line="256" w:lineRule="auto"/>
              <w:rPr>
                <w:ins w:id="286" w:author="Huang Rui - Xiaomi[R4#116]" w:date="2025-08-13T15:27:00Z"/>
                <w:rFonts w:cs="v4.2.0"/>
                <w:lang w:eastAsia="zh-CN"/>
              </w:rPr>
            </w:pPr>
            <w:ins w:id="287" w:author="Huang Rui - Xiaomi[R4#116]" w:date="2025-08-13T15:27:00Z">
              <w:r>
                <w:rPr>
                  <w:rFonts w:cs="v4.2.0"/>
                  <w:lang w:eastAsia="zh-CN"/>
                </w:rPr>
                <w:t>N/A</w:t>
              </w:r>
            </w:ins>
          </w:p>
        </w:tc>
      </w:tr>
      <w:tr w:rsidR="003D5FB9" w14:paraId="617A6A49" w14:textId="77777777" w:rsidTr="00C4181D">
        <w:trPr>
          <w:cantSplit/>
          <w:jc w:val="center"/>
          <w:ins w:id="288"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411F35F0" w14:textId="77777777" w:rsidR="003D5FB9" w:rsidRDefault="003D5FB9" w:rsidP="0093344F">
            <w:pPr>
              <w:pStyle w:val="TAL"/>
              <w:keepNext w:val="0"/>
              <w:keepLines w:val="0"/>
              <w:spacing w:line="256" w:lineRule="auto"/>
              <w:rPr>
                <w:ins w:id="289" w:author="Huang Rui - Xiaomi[R4#116]" w:date="2025-08-13T15:27:00Z"/>
                <w:lang w:eastAsia="zh-CN"/>
              </w:rPr>
            </w:pPr>
            <w:ins w:id="290" w:author="Huang Rui - Xiaomi[R4#116]" w:date="2025-08-13T15:27:00Z">
              <w:r>
                <w:rPr>
                  <w:lang w:eastAsia="zh-CN"/>
                </w:rPr>
                <w:t>Dedicated CORESET RMC configuration</w:t>
              </w:r>
            </w:ins>
          </w:p>
        </w:tc>
        <w:tc>
          <w:tcPr>
            <w:tcW w:w="987" w:type="pct"/>
            <w:tcBorders>
              <w:top w:val="single" w:sz="4" w:space="0" w:color="auto"/>
              <w:left w:val="single" w:sz="4" w:space="0" w:color="auto"/>
              <w:bottom w:val="single" w:sz="4" w:space="0" w:color="auto"/>
              <w:right w:val="single" w:sz="4" w:space="0" w:color="auto"/>
            </w:tcBorders>
          </w:tcPr>
          <w:p w14:paraId="65650ECD" w14:textId="77777777" w:rsidR="003D5FB9" w:rsidRDefault="003D5FB9" w:rsidP="0093344F">
            <w:pPr>
              <w:pStyle w:val="TAC"/>
              <w:keepNext w:val="0"/>
              <w:keepLines w:val="0"/>
              <w:spacing w:line="256" w:lineRule="auto"/>
              <w:rPr>
                <w:ins w:id="291"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70F5CDC6" w14:textId="77777777" w:rsidR="003D5FB9" w:rsidRDefault="003D5FB9" w:rsidP="0093344F">
            <w:pPr>
              <w:pStyle w:val="TAC"/>
              <w:keepNext w:val="0"/>
              <w:keepLines w:val="0"/>
              <w:spacing w:line="256" w:lineRule="auto"/>
              <w:rPr>
                <w:ins w:id="292" w:author="Huang Rui - Xiaomi[R4#116]" w:date="2025-08-13T15:27:00Z"/>
                <w:rFonts w:cs="v4.2.0"/>
                <w:lang w:eastAsia="zh-CN"/>
              </w:rPr>
            </w:pPr>
            <w:ins w:id="293"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0E41613" w14:textId="4F985951" w:rsidR="003D5FB9" w:rsidRDefault="003D5FB9" w:rsidP="0093344F">
            <w:pPr>
              <w:pStyle w:val="TAC"/>
              <w:keepNext w:val="0"/>
              <w:keepLines w:val="0"/>
              <w:spacing w:line="256" w:lineRule="auto"/>
              <w:rPr>
                <w:ins w:id="294" w:author="Huang Rui - Xiaomi[R4#116]" w:date="2025-08-13T15:27:00Z"/>
                <w:rFonts w:cs="v4.2.0"/>
                <w:lang w:eastAsia="zh-CN"/>
              </w:rPr>
            </w:pPr>
            <w:commentRangeStart w:id="295"/>
            <w:ins w:id="296" w:author="Huang Rui - Xiaomi[R4#116]" w:date="2025-08-13T15:27:00Z">
              <w:r>
                <w:rPr>
                  <w:rFonts w:cs="v4.2.0"/>
                  <w:lang w:eastAsia="zh-CN"/>
                </w:rPr>
                <w:t>CCR.1.</w:t>
              </w:r>
            </w:ins>
            <w:ins w:id="297" w:author="Huang Rui - Xiaomi[R4#116]" w:date="2025-08-14T10:44:00Z">
              <w:r w:rsidR="002B4266">
                <w:rPr>
                  <w:rFonts w:cs="v4.2.0"/>
                  <w:lang w:eastAsia="zh-CN"/>
                </w:rPr>
                <w:t>7</w:t>
              </w:r>
            </w:ins>
            <w:ins w:id="298" w:author="Huang Rui - Xiaomi[R4#116]" w:date="2025-08-13T15:27:00Z">
              <w:r>
                <w:rPr>
                  <w:rFonts w:cs="v4.2.0"/>
                  <w:lang w:eastAsia="zh-CN"/>
                </w:rPr>
                <w:t xml:space="preserve"> FDD</w:t>
              </w:r>
            </w:ins>
            <w:commentRangeEnd w:id="295"/>
            <w:ins w:id="299" w:author="Huang Rui - Xiaomi[R4#116]" w:date="2025-08-14T10:44:00Z">
              <w:r w:rsidR="002B4266">
                <w:rPr>
                  <w:rStyle w:val="afff1"/>
                  <w:rFonts w:ascii="Times New Roman" w:hAnsi="Times New Roman"/>
                </w:rPr>
                <w:commentReference w:id="295"/>
              </w:r>
            </w:ins>
          </w:p>
        </w:tc>
        <w:tc>
          <w:tcPr>
            <w:tcW w:w="1071" w:type="pct"/>
            <w:gridSpan w:val="2"/>
            <w:tcBorders>
              <w:top w:val="single" w:sz="4" w:space="0" w:color="auto"/>
              <w:left w:val="single" w:sz="4" w:space="0" w:color="auto"/>
              <w:bottom w:val="single" w:sz="4" w:space="0" w:color="auto"/>
              <w:right w:val="single" w:sz="4" w:space="0" w:color="auto"/>
            </w:tcBorders>
            <w:hideMark/>
          </w:tcPr>
          <w:p w14:paraId="692F952A" w14:textId="77777777" w:rsidR="003D5FB9" w:rsidRDefault="003D5FB9" w:rsidP="0093344F">
            <w:pPr>
              <w:pStyle w:val="TAC"/>
              <w:keepNext w:val="0"/>
              <w:keepLines w:val="0"/>
              <w:spacing w:line="256" w:lineRule="auto"/>
              <w:rPr>
                <w:ins w:id="300" w:author="Huang Rui - Xiaomi[R4#116]" w:date="2025-08-13T15:27:00Z"/>
                <w:rFonts w:cs="v4.2.0"/>
                <w:lang w:eastAsia="zh-CN"/>
              </w:rPr>
            </w:pPr>
            <w:ins w:id="301" w:author="Huang Rui - Xiaomi[R4#116]" w:date="2025-08-13T15:27:00Z">
              <w:r>
                <w:rPr>
                  <w:rFonts w:cs="v4.2.0"/>
                  <w:lang w:eastAsia="zh-CN"/>
                </w:rPr>
                <w:t>N/A</w:t>
              </w:r>
            </w:ins>
          </w:p>
        </w:tc>
      </w:tr>
      <w:tr w:rsidR="003D5FB9" w14:paraId="0725050E" w14:textId="77777777" w:rsidTr="00C4181D">
        <w:trPr>
          <w:cantSplit/>
          <w:jc w:val="center"/>
          <w:ins w:id="30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304C604A" w14:textId="77777777" w:rsidR="003D5FB9" w:rsidRDefault="003D5FB9" w:rsidP="0093344F">
            <w:pPr>
              <w:pStyle w:val="TAL"/>
              <w:keepNext w:val="0"/>
              <w:keepLines w:val="0"/>
              <w:spacing w:line="256" w:lineRule="auto"/>
              <w:rPr>
                <w:ins w:id="303" w:author="Huang Rui - Xiaomi[R4#116]" w:date="2025-08-13T15:27:00Z"/>
              </w:rPr>
            </w:pPr>
            <w:ins w:id="304" w:author="Huang Rui - Xiaomi[R4#116]" w:date="2025-08-13T15:27:00Z">
              <w:r>
                <w:rPr>
                  <w:bCs/>
                </w:rPr>
                <w:t>OCNG Patterns</w:t>
              </w:r>
            </w:ins>
          </w:p>
        </w:tc>
        <w:tc>
          <w:tcPr>
            <w:tcW w:w="987" w:type="pct"/>
            <w:tcBorders>
              <w:top w:val="single" w:sz="4" w:space="0" w:color="auto"/>
              <w:left w:val="single" w:sz="4" w:space="0" w:color="auto"/>
              <w:bottom w:val="single" w:sz="4" w:space="0" w:color="auto"/>
              <w:right w:val="single" w:sz="4" w:space="0" w:color="auto"/>
            </w:tcBorders>
          </w:tcPr>
          <w:p w14:paraId="7D16D4B1" w14:textId="77777777" w:rsidR="003D5FB9" w:rsidRDefault="003D5FB9" w:rsidP="0093344F">
            <w:pPr>
              <w:pStyle w:val="TAC"/>
              <w:keepNext w:val="0"/>
              <w:keepLines w:val="0"/>
              <w:spacing w:line="256" w:lineRule="auto"/>
              <w:rPr>
                <w:ins w:id="30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6FEA7406" w14:textId="77777777" w:rsidR="003D5FB9" w:rsidRDefault="003D5FB9" w:rsidP="0093344F">
            <w:pPr>
              <w:pStyle w:val="TAC"/>
              <w:keepNext w:val="0"/>
              <w:keepLines w:val="0"/>
              <w:spacing w:line="256" w:lineRule="auto"/>
              <w:rPr>
                <w:ins w:id="306" w:author="Huang Rui - Xiaomi[R4#116]" w:date="2025-08-13T15:27:00Z"/>
              </w:rPr>
            </w:pPr>
            <w:ins w:id="30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071EF69" w14:textId="77777777" w:rsidR="003D5FB9" w:rsidRDefault="003D5FB9" w:rsidP="0093344F">
            <w:pPr>
              <w:pStyle w:val="TAC"/>
              <w:keepNext w:val="0"/>
              <w:keepLines w:val="0"/>
              <w:spacing w:line="256" w:lineRule="auto"/>
              <w:rPr>
                <w:ins w:id="308" w:author="Huang Rui - Xiaomi[R4#116]" w:date="2025-08-13T15:27:00Z"/>
                <w:rFonts w:cs="v4.2.0"/>
              </w:rPr>
            </w:pPr>
            <w:ins w:id="309" w:author="Huang Rui - Xiaomi[R4#116]" w:date="2025-08-13T15:27:00Z">
              <w:r>
                <w:t>OP.1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7DFA51E7" w14:textId="77777777" w:rsidR="003D5FB9" w:rsidRDefault="003D5FB9" w:rsidP="0093344F">
            <w:pPr>
              <w:pStyle w:val="TAC"/>
              <w:keepNext w:val="0"/>
              <w:keepLines w:val="0"/>
              <w:spacing w:line="256" w:lineRule="auto"/>
              <w:rPr>
                <w:ins w:id="310" w:author="Huang Rui - Xiaomi[R4#116]" w:date="2025-08-13T15:27:00Z"/>
              </w:rPr>
            </w:pPr>
            <w:ins w:id="311" w:author="Huang Rui - Xiaomi[R4#116]" w:date="2025-08-13T15:27:00Z">
              <w:r>
                <w:t>OP.1</w:t>
              </w:r>
            </w:ins>
          </w:p>
        </w:tc>
      </w:tr>
      <w:tr w:rsidR="003D5FB9" w14:paraId="11D10794" w14:textId="77777777" w:rsidTr="00C4181D">
        <w:trPr>
          <w:cantSplit/>
          <w:jc w:val="center"/>
          <w:ins w:id="31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323FA08F" w14:textId="77777777" w:rsidR="003D5FB9" w:rsidRDefault="003D5FB9" w:rsidP="0093344F">
            <w:pPr>
              <w:pStyle w:val="TAL"/>
              <w:keepNext w:val="0"/>
              <w:keepLines w:val="0"/>
              <w:spacing w:line="256" w:lineRule="auto"/>
              <w:rPr>
                <w:ins w:id="313" w:author="Huang Rui - Xiaomi[R4#116]" w:date="2025-08-13T15:27:00Z"/>
                <w:bCs/>
              </w:rPr>
            </w:pPr>
            <w:ins w:id="314" w:author="Huang Rui - Xiaomi[R4#116]" w:date="2025-08-13T15:27:00Z">
              <w:r>
                <w:t>TRS configuration</w:t>
              </w:r>
            </w:ins>
          </w:p>
        </w:tc>
        <w:tc>
          <w:tcPr>
            <w:tcW w:w="987" w:type="pct"/>
            <w:tcBorders>
              <w:top w:val="single" w:sz="4" w:space="0" w:color="auto"/>
              <w:left w:val="single" w:sz="4" w:space="0" w:color="auto"/>
              <w:bottom w:val="single" w:sz="4" w:space="0" w:color="auto"/>
              <w:right w:val="single" w:sz="4" w:space="0" w:color="auto"/>
            </w:tcBorders>
          </w:tcPr>
          <w:p w14:paraId="4DFF69D0" w14:textId="77777777" w:rsidR="003D5FB9" w:rsidRDefault="003D5FB9" w:rsidP="0093344F">
            <w:pPr>
              <w:pStyle w:val="TAC"/>
              <w:keepNext w:val="0"/>
              <w:keepLines w:val="0"/>
              <w:spacing w:line="256" w:lineRule="auto"/>
              <w:rPr>
                <w:ins w:id="31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5A8B1E90" w14:textId="77777777" w:rsidR="003D5FB9" w:rsidRDefault="003D5FB9" w:rsidP="0093344F">
            <w:pPr>
              <w:pStyle w:val="TAC"/>
              <w:keepNext w:val="0"/>
              <w:keepLines w:val="0"/>
              <w:spacing w:line="256" w:lineRule="auto"/>
              <w:rPr>
                <w:ins w:id="316" w:author="Huang Rui - Xiaomi[R4#116]" w:date="2025-08-13T15:27:00Z"/>
                <w:rFonts w:cs="v4.2.0"/>
                <w:lang w:eastAsia="zh-CN"/>
              </w:rPr>
            </w:pPr>
            <w:ins w:id="31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6205786" w14:textId="77777777" w:rsidR="003D5FB9" w:rsidRDefault="003D5FB9" w:rsidP="0093344F">
            <w:pPr>
              <w:pStyle w:val="TAC"/>
              <w:keepNext w:val="0"/>
              <w:keepLines w:val="0"/>
              <w:spacing w:line="256" w:lineRule="auto"/>
              <w:rPr>
                <w:ins w:id="318" w:author="Huang Rui - Xiaomi[R4#116]" w:date="2025-08-13T15:27:00Z"/>
              </w:rPr>
            </w:pPr>
            <w:ins w:id="319" w:author="Huang Rui - Xiaomi[R4#116]" w:date="2025-08-13T15:27:00Z">
              <w:r>
                <w:rPr>
                  <w:rFonts w:cs="v4.2.0"/>
                  <w:lang w:eastAsia="zh-CN"/>
                </w:rPr>
                <w:t>TRS.1.1 FDD</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41CA8805" w14:textId="77777777" w:rsidR="003D5FB9" w:rsidRDefault="003D5FB9" w:rsidP="0093344F">
            <w:pPr>
              <w:pStyle w:val="TAC"/>
              <w:keepNext w:val="0"/>
              <w:keepLines w:val="0"/>
              <w:spacing w:line="256" w:lineRule="auto"/>
              <w:rPr>
                <w:ins w:id="320" w:author="Huang Rui - Xiaomi[R4#116]" w:date="2025-08-13T15:27:00Z"/>
              </w:rPr>
            </w:pPr>
            <w:ins w:id="321" w:author="Huang Rui - Xiaomi[R4#116]" w:date="2025-08-13T15:27:00Z">
              <w:r>
                <w:rPr>
                  <w:rFonts w:cs="v4.2.0"/>
                  <w:lang w:eastAsia="zh-CN"/>
                </w:rPr>
                <w:t>N/A</w:t>
              </w:r>
            </w:ins>
          </w:p>
        </w:tc>
      </w:tr>
      <w:tr w:rsidR="003D5FB9" w14:paraId="7243FDDA" w14:textId="77777777" w:rsidTr="00C4181D">
        <w:trPr>
          <w:cantSplit/>
          <w:jc w:val="center"/>
          <w:ins w:id="32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1B1C717D" w14:textId="77777777" w:rsidR="003D5FB9" w:rsidRDefault="003D5FB9" w:rsidP="0093344F">
            <w:pPr>
              <w:pStyle w:val="TAL"/>
              <w:keepNext w:val="0"/>
              <w:keepLines w:val="0"/>
              <w:spacing w:line="256" w:lineRule="auto"/>
              <w:rPr>
                <w:ins w:id="323" w:author="Huang Rui - Xiaomi[R4#116]" w:date="2025-08-13T15:27:00Z"/>
                <w:bCs/>
                <w:lang w:eastAsia="zh-CN"/>
              </w:rPr>
            </w:pPr>
            <w:proofErr w:type="spellStart"/>
            <w:ins w:id="324" w:author="Huang Rui - Xiaomi[R4#116]" w:date="2025-08-13T15:27:00Z">
              <w:r>
                <w:rPr>
                  <w:bCs/>
                  <w:lang w:eastAsia="zh-CN"/>
                </w:rPr>
                <w:t>IInitial</w:t>
              </w:r>
              <w:proofErr w:type="spellEnd"/>
              <w:r>
                <w:rPr>
                  <w:bCs/>
                  <w:lang w:eastAsia="zh-CN"/>
                </w:rPr>
                <w:t xml:space="preserve"> BWP configuration</w:t>
              </w:r>
            </w:ins>
          </w:p>
        </w:tc>
        <w:tc>
          <w:tcPr>
            <w:tcW w:w="987" w:type="pct"/>
            <w:tcBorders>
              <w:top w:val="single" w:sz="4" w:space="0" w:color="auto"/>
              <w:left w:val="single" w:sz="4" w:space="0" w:color="auto"/>
              <w:bottom w:val="single" w:sz="4" w:space="0" w:color="auto"/>
              <w:right w:val="single" w:sz="4" w:space="0" w:color="auto"/>
            </w:tcBorders>
          </w:tcPr>
          <w:p w14:paraId="2D3A8F25" w14:textId="77777777" w:rsidR="003D5FB9" w:rsidRDefault="003D5FB9" w:rsidP="0093344F">
            <w:pPr>
              <w:pStyle w:val="TAC"/>
              <w:keepNext w:val="0"/>
              <w:keepLines w:val="0"/>
              <w:spacing w:line="256" w:lineRule="auto"/>
              <w:rPr>
                <w:ins w:id="32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3A9243E7" w14:textId="77777777" w:rsidR="003D5FB9" w:rsidRDefault="003D5FB9" w:rsidP="0093344F">
            <w:pPr>
              <w:pStyle w:val="TAC"/>
              <w:keepNext w:val="0"/>
              <w:keepLines w:val="0"/>
              <w:spacing w:line="256" w:lineRule="auto"/>
              <w:rPr>
                <w:ins w:id="326" w:author="Huang Rui - Xiaomi[R4#116]" w:date="2025-08-13T15:27:00Z"/>
                <w:rFonts w:cs="v4.2.0"/>
                <w:lang w:eastAsia="zh-CN"/>
              </w:rPr>
            </w:pPr>
            <w:ins w:id="32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1843B702" w14:textId="77777777" w:rsidR="003D5FB9" w:rsidRDefault="003D5FB9" w:rsidP="0093344F">
            <w:pPr>
              <w:pStyle w:val="TAC"/>
              <w:keepNext w:val="0"/>
              <w:keepLines w:val="0"/>
              <w:spacing w:line="256" w:lineRule="auto"/>
              <w:rPr>
                <w:ins w:id="328" w:author="Huang Rui - Xiaomi[R4#116]" w:date="2025-08-13T15:27:00Z"/>
              </w:rPr>
            </w:pPr>
            <w:ins w:id="329" w:author="Huang Rui - Xiaomi[R4#116]" w:date="2025-08-13T15:27:00Z">
              <w:r>
                <w:rPr>
                  <w:rFonts w:cs="v4.2.0"/>
                  <w:lang w:eastAsia="zh-CN"/>
                </w:rPr>
                <w:t>DLBWP.0,1 ULBWP.0.1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78D08324" w14:textId="77777777" w:rsidR="003D5FB9" w:rsidRDefault="003D5FB9" w:rsidP="0093344F">
            <w:pPr>
              <w:pStyle w:val="TAC"/>
              <w:keepNext w:val="0"/>
              <w:keepLines w:val="0"/>
              <w:spacing w:line="256" w:lineRule="auto"/>
              <w:rPr>
                <w:ins w:id="330" w:author="Huang Rui - Xiaomi[R4#116]" w:date="2025-08-13T15:27:00Z"/>
              </w:rPr>
            </w:pPr>
            <w:ins w:id="331" w:author="Huang Rui - Xiaomi[R4#116]" w:date="2025-08-13T15:27:00Z">
              <w:r>
                <w:rPr>
                  <w:rFonts w:cs="v4.2.0"/>
                  <w:lang w:eastAsia="zh-CN"/>
                </w:rPr>
                <w:t>DLBWP.0.1 ULBWP.0.1</w:t>
              </w:r>
            </w:ins>
          </w:p>
        </w:tc>
      </w:tr>
      <w:tr w:rsidR="003D5FB9" w14:paraId="7EBA99AB" w14:textId="77777777" w:rsidTr="00C4181D">
        <w:trPr>
          <w:cantSplit/>
          <w:jc w:val="center"/>
          <w:ins w:id="33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356E851D" w14:textId="77777777" w:rsidR="003D5FB9" w:rsidRDefault="003D5FB9" w:rsidP="0093344F">
            <w:pPr>
              <w:pStyle w:val="TAL"/>
              <w:keepNext w:val="0"/>
              <w:keepLines w:val="0"/>
              <w:spacing w:line="256" w:lineRule="auto"/>
              <w:rPr>
                <w:ins w:id="333" w:author="Huang Rui - Xiaomi[R4#116]" w:date="2025-08-13T15:27:00Z"/>
                <w:bCs/>
                <w:lang w:eastAsia="zh-CN"/>
              </w:rPr>
            </w:pPr>
            <w:ins w:id="334" w:author="Huang Rui - Xiaomi[R4#116]" w:date="2025-08-13T15:27:00Z">
              <w:r>
                <w:rPr>
                  <w:bCs/>
                  <w:lang w:eastAsia="zh-CN"/>
                </w:rPr>
                <w:t>Active DL BWP configuration</w:t>
              </w:r>
            </w:ins>
          </w:p>
        </w:tc>
        <w:tc>
          <w:tcPr>
            <w:tcW w:w="987" w:type="pct"/>
            <w:tcBorders>
              <w:top w:val="single" w:sz="4" w:space="0" w:color="auto"/>
              <w:left w:val="single" w:sz="4" w:space="0" w:color="auto"/>
              <w:bottom w:val="single" w:sz="4" w:space="0" w:color="auto"/>
              <w:right w:val="single" w:sz="4" w:space="0" w:color="auto"/>
            </w:tcBorders>
          </w:tcPr>
          <w:p w14:paraId="6BF5792E" w14:textId="77777777" w:rsidR="003D5FB9" w:rsidRDefault="003D5FB9" w:rsidP="0093344F">
            <w:pPr>
              <w:pStyle w:val="TAC"/>
              <w:keepNext w:val="0"/>
              <w:keepLines w:val="0"/>
              <w:spacing w:line="256" w:lineRule="auto"/>
              <w:rPr>
                <w:ins w:id="33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4336DD23" w14:textId="77777777" w:rsidR="003D5FB9" w:rsidRDefault="003D5FB9" w:rsidP="0093344F">
            <w:pPr>
              <w:pStyle w:val="TAC"/>
              <w:keepNext w:val="0"/>
              <w:keepLines w:val="0"/>
              <w:spacing w:line="256" w:lineRule="auto"/>
              <w:rPr>
                <w:ins w:id="336" w:author="Huang Rui - Xiaomi[R4#116]" w:date="2025-08-13T15:27:00Z"/>
                <w:rFonts w:cs="v4.2.0"/>
                <w:lang w:eastAsia="zh-CN"/>
              </w:rPr>
            </w:pPr>
            <w:ins w:id="33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2ACE5245" w14:textId="77777777" w:rsidR="003D5FB9" w:rsidRDefault="003D5FB9" w:rsidP="0093344F">
            <w:pPr>
              <w:pStyle w:val="TAC"/>
              <w:keepNext w:val="0"/>
              <w:keepLines w:val="0"/>
              <w:spacing w:line="256" w:lineRule="auto"/>
              <w:rPr>
                <w:ins w:id="338" w:author="Huang Rui - Xiaomi[R4#116]" w:date="2025-08-13T15:27:00Z"/>
              </w:rPr>
            </w:pPr>
            <w:ins w:id="339" w:author="Huang Rui - Xiaomi[R4#116]" w:date="2025-08-13T15:27:00Z">
              <w:r>
                <w:rPr>
                  <w:rFonts w:cs="v4.2.0"/>
                  <w:lang w:eastAsia="zh-CN"/>
                </w:rPr>
                <w:t>DLBWP.1.1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4836F0A4" w14:textId="77777777" w:rsidR="003D5FB9" w:rsidRDefault="003D5FB9" w:rsidP="0093344F">
            <w:pPr>
              <w:pStyle w:val="TAC"/>
              <w:keepNext w:val="0"/>
              <w:keepLines w:val="0"/>
              <w:spacing w:line="256" w:lineRule="auto"/>
              <w:rPr>
                <w:ins w:id="340" w:author="Huang Rui - Xiaomi[R4#116]" w:date="2025-08-13T15:27:00Z"/>
              </w:rPr>
            </w:pPr>
            <w:ins w:id="341" w:author="Huang Rui - Xiaomi[R4#116]" w:date="2025-08-13T15:27:00Z">
              <w:r>
                <w:rPr>
                  <w:rFonts w:cs="v4.2.0"/>
                  <w:lang w:eastAsia="zh-CN"/>
                </w:rPr>
                <w:t>DLBWP.1.1</w:t>
              </w:r>
            </w:ins>
          </w:p>
        </w:tc>
      </w:tr>
      <w:tr w:rsidR="003D5FB9" w14:paraId="2E7CCFF9" w14:textId="77777777" w:rsidTr="00C4181D">
        <w:trPr>
          <w:cantSplit/>
          <w:jc w:val="center"/>
          <w:ins w:id="34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57A62A02" w14:textId="77777777" w:rsidR="003D5FB9" w:rsidRDefault="003D5FB9" w:rsidP="0093344F">
            <w:pPr>
              <w:pStyle w:val="TAL"/>
              <w:keepNext w:val="0"/>
              <w:keepLines w:val="0"/>
              <w:spacing w:line="256" w:lineRule="auto"/>
              <w:rPr>
                <w:ins w:id="343" w:author="Huang Rui - Xiaomi[R4#116]" w:date="2025-08-13T15:27:00Z"/>
                <w:bCs/>
                <w:lang w:eastAsia="zh-CN"/>
              </w:rPr>
            </w:pPr>
            <w:ins w:id="344" w:author="Huang Rui - Xiaomi[R4#116]" w:date="2025-08-13T15:27:00Z">
              <w:r>
                <w:rPr>
                  <w:bCs/>
                  <w:lang w:eastAsia="zh-CN"/>
                </w:rPr>
                <w:t>Active UL BWP configuration</w:t>
              </w:r>
            </w:ins>
          </w:p>
        </w:tc>
        <w:tc>
          <w:tcPr>
            <w:tcW w:w="987" w:type="pct"/>
            <w:tcBorders>
              <w:top w:val="single" w:sz="4" w:space="0" w:color="auto"/>
              <w:left w:val="single" w:sz="4" w:space="0" w:color="auto"/>
              <w:bottom w:val="single" w:sz="4" w:space="0" w:color="auto"/>
              <w:right w:val="single" w:sz="4" w:space="0" w:color="auto"/>
            </w:tcBorders>
          </w:tcPr>
          <w:p w14:paraId="1CA6765B" w14:textId="77777777" w:rsidR="003D5FB9" w:rsidRDefault="003D5FB9" w:rsidP="0093344F">
            <w:pPr>
              <w:pStyle w:val="TAC"/>
              <w:keepNext w:val="0"/>
              <w:keepLines w:val="0"/>
              <w:spacing w:line="256" w:lineRule="auto"/>
              <w:rPr>
                <w:ins w:id="34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39173C8D" w14:textId="77777777" w:rsidR="003D5FB9" w:rsidRDefault="003D5FB9" w:rsidP="0093344F">
            <w:pPr>
              <w:pStyle w:val="TAC"/>
              <w:keepNext w:val="0"/>
              <w:keepLines w:val="0"/>
              <w:spacing w:line="256" w:lineRule="auto"/>
              <w:rPr>
                <w:ins w:id="346" w:author="Huang Rui - Xiaomi[R4#116]" w:date="2025-08-13T15:27:00Z"/>
                <w:rFonts w:cs="v4.2.0"/>
                <w:lang w:eastAsia="zh-CN"/>
              </w:rPr>
            </w:pPr>
            <w:ins w:id="34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4B7ACF9A" w14:textId="77777777" w:rsidR="003D5FB9" w:rsidRDefault="003D5FB9" w:rsidP="0093344F">
            <w:pPr>
              <w:pStyle w:val="TAC"/>
              <w:keepNext w:val="0"/>
              <w:keepLines w:val="0"/>
              <w:spacing w:line="256" w:lineRule="auto"/>
              <w:rPr>
                <w:ins w:id="348" w:author="Huang Rui - Xiaomi[R4#116]" w:date="2025-08-13T15:27:00Z"/>
                <w:rFonts w:cs="v4.2.0"/>
                <w:lang w:eastAsia="zh-CN"/>
              </w:rPr>
            </w:pPr>
            <w:ins w:id="349" w:author="Huang Rui - Xiaomi[R4#116]" w:date="2025-08-13T15:27:00Z">
              <w:r>
                <w:rPr>
                  <w:rFonts w:cs="v4.2.0"/>
                  <w:lang w:eastAsia="zh-CN"/>
                </w:rPr>
                <w:t>ULBWP.1.1</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417B33BE" w14:textId="77777777" w:rsidR="003D5FB9" w:rsidRDefault="003D5FB9" w:rsidP="0093344F">
            <w:pPr>
              <w:pStyle w:val="TAC"/>
              <w:keepNext w:val="0"/>
              <w:keepLines w:val="0"/>
              <w:spacing w:line="256" w:lineRule="auto"/>
              <w:rPr>
                <w:ins w:id="350" w:author="Huang Rui - Xiaomi[R4#116]" w:date="2025-08-13T15:27:00Z"/>
                <w:rFonts w:cs="v4.2.0"/>
                <w:lang w:eastAsia="zh-CN"/>
              </w:rPr>
            </w:pPr>
            <w:ins w:id="351" w:author="Huang Rui - Xiaomi[R4#116]" w:date="2025-08-13T15:27:00Z">
              <w:r>
                <w:rPr>
                  <w:rFonts w:cs="v4.2.0"/>
                  <w:lang w:eastAsia="zh-CN"/>
                </w:rPr>
                <w:t>ULBWP.1.1</w:t>
              </w:r>
            </w:ins>
          </w:p>
        </w:tc>
      </w:tr>
      <w:tr w:rsidR="003D5FB9" w14:paraId="7F9814BA" w14:textId="77777777" w:rsidTr="00C4181D">
        <w:trPr>
          <w:cantSplit/>
          <w:jc w:val="center"/>
          <w:ins w:id="35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05435608" w14:textId="77777777" w:rsidR="003D5FB9" w:rsidRDefault="003D5FB9" w:rsidP="0093344F">
            <w:pPr>
              <w:pStyle w:val="TAL"/>
              <w:keepNext w:val="0"/>
              <w:keepLines w:val="0"/>
              <w:spacing w:line="256" w:lineRule="auto"/>
              <w:rPr>
                <w:ins w:id="353" w:author="Huang Rui - Xiaomi[R4#116]" w:date="2025-08-13T15:27:00Z"/>
                <w:bCs/>
                <w:lang w:eastAsia="zh-CN"/>
              </w:rPr>
            </w:pPr>
            <w:ins w:id="354" w:author="Huang Rui - Xiaomi[R4#116]" w:date="2025-08-13T15:27:00Z">
              <w:r>
                <w:rPr>
                  <w:bCs/>
                  <w:lang w:eastAsia="zh-CN"/>
                </w:rPr>
                <w:t>RLM-RS</w:t>
              </w:r>
            </w:ins>
          </w:p>
        </w:tc>
        <w:tc>
          <w:tcPr>
            <w:tcW w:w="987" w:type="pct"/>
            <w:tcBorders>
              <w:top w:val="single" w:sz="4" w:space="0" w:color="auto"/>
              <w:left w:val="single" w:sz="4" w:space="0" w:color="auto"/>
              <w:bottom w:val="single" w:sz="4" w:space="0" w:color="auto"/>
              <w:right w:val="single" w:sz="4" w:space="0" w:color="auto"/>
            </w:tcBorders>
          </w:tcPr>
          <w:p w14:paraId="03482AD4" w14:textId="77777777" w:rsidR="003D5FB9" w:rsidRDefault="003D5FB9" w:rsidP="0093344F">
            <w:pPr>
              <w:pStyle w:val="TAC"/>
              <w:keepNext w:val="0"/>
              <w:keepLines w:val="0"/>
              <w:spacing w:line="256" w:lineRule="auto"/>
              <w:rPr>
                <w:ins w:id="35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029FCA28" w14:textId="77777777" w:rsidR="003D5FB9" w:rsidRDefault="003D5FB9" w:rsidP="0093344F">
            <w:pPr>
              <w:pStyle w:val="TAC"/>
              <w:keepNext w:val="0"/>
              <w:keepLines w:val="0"/>
              <w:spacing w:line="256" w:lineRule="auto"/>
              <w:rPr>
                <w:ins w:id="356" w:author="Huang Rui - Xiaomi[R4#116]" w:date="2025-08-13T15:27:00Z"/>
                <w:rFonts w:cs="v4.2.0"/>
                <w:lang w:eastAsia="zh-CN"/>
              </w:rPr>
            </w:pPr>
            <w:ins w:id="357" w:author="Huang Rui - Xiaomi[R4#116]" w:date="2025-08-13T15:27:00Z">
              <w:r>
                <w:rPr>
                  <w:lang w:eastAsia="zh-CN"/>
                </w:rPr>
                <w:t>1, 2</w:t>
              </w:r>
            </w:ins>
          </w:p>
        </w:tc>
        <w:tc>
          <w:tcPr>
            <w:tcW w:w="987" w:type="pct"/>
            <w:gridSpan w:val="2"/>
            <w:tcBorders>
              <w:top w:val="single" w:sz="4" w:space="0" w:color="auto"/>
              <w:left w:val="single" w:sz="4" w:space="0" w:color="auto"/>
              <w:bottom w:val="single" w:sz="4" w:space="0" w:color="auto"/>
              <w:right w:val="single" w:sz="4" w:space="0" w:color="auto"/>
            </w:tcBorders>
            <w:hideMark/>
          </w:tcPr>
          <w:p w14:paraId="471B0A6B" w14:textId="77777777" w:rsidR="003D5FB9" w:rsidRDefault="003D5FB9" w:rsidP="0093344F">
            <w:pPr>
              <w:pStyle w:val="TAC"/>
              <w:keepNext w:val="0"/>
              <w:keepLines w:val="0"/>
              <w:spacing w:line="256" w:lineRule="auto"/>
              <w:rPr>
                <w:ins w:id="358" w:author="Huang Rui - Xiaomi[R4#116]" w:date="2025-08-13T15:27:00Z"/>
                <w:rFonts w:cs="v4.2.0"/>
                <w:lang w:eastAsia="zh-CN"/>
              </w:rPr>
            </w:pPr>
            <w:ins w:id="359" w:author="Huang Rui - Xiaomi[R4#116]" w:date="2025-08-13T15:27:00Z">
              <w:r>
                <w:rPr>
                  <w:rFonts w:cs="v4.2.0"/>
                  <w:lang w:eastAsia="zh-CN"/>
                </w:rPr>
                <w:t>SSB</w:t>
              </w:r>
            </w:ins>
          </w:p>
        </w:tc>
        <w:tc>
          <w:tcPr>
            <w:tcW w:w="1071" w:type="pct"/>
            <w:gridSpan w:val="2"/>
            <w:tcBorders>
              <w:top w:val="single" w:sz="4" w:space="0" w:color="auto"/>
              <w:left w:val="single" w:sz="4" w:space="0" w:color="auto"/>
              <w:bottom w:val="single" w:sz="4" w:space="0" w:color="auto"/>
              <w:right w:val="single" w:sz="4" w:space="0" w:color="auto"/>
            </w:tcBorders>
            <w:hideMark/>
          </w:tcPr>
          <w:p w14:paraId="736B89F3" w14:textId="77777777" w:rsidR="003D5FB9" w:rsidRDefault="003D5FB9" w:rsidP="0093344F">
            <w:pPr>
              <w:pStyle w:val="TAC"/>
              <w:keepNext w:val="0"/>
              <w:keepLines w:val="0"/>
              <w:spacing w:line="256" w:lineRule="auto"/>
              <w:rPr>
                <w:ins w:id="360" w:author="Huang Rui - Xiaomi[R4#116]" w:date="2025-08-13T15:27:00Z"/>
                <w:rFonts w:cs="v4.2.0"/>
                <w:lang w:eastAsia="zh-CN"/>
              </w:rPr>
            </w:pPr>
            <w:ins w:id="361" w:author="Huang Rui - Xiaomi[R4#116]" w:date="2025-08-13T15:27:00Z">
              <w:r>
                <w:rPr>
                  <w:rFonts w:cs="v4.2.0"/>
                  <w:lang w:eastAsia="zh-CN"/>
                </w:rPr>
                <w:t>SSB</w:t>
              </w:r>
            </w:ins>
          </w:p>
        </w:tc>
      </w:tr>
      <w:tr w:rsidR="003D5FB9" w14:paraId="5AB0AEF5" w14:textId="77777777" w:rsidTr="0093344F">
        <w:trPr>
          <w:cantSplit/>
          <w:jc w:val="center"/>
          <w:ins w:id="36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086021AE" w14:textId="77777777" w:rsidR="003D5FB9" w:rsidRDefault="003D5FB9" w:rsidP="0093344F">
            <w:pPr>
              <w:pStyle w:val="TAL"/>
              <w:keepNext w:val="0"/>
              <w:keepLines w:val="0"/>
              <w:spacing w:line="256" w:lineRule="auto"/>
              <w:rPr>
                <w:ins w:id="363" w:author="Huang Rui - Xiaomi[R4#116]" w:date="2025-08-13T15:27:00Z"/>
                <w:rFonts w:cs="v4.2.0"/>
              </w:rPr>
            </w:pPr>
            <w:ins w:id="364" w:author="Huang Rui - Xiaomi[R4#116]" w:date="2025-08-13T15:27:00Z">
              <w:r>
                <w:rPr>
                  <w:rFonts w:cs="v4.2.0"/>
                  <w:noProof/>
                  <w:position w:val="-12"/>
                  <w:lang w:eastAsia="zh-CN"/>
                </w:rPr>
                <w:drawing>
                  <wp:inline distT="0" distB="0" distL="0" distR="0" wp14:anchorId="1A05D683" wp14:editId="6D032B57">
                    <wp:extent cx="255270" cy="2374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37490"/>
                            </a:xfrm>
                            <a:prstGeom prst="rect">
                              <a:avLst/>
                            </a:prstGeom>
                            <a:noFill/>
                            <a:ln>
                              <a:noFill/>
                            </a:ln>
                          </pic:spPr>
                        </pic:pic>
                      </a:graphicData>
                    </a:graphic>
                  </wp:inline>
                </w:drawing>
              </w:r>
              <w:r>
                <w:rPr>
                  <w:vertAlign w:val="superscript"/>
                </w:rPr>
                <w:t xml:space="preserve"> Note 2</w:t>
              </w:r>
            </w:ins>
          </w:p>
        </w:tc>
        <w:tc>
          <w:tcPr>
            <w:tcW w:w="987" w:type="pct"/>
            <w:tcBorders>
              <w:top w:val="single" w:sz="4" w:space="0" w:color="auto"/>
              <w:left w:val="single" w:sz="4" w:space="0" w:color="auto"/>
              <w:bottom w:val="single" w:sz="4" w:space="0" w:color="auto"/>
              <w:right w:val="single" w:sz="4" w:space="0" w:color="auto"/>
            </w:tcBorders>
            <w:hideMark/>
          </w:tcPr>
          <w:p w14:paraId="6AF8B84C" w14:textId="77777777" w:rsidR="003D5FB9" w:rsidRDefault="003D5FB9" w:rsidP="0093344F">
            <w:pPr>
              <w:pStyle w:val="TAC"/>
              <w:keepNext w:val="0"/>
              <w:keepLines w:val="0"/>
              <w:spacing w:line="256" w:lineRule="auto"/>
              <w:rPr>
                <w:ins w:id="365" w:author="Huang Rui - Xiaomi[R4#116]" w:date="2025-08-13T15:27:00Z"/>
                <w:rFonts w:cs="v4.2.0"/>
                <w:lang w:eastAsia="zh-CN"/>
              </w:rPr>
            </w:pPr>
            <w:ins w:id="366" w:author="Huang Rui - Xiaomi[R4#116]" w:date="2025-08-13T15:27:00Z">
              <w:r>
                <w:rPr>
                  <w:rFonts w:cs="v4.2.0"/>
                  <w:lang w:eastAsia="zh-CN"/>
                </w:rPr>
                <w:t>dBm/SCS</w:t>
              </w:r>
            </w:ins>
          </w:p>
        </w:tc>
        <w:tc>
          <w:tcPr>
            <w:tcW w:w="987" w:type="pct"/>
            <w:tcBorders>
              <w:top w:val="single" w:sz="4" w:space="0" w:color="auto"/>
              <w:left w:val="single" w:sz="4" w:space="0" w:color="auto"/>
              <w:bottom w:val="single" w:sz="4" w:space="0" w:color="auto"/>
              <w:right w:val="single" w:sz="4" w:space="0" w:color="auto"/>
            </w:tcBorders>
            <w:hideMark/>
          </w:tcPr>
          <w:p w14:paraId="62C31C44" w14:textId="77777777" w:rsidR="003D5FB9" w:rsidRDefault="003D5FB9" w:rsidP="0093344F">
            <w:pPr>
              <w:pStyle w:val="TAC"/>
              <w:keepNext w:val="0"/>
              <w:keepLines w:val="0"/>
              <w:spacing w:line="256" w:lineRule="auto"/>
              <w:rPr>
                <w:ins w:id="367" w:author="Huang Rui - Xiaomi[R4#116]" w:date="2025-08-13T15:27:00Z"/>
                <w:rFonts w:cs="v4.2.0"/>
                <w:lang w:eastAsia="zh-CN"/>
              </w:rPr>
            </w:pPr>
            <w:ins w:id="368" w:author="Huang Rui - Xiaomi[R4#116]" w:date="2025-08-13T15:27:00Z">
              <w:r>
                <w:rPr>
                  <w:lang w:eastAsia="zh-CN"/>
                </w:rPr>
                <w:t>1, 2</w:t>
              </w:r>
            </w:ins>
          </w:p>
        </w:tc>
        <w:tc>
          <w:tcPr>
            <w:tcW w:w="2057" w:type="pct"/>
            <w:gridSpan w:val="4"/>
            <w:tcBorders>
              <w:top w:val="single" w:sz="4" w:space="0" w:color="auto"/>
              <w:left w:val="single" w:sz="4" w:space="0" w:color="auto"/>
              <w:bottom w:val="single" w:sz="4" w:space="0" w:color="auto"/>
              <w:right w:val="single" w:sz="4" w:space="0" w:color="auto"/>
            </w:tcBorders>
            <w:hideMark/>
          </w:tcPr>
          <w:p w14:paraId="722042D4" w14:textId="77777777" w:rsidR="003D5FB9" w:rsidRDefault="003D5FB9" w:rsidP="0093344F">
            <w:pPr>
              <w:pStyle w:val="TAC"/>
              <w:keepNext w:val="0"/>
              <w:keepLines w:val="0"/>
              <w:spacing w:line="256" w:lineRule="auto"/>
              <w:rPr>
                <w:ins w:id="369" w:author="Huang Rui - Xiaomi[R4#116]" w:date="2025-08-13T15:27:00Z"/>
                <w:rFonts w:cs="v4.2.0"/>
                <w:lang w:eastAsia="zh-CN"/>
              </w:rPr>
            </w:pPr>
            <w:ins w:id="370" w:author="Huang Rui - Xiaomi[R4#116]" w:date="2025-08-13T15:27:00Z">
              <w:r>
                <w:rPr>
                  <w:rFonts w:cs="v4.2.0"/>
                  <w:lang w:eastAsia="zh-CN"/>
                </w:rPr>
                <w:t>-98</w:t>
              </w:r>
            </w:ins>
          </w:p>
        </w:tc>
      </w:tr>
      <w:tr w:rsidR="003D5FB9" w14:paraId="7E0D13E3" w14:textId="77777777" w:rsidTr="0093344F">
        <w:trPr>
          <w:cantSplit/>
          <w:jc w:val="center"/>
          <w:ins w:id="371"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4734D53B" w14:textId="77777777" w:rsidR="003D5FB9" w:rsidRDefault="003D5FB9" w:rsidP="0093344F">
            <w:pPr>
              <w:pStyle w:val="TAL"/>
              <w:keepNext w:val="0"/>
              <w:keepLines w:val="0"/>
              <w:spacing w:line="256" w:lineRule="auto"/>
              <w:rPr>
                <w:ins w:id="372" w:author="Huang Rui - Xiaomi[R4#116]" w:date="2025-08-13T15:27:00Z"/>
              </w:rPr>
            </w:pPr>
            <w:ins w:id="373" w:author="Huang Rui - Xiaomi[R4#116]" w:date="2025-08-13T15:27:00Z">
              <w:r>
                <w:rPr>
                  <w:rFonts w:cs="v4.2.0"/>
                  <w:noProof/>
                  <w:position w:val="-12"/>
                  <w:lang w:eastAsia="zh-CN"/>
                </w:rPr>
                <w:drawing>
                  <wp:inline distT="0" distB="0" distL="0" distR="0" wp14:anchorId="2DA29AF3" wp14:editId="521F16F2">
                    <wp:extent cx="255270" cy="2374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37490"/>
                            </a:xfrm>
                            <a:prstGeom prst="rect">
                              <a:avLst/>
                            </a:prstGeom>
                            <a:noFill/>
                            <a:ln>
                              <a:noFill/>
                            </a:ln>
                          </pic:spPr>
                        </pic:pic>
                      </a:graphicData>
                    </a:graphic>
                  </wp:inline>
                </w:drawing>
              </w:r>
              <w:r>
                <w:rPr>
                  <w:vertAlign w:val="superscript"/>
                </w:rPr>
                <w:t xml:space="preserve"> Note 2</w:t>
              </w:r>
            </w:ins>
          </w:p>
        </w:tc>
        <w:tc>
          <w:tcPr>
            <w:tcW w:w="987" w:type="pct"/>
            <w:tcBorders>
              <w:top w:val="single" w:sz="4" w:space="0" w:color="auto"/>
              <w:left w:val="single" w:sz="4" w:space="0" w:color="auto"/>
              <w:bottom w:val="single" w:sz="4" w:space="0" w:color="auto"/>
              <w:right w:val="single" w:sz="4" w:space="0" w:color="auto"/>
            </w:tcBorders>
            <w:hideMark/>
          </w:tcPr>
          <w:p w14:paraId="50E5054F" w14:textId="77777777" w:rsidR="003D5FB9" w:rsidRDefault="003D5FB9" w:rsidP="0093344F">
            <w:pPr>
              <w:pStyle w:val="TAC"/>
              <w:keepNext w:val="0"/>
              <w:keepLines w:val="0"/>
              <w:spacing w:line="256" w:lineRule="auto"/>
              <w:rPr>
                <w:ins w:id="374" w:author="Huang Rui - Xiaomi[R4#116]" w:date="2025-08-13T15:27:00Z"/>
              </w:rPr>
            </w:pPr>
            <w:ins w:id="375" w:author="Huang Rui - Xiaomi[R4#116]" w:date="2025-08-13T15:27:00Z">
              <w:r>
                <w:rPr>
                  <w:rFonts w:cs="v4.2.0"/>
                </w:rPr>
                <w:t>dBm/15 kHz</w:t>
              </w:r>
            </w:ins>
          </w:p>
        </w:tc>
        <w:tc>
          <w:tcPr>
            <w:tcW w:w="987" w:type="pct"/>
            <w:tcBorders>
              <w:top w:val="single" w:sz="4" w:space="0" w:color="auto"/>
              <w:left w:val="single" w:sz="4" w:space="0" w:color="auto"/>
              <w:bottom w:val="single" w:sz="4" w:space="0" w:color="auto"/>
              <w:right w:val="single" w:sz="4" w:space="0" w:color="auto"/>
            </w:tcBorders>
            <w:hideMark/>
          </w:tcPr>
          <w:p w14:paraId="7D098F79" w14:textId="77777777" w:rsidR="003D5FB9" w:rsidRDefault="003D5FB9" w:rsidP="0093344F">
            <w:pPr>
              <w:pStyle w:val="TAC"/>
              <w:keepNext w:val="0"/>
              <w:keepLines w:val="0"/>
              <w:spacing w:line="256" w:lineRule="auto"/>
              <w:rPr>
                <w:ins w:id="376" w:author="Huang Rui - Xiaomi[R4#116]" w:date="2025-08-13T15:27:00Z"/>
                <w:lang w:eastAsia="zh-CN"/>
              </w:rPr>
            </w:pPr>
            <w:ins w:id="377" w:author="Huang Rui - Xiaomi[R4#116]" w:date="2025-08-13T15:27:00Z">
              <w:r>
                <w:rPr>
                  <w:lang w:eastAsia="zh-CN"/>
                </w:rPr>
                <w:t>1, 2</w:t>
              </w:r>
            </w:ins>
          </w:p>
        </w:tc>
        <w:tc>
          <w:tcPr>
            <w:tcW w:w="2057" w:type="pct"/>
            <w:gridSpan w:val="4"/>
            <w:tcBorders>
              <w:top w:val="single" w:sz="4" w:space="0" w:color="auto"/>
              <w:left w:val="single" w:sz="4" w:space="0" w:color="auto"/>
              <w:bottom w:val="single" w:sz="4" w:space="0" w:color="auto"/>
              <w:right w:val="single" w:sz="4" w:space="0" w:color="auto"/>
            </w:tcBorders>
            <w:hideMark/>
          </w:tcPr>
          <w:p w14:paraId="72D204BF" w14:textId="77777777" w:rsidR="003D5FB9" w:rsidRDefault="003D5FB9" w:rsidP="0093344F">
            <w:pPr>
              <w:pStyle w:val="TAC"/>
              <w:keepNext w:val="0"/>
              <w:keepLines w:val="0"/>
              <w:spacing w:line="256" w:lineRule="auto"/>
              <w:rPr>
                <w:ins w:id="378" w:author="Huang Rui - Xiaomi[R4#116]" w:date="2025-08-13T15:27:00Z"/>
              </w:rPr>
            </w:pPr>
            <w:ins w:id="379" w:author="Huang Rui - Xiaomi[R4#116]" w:date="2025-08-13T15:27:00Z">
              <w:r>
                <w:t>-98</w:t>
              </w:r>
            </w:ins>
          </w:p>
        </w:tc>
      </w:tr>
      <w:tr w:rsidR="003D5FB9" w14:paraId="7CE56286" w14:textId="77777777" w:rsidTr="00C4181D">
        <w:trPr>
          <w:cantSplit/>
          <w:jc w:val="center"/>
          <w:ins w:id="380"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56C0D915" w14:textId="77777777" w:rsidR="003D5FB9" w:rsidRDefault="003D5FB9" w:rsidP="0093344F">
            <w:pPr>
              <w:pStyle w:val="TAL"/>
              <w:keepNext w:val="0"/>
              <w:keepLines w:val="0"/>
              <w:spacing w:line="256" w:lineRule="auto"/>
              <w:rPr>
                <w:ins w:id="381" w:author="Huang Rui - Xiaomi[R4#116]" w:date="2025-08-13T15:27:00Z"/>
              </w:rPr>
            </w:pPr>
            <w:ins w:id="382" w:author="Huang Rui - Xiaomi[R4#116]" w:date="2025-08-13T15:27:00Z">
              <w:r>
                <w:rPr>
                  <w:rFonts w:cs="v4.2.0"/>
                  <w:noProof/>
                  <w:position w:val="-12"/>
                  <w:lang w:eastAsia="zh-CN"/>
                </w:rPr>
                <w:drawing>
                  <wp:inline distT="0" distB="0" distL="0" distR="0" wp14:anchorId="0DC02460" wp14:editId="1F401DEA">
                    <wp:extent cx="397510" cy="24955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510" cy="249555"/>
                            </a:xfrm>
                            <a:prstGeom prst="rect">
                              <a:avLst/>
                            </a:prstGeom>
                            <a:noFill/>
                            <a:ln>
                              <a:noFill/>
                            </a:ln>
                          </pic:spPr>
                        </pic:pic>
                      </a:graphicData>
                    </a:graphic>
                  </wp:inline>
                </w:drawing>
              </w:r>
            </w:ins>
          </w:p>
        </w:tc>
        <w:tc>
          <w:tcPr>
            <w:tcW w:w="987" w:type="pct"/>
            <w:tcBorders>
              <w:top w:val="single" w:sz="4" w:space="0" w:color="auto"/>
              <w:left w:val="single" w:sz="4" w:space="0" w:color="auto"/>
              <w:bottom w:val="single" w:sz="4" w:space="0" w:color="auto"/>
              <w:right w:val="single" w:sz="4" w:space="0" w:color="auto"/>
            </w:tcBorders>
            <w:hideMark/>
          </w:tcPr>
          <w:p w14:paraId="3F54F0F1" w14:textId="77777777" w:rsidR="003D5FB9" w:rsidRDefault="003D5FB9" w:rsidP="0093344F">
            <w:pPr>
              <w:pStyle w:val="TAC"/>
              <w:keepNext w:val="0"/>
              <w:keepLines w:val="0"/>
              <w:spacing w:line="256" w:lineRule="auto"/>
              <w:rPr>
                <w:ins w:id="383" w:author="Huang Rui - Xiaomi[R4#116]" w:date="2025-08-13T15:27:00Z"/>
              </w:rPr>
            </w:pPr>
            <w:ins w:id="384" w:author="Huang Rui - Xiaomi[R4#116]" w:date="2025-08-13T15:27:00Z">
              <w:r>
                <w:rPr>
                  <w:rFonts w:cs="v4.2.0"/>
                </w:rPr>
                <w:t>dB</w:t>
              </w:r>
            </w:ins>
          </w:p>
        </w:tc>
        <w:tc>
          <w:tcPr>
            <w:tcW w:w="987" w:type="pct"/>
            <w:tcBorders>
              <w:top w:val="single" w:sz="4" w:space="0" w:color="auto"/>
              <w:left w:val="single" w:sz="4" w:space="0" w:color="auto"/>
              <w:bottom w:val="single" w:sz="4" w:space="0" w:color="auto"/>
              <w:right w:val="single" w:sz="4" w:space="0" w:color="auto"/>
            </w:tcBorders>
            <w:hideMark/>
          </w:tcPr>
          <w:p w14:paraId="38AC201F" w14:textId="77777777" w:rsidR="003D5FB9" w:rsidRDefault="003D5FB9" w:rsidP="0093344F">
            <w:pPr>
              <w:pStyle w:val="TAC"/>
              <w:keepNext w:val="0"/>
              <w:keepLines w:val="0"/>
              <w:spacing w:line="256" w:lineRule="auto"/>
              <w:rPr>
                <w:ins w:id="385" w:author="Huang Rui - Xiaomi[R4#116]" w:date="2025-08-13T15:27:00Z"/>
                <w:rFonts w:cs="v4.2.0"/>
                <w:lang w:eastAsia="zh-CN"/>
              </w:rPr>
            </w:pPr>
            <w:ins w:id="386" w:author="Huang Rui - Xiaomi[R4#116]" w:date="2025-08-13T15:27:00Z">
              <w:r>
                <w:rPr>
                  <w:lang w:eastAsia="zh-CN"/>
                </w:rPr>
                <w:t>1, 2</w:t>
              </w:r>
            </w:ins>
          </w:p>
        </w:tc>
        <w:tc>
          <w:tcPr>
            <w:tcW w:w="493" w:type="pct"/>
            <w:tcBorders>
              <w:top w:val="single" w:sz="4" w:space="0" w:color="auto"/>
              <w:left w:val="single" w:sz="4" w:space="0" w:color="auto"/>
              <w:bottom w:val="single" w:sz="4" w:space="0" w:color="auto"/>
              <w:right w:val="single" w:sz="4" w:space="0" w:color="auto"/>
            </w:tcBorders>
            <w:hideMark/>
          </w:tcPr>
          <w:p w14:paraId="3E59258C" w14:textId="77777777" w:rsidR="003D5FB9" w:rsidRDefault="003D5FB9" w:rsidP="0093344F">
            <w:pPr>
              <w:pStyle w:val="TAC"/>
              <w:keepNext w:val="0"/>
              <w:keepLines w:val="0"/>
              <w:spacing w:line="256" w:lineRule="auto"/>
              <w:rPr>
                <w:ins w:id="387" w:author="Huang Rui - Xiaomi[R4#116]" w:date="2025-08-13T15:27:00Z"/>
              </w:rPr>
            </w:pPr>
            <w:ins w:id="388" w:author="Huang Rui - Xiaomi[R4#116]" w:date="2025-08-13T15:27:00Z">
              <w:r>
                <w:rPr>
                  <w:rFonts w:cs="v4.2.0"/>
                </w:rPr>
                <w:t>4</w:t>
              </w:r>
            </w:ins>
          </w:p>
        </w:tc>
        <w:tc>
          <w:tcPr>
            <w:tcW w:w="494" w:type="pct"/>
            <w:tcBorders>
              <w:top w:val="single" w:sz="4" w:space="0" w:color="auto"/>
              <w:left w:val="single" w:sz="4" w:space="0" w:color="auto"/>
              <w:bottom w:val="single" w:sz="4" w:space="0" w:color="auto"/>
              <w:right w:val="single" w:sz="4" w:space="0" w:color="auto"/>
            </w:tcBorders>
            <w:hideMark/>
          </w:tcPr>
          <w:p w14:paraId="7D022EFE" w14:textId="77777777" w:rsidR="003D5FB9" w:rsidRDefault="003D5FB9" w:rsidP="0093344F">
            <w:pPr>
              <w:pStyle w:val="TAC"/>
              <w:keepNext w:val="0"/>
              <w:keepLines w:val="0"/>
              <w:spacing w:line="256" w:lineRule="auto"/>
              <w:rPr>
                <w:ins w:id="389" w:author="Huang Rui - Xiaomi[R4#116]" w:date="2025-08-13T15:27:00Z"/>
              </w:rPr>
            </w:pPr>
            <w:ins w:id="390" w:author="Huang Rui - Xiaomi[R4#116]" w:date="2025-08-13T15:27:00Z">
              <w:r>
                <w:rPr>
                  <w:rFonts w:cs="v4.2.0"/>
                </w:rPr>
                <w:t>-1.46</w:t>
              </w:r>
            </w:ins>
          </w:p>
        </w:tc>
        <w:tc>
          <w:tcPr>
            <w:tcW w:w="535" w:type="pct"/>
            <w:tcBorders>
              <w:top w:val="single" w:sz="4" w:space="0" w:color="auto"/>
              <w:left w:val="single" w:sz="4" w:space="0" w:color="auto"/>
              <w:bottom w:val="single" w:sz="4" w:space="0" w:color="auto"/>
              <w:right w:val="single" w:sz="4" w:space="0" w:color="auto"/>
            </w:tcBorders>
            <w:hideMark/>
          </w:tcPr>
          <w:p w14:paraId="57D1BCE2" w14:textId="77777777" w:rsidR="003D5FB9" w:rsidRDefault="003D5FB9" w:rsidP="0093344F">
            <w:pPr>
              <w:pStyle w:val="TAC"/>
              <w:keepNext w:val="0"/>
              <w:keepLines w:val="0"/>
              <w:spacing w:line="256" w:lineRule="auto"/>
              <w:rPr>
                <w:ins w:id="391" w:author="Huang Rui - Xiaomi[R4#116]" w:date="2025-08-13T15:27:00Z"/>
                <w:rFonts w:cs="v4.2.0"/>
                <w:lang w:eastAsia="zh-CN"/>
              </w:rPr>
            </w:pPr>
            <w:ins w:id="392" w:author="Huang Rui - Xiaomi[R4#116]" w:date="2025-08-13T15:27:00Z">
              <w:r>
                <w:rPr>
                  <w:rFonts w:cs="v4.2.0"/>
                  <w:lang w:eastAsia="zh-CN"/>
                </w:rPr>
                <w:t>-Infinity</w:t>
              </w:r>
            </w:ins>
          </w:p>
        </w:tc>
        <w:tc>
          <w:tcPr>
            <w:tcW w:w="536" w:type="pct"/>
            <w:tcBorders>
              <w:top w:val="single" w:sz="4" w:space="0" w:color="auto"/>
              <w:left w:val="single" w:sz="4" w:space="0" w:color="auto"/>
              <w:bottom w:val="single" w:sz="4" w:space="0" w:color="auto"/>
              <w:right w:val="single" w:sz="4" w:space="0" w:color="auto"/>
            </w:tcBorders>
            <w:hideMark/>
          </w:tcPr>
          <w:p w14:paraId="2448189F" w14:textId="77777777" w:rsidR="003D5FB9" w:rsidRDefault="003D5FB9" w:rsidP="0093344F">
            <w:pPr>
              <w:pStyle w:val="TAC"/>
              <w:keepNext w:val="0"/>
              <w:keepLines w:val="0"/>
              <w:spacing w:line="256" w:lineRule="auto"/>
              <w:rPr>
                <w:ins w:id="393" w:author="Huang Rui - Xiaomi[R4#116]" w:date="2025-08-13T15:27:00Z"/>
                <w:rFonts w:cs="v4.2.0"/>
                <w:lang w:eastAsia="zh-CN"/>
              </w:rPr>
            </w:pPr>
            <w:ins w:id="394" w:author="Huang Rui - Xiaomi[R4#116]" w:date="2025-08-13T15:27:00Z">
              <w:r>
                <w:rPr>
                  <w:rFonts w:cs="v4.2.0"/>
                  <w:lang w:eastAsia="zh-CN"/>
                </w:rPr>
                <w:t>-1.46</w:t>
              </w:r>
            </w:ins>
          </w:p>
        </w:tc>
      </w:tr>
      <w:tr w:rsidR="003D5FB9" w14:paraId="1813DCED" w14:textId="77777777" w:rsidTr="00C4181D">
        <w:trPr>
          <w:cantSplit/>
          <w:jc w:val="center"/>
          <w:ins w:id="395"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0701BBEC" w14:textId="77777777" w:rsidR="003D5FB9" w:rsidRDefault="003D5FB9" w:rsidP="0093344F">
            <w:pPr>
              <w:pStyle w:val="TAL"/>
              <w:keepNext w:val="0"/>
              <w:keepLines w:val="0"/>
              <w:spacing w:line="256" w:lineRule="auto"/>
              <w:rPr>
                <w:ins w:id="396" w:author="Huang Rui - Xiaomi[R4#116]" w:date="2025-08-13T15:27:00Z"/>
              </w:rPr>
            </w:pPr>
            <w:ins w:id="397" w:author="Huang Rui - Xiaomi[R4#116]" w:date="2025-08-13T15:27:00Z">
              <w:r>
                <w:rPr>
                  <w:rFonts w:cs="v4.2.0"/>
                  <w:noProof/>
                  <w:position w:val="-12"/>
                  <w:lang w:eastAsia="zh-CN"/>
                </w:rPr>
                <w:drawing>
                  <wp:inline distT="0" distB="0" distL="0" distR="0" wp14:anchorId="79C865D5" wp14:editId="17F795B1">
                    <wp:extent cx="516890" cy="2495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6890" cy="249555"/>
                            </a:xfrm>
                            <a:prstGeom prst="rect">
                              <a:avLst/>
                            </a:prstGeom>
                            <a:noFill/>
                            <a:ln>
                              <a:noFill/>
                            </a:ln>
                          </pic:spPr>
                        </pic:pic>
                      </a:graphicData>
                    </a:graphic>
                  </wp:inline>
                </w:drawing>
              </w:r>
            </w:ins>
          </w:p>
        </w:tc>
        <w:tc>
          <w:tcPr>
            <w:tcW w:w="987" w:type="pct"/>
            <w:tcBorders>
              <w:top w:val="single" w:sz="4" w:space="0" w:color="auto"/>
              <w:left w:val="single" w:sz="4" w:space="0" w:color="auto"/>
              <w:bottom w:val="single" w:sz="4" w:space="0" w:color="auto"/>
              <w:right w:val="single" w:sz="4" w:space="0" w:color="auto"/>
            </w:tcBorders>
            <w:hideMark/>
          </w:tcPr>
          <w:p w14:paraId="68930F58" w14:textId="77777777" w:rsidR="003D5FB9" w:rsidRDefault="003D5FB9" w:rsidP="0093344F">
            <w:pPr>
              <w:pStyle w:val="TAC"/>
              <w:keepNext w:val="0"/>
              <w:keepLines w:val="0"/>
              <w:spacing w:line="256" w:lineRule="auto"/>
              <w:rPr>
                <w:ins w:id="398" w:author="Huang Rui - Xiaomi[R4#116]" w:date="2025-08-13T15:27:00Z"/>
              </w:rPr>
            </w:pPr>
            <w:ins w:id="399" w:author="Huang Rui - Xiaomi[R4#116]" w:date="2025-08-13T15:27:00Z">
              <w:r>
                <w:rPr>
                  <w:rFonts w:cs="v4.2.0"/>
                </w:rPr>
                <w:t>dB</w:t>
              </w:r>
            </w:ins>
          </w:p>
        </w:tc>
        <w:tc>
          <w:tcPr>
            <w:tcW w:w="987" w:type="pct"/>
            <w:tcBorders>
              <w:top w:val="single" w:sz="4" w:space="0" w:color="auto"/>
              <w:left w:val="single" w:sz="4" w:space="0" w:color="auto"/>
              <w:bottom w:val="single" w:sz="4" w:space="0" w:color="auto"/>
              <w:right w:val="single" w:sz="4" w:space="0" w:color="auto"/>
            </w:tcBorders>
            <w:hideMark/>
          </w:tcPr>
          <w:p w14:paraId="6CC08F2A" w14:textId="77777777" w:rsidR="003D5FB9" w:rsidRDefault="003D5FB9" w:rsidP="0093344F">
            <w:pPr>
              <w:pStyle w:val="TAC"/>
              <w:keepNext w:val="0"/>
              <w:keepLines w:val="0"/>
              <w:spacing w:line="256" w:lineRule="auto"/>
              <w:rPr>
                <w:ins w:id="400" w:author="Huang Rui - Xiaomi[R4#116]" w:date="2025-08-13T15:27:00Z"/>
                <w:rFonts w:cs="v4.2.0"/>
                <w:lang w:eastAsia="zh-CN"/>
              </w:rPr>
            </w:pPr>
            <w:ins w:id="401" w:author="Huang Rui - Xiaomi[R4#116]" w:date="2025-08-13T15:27:00Z">
              <w:r>
                <w:rPr>
                  <w:lang w:eastAsia="zh-CN"/>
                </w:rPr>
                <w:t>1, 2</w:t>
              </w:r>
            </w:ins>
          </w:p>
        </w:tc>
        <w:tc>
          <w:tcPr>
            <w:tcW w:w="493" w:type="pct"/>
            <w:tcBorders>
              <w:top w:val="single" w:sz="4" w:space="0" w:color="auto"/>
              <w:left w:val="single" w:sz="4" w:space="0" w:color="auto"/>
              <w:bottom w:val="single" w:sz="4" w:space="0" w:color="auto"/>
              <w:right w:val="single" w:sz="4" w:space="0" w:color="auto"/>
            </w:tcBorders>
            <w:hideMark/>
          </w:tcPr>
          <w:p w14:paraId="32412330" w14:textId="77777777" w:rsidR="003D5FB9" w:rsidRDefault="003D5FB9" w:rsidP="0093344F">
            <w:pPr>
              <w:pStyle w:val="TAC"/>
              <w:keepNext w:val="0"/>
              <w:keepLines w:val="0"/>
              <w:spacing w:line="256" w:lineRule="auto"/>
              <w:rPr>
                <w:ins w:id="402" w:author="Huang Rui - Xiaomi[R4#116]" w:date="2025-08-13T15:27:00Z"/>
              </w:rPr>
            </w:pPr>
            <w:ins w:id="403" w:author="Huang Rui - Xiaomi[R4#116]" w:date="2025-08-13T15:27:00Z">
              <w:r>
                <w:rPr>
                  <w:rFonts w:cs="v4.2.0"/>
                </w:rPr>
                <w:t>4</w:t>
              </w:r>
            </w:ins>
          </w:p>
        </w:tc>
        <w:tc>
          <w:tcPr>
            <w:tcW w:w="494" w:type="pct"/>
            <w:tcBorders>
              <w:top w:val="single" w:sz="4" w:space="0" w:color="auto"/>
              <w:left w:val="single" w:sz="4" w:space="0" w:color="auto"/>
              <w:bottom w:val="single" w:sz="4" w:space="0" w:color="auto"/>
              <w:right w:val="single" w:sz="4" w:space="0" w:color="auto"/>
            </w:tcBorders>
            <w:hideMark/>
          </w:tcPr>
          <w:p w14:paraId="07EFB5B1" w14:textId="77777777" w:rsidR="003D5FB9" w:rsidRDefault="003D5FB9" w:rsidP="0093344F">
            <w:pPr>
              <w:pStyle w:val="TAC"/>
              <w:keepNext w:val="0"/>
              <w:keepLines w:val="0"/>
              <w:spacing w:line="256" w:lineRule="auto"/>
              <w:rPr>
                <w:ins w:id="404" w:author="Huang Rui - Xiaomi[R4#116]" w:date="2025-08-13T15:27:00Z"/>
              </w:rPr>
            </w:pPr>
            <w:ins w:id="405" w:author="Huang Rui - Xiaomi[R4#116]" w:date="2025-08-13T15:27:00Z">
              <w:r>
                <w:rPr>
                  <w:rFonts w:cs="v4.2.0"/>
                </w:rPr>
                <w:t>4</w:t>
              </w:r>
            </w:ins>
          </w:p>
        </w:tc>
        <w:tc>
          <w:tcPr>
            <w:tcW w:w="535" w:type="pct"/>
            <w:tcBorders>
              <w:top w:val="single" w:sz="4" w:space="0" w:color="auto"/>
              <w:left w:val="single" w:sz="4" w:space="0" w:color="auto"/>
              <w:bottom w:val="single" w:sz="4" w:space="0" w:color="auto"/>
              <w:right w:val="single" w:sz="4" w:space="0" w:color="auto"/>
            </w:tcBorders>
            <w:hideMark/>
          </w:tcPr>
          <w:p w14:paraId="121A0532" w14:textId="77777777" w:rsidR="003D5FB9" w:rsidRDefault="003D5FB9" w:rsidP="0093344F">
            <w:pPr>
              <w:pStyle w:val="TAC"/>
              <w:keepNext w:val="0"/>
              <w:keepLines w:val="0"/>
              <w:spacing w:line="256" w:lineRule="auto"/>
              <w:rPr>
                <w:ins w:id="406" w:author="Huang Rui - Xiaomi[R4#116]" w:date="2025-08-13T15:27:00Z"/>
                <w:rFonts w:cs="v4.2.0"/>
              </w:rPr>
            </w:pPr>
            <w:ins w:id="407" w:author="Huang Rui - Xiaomi[R4#116]" w:date="2025-08-13T15:27:00Z">
              <w:r>
                <w:rPr>
                  <w:rFonts w:cs="v4.2.0"/>
                </w:rPr>
                <w:t>-Infinity</w:t>
              </w:r>
            </w:ins>
          </w:p>
        </w:tc>
        <w:tc>
          <w:tcPr>
            <w:tcW w:w="536" w:type="pct"/>
            <w:tcBorders>
              <w:top w:val="single" w:sz="4" w:space="0" w:color="auto"/>
              <w:left w:val="single" w:sz="4" w:space="0" w:color="auto"/>
              <w:bottom w:val="single" w:sz="4" w:space="0" w:color="auto"/>
              <w:right w:val="single" w:sz="4" w:space="0" w:color="auto"/>
            </w:tcBorders>
            <w:hideMark/>
          </w:tcPr>
          <w:p w14:paraId="0B4603FE" w14:textId="77777777" w:rsidR="003D5FB9" w:rsidRDefault="003D5FB9" w:rsidP="0093344F">
            <w:pPr>
              <w:pStyle w:val="TAC"/>
              <w:keepNext w:val="0"/>
              <w:keepLines w:val="0"/>
              <w:spacing w:line="256" w:lineRule="auto"/>
              <w:rPr>
                <w:ins w:id="408" w:author="Huang Rui - Xiaomi[R4#116]" w:date="2025-08-13T15:27:00Z"/>
                <w:rFonts w:cs="v4.2.0"/>
              </w:rPr>
            </w:pPr>
            <w:ins w:id="409" w:author="Huang Rui - Xiaomi[R4#116]" w:date="2025-08-13T15:27:00Z">
              <w:r>
                <w:rPr>
                  <w:rFonts w:cs="v4.2.0"/>
                </w:rPr>
                <w:t>4</w:t>
              </w:r>
            </w:ins>
          </w:p>
        </w:tc>
      </w:tr>
      <w:tr w:rsidR="003D5FB9" w14:paraId="625F5F4F" w14:textId="77777777" w:rsidTr="00C4181D">
        <w:trPr>
          <w:cantSplit/>
          <w:jc w:val="center"/>
          <w:ins w:id="410"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4D0F25AC" w14:textId="77777777" w:rsidR="003D5FB9" w:rsidRDefault="003D5FB9" w:rsidP="0093344F">
            <w:pPr>
              <w:pStyle w:val="TAL"/>
              <w:keepNext w:val="0"/>
              <w:keepLines w:val="0"/>
              <w:spacing w:line="256" w:lineRule="auto"/>
              <w:rPr>
                <w:ins w:id="411" w:author="Huang Rui - Xiaomi[R4#116]" w:date="2025-08-13T15:27:00Z"/>
              </w:rPr>
            </w:pPr>
            <w:ins w:id="412" w:author="Huang Rui - Xiaomi[R4#116]" w:date="2025-08-13T15:27:00Z">
              <w:r>
                <w:rPr>
                  <w:rFonts w:cs="v4.2.0"/>
                </w:rPr>
                <w:t>SS-RSRP</w:t>
              </w:r>
              <w:r>
                <w:rPr>
                  <w:vertAlign w:val="superscript"/>
                </w:rPr>
                <w:t xml:space="preserve"> Note 3</w:t>
              </w:r>
            </w:ins>
          </w:p>
        </w:tc>
        <w:tc>
          <w:tcPr>
            <w:tcW w:w="987" w:type="pct"/>
            <w:tcBorders>
              <w:top w:val="single" w:sz="4" w:space="0" w:color="auto"/>
              <w:left w:val="single" w:sz="4" w:space="0" w:color="auto"/>
              <w:bottom w:val="single" w:sz="4" w:space="0" w:color="auto"/>
              <w:right w:val="single" w:sz="4" w:space="0" w:color="auto"/>
            </w:tcBorders>
            <w:hideMark/>
          </w:tcPr>
          <w:p w14:paraId="59250C74" w14:textId="77777777" w:rsidR="003D5FB9" w:rsidRDefault="003D5FB9" w:rsidP="0093344F">
            <w:pPr>
              <w:pStyle w:val="TAC"/>
              <w:keepNext w:val="0"/>
              <w:keepLines w:val="0"/>
              <w:spacing w:line="256" w:lineRule="auto"/>
              <w:rPr>
                <w:ins w:id="413" w:author="Huang Rui - Xiaomi[R4#116]" w:date="2025-08-13T15:27:00Z"/>
              </w:rPr>
            </w:pPr>
            <w:ins w:id="414" w:author="Huang Rui - Xiaomi[R4#116]" w:date="2025-08-13T15:27:00Z">
              <w:r>
                <w:rPr>
                  <w:rFonts w:cs="v4.2.0"/>
                </w:rPr>
                <w:t>dBm/SCS kHz</w:t>
              </w:r>
            </w:ins>
          </w:p>
        </w:tc>
        <w:tc>
          <w:tcPr>
            <w:tcW w:w="987" w:type="pct"/>
            <w:tcBorders>
              <w:top w:val="single" w:sz="4" w:space="0" w:color="auto"/>
              <w:left w:val="single" w:sz="4" w:space="0" w:color="auto"/>
              <w:bottom w:val="single" w:sz="4" w:space="0" w:color="auto"/>
              <w:right w:val="single" w:sz="4" w:space="0" w:color="auto"/>
            </w:tcBorders>
            <w:hideMark/>
          </w:tcPr>
          <w:p w14:paraId="7D5B973A" w14:textId="77777777" w:rsidR="003D5FB9" w:rsidRDefault="003D5FB9" w:rsidP="0093344F">
            <w:pPr>
              <w:pStyle w:val="TAC"/>
              <w:keepNext w:val="0"/>
              <w:keepLines w:val="0"/>
              <w:spacing w:line="256" w:lineRule="auto"/>
              <w:rPr>
                <w:ins w:id="415" w:author="Huang Rui - Xiaomi[R4#116]" w:date="2025-08-13T15:27:00Z"/>
                <w:rFonts w:cs="v4.2.0"/>
                <w:lang w:eastAsia="zh-CN"/>
              </w:rPr>
            </w:pPr>
            <w:ins w:id="416" w:author="Huang Rui - Xiaomi[R4#116]" w:date="2025-08-13T15:27:00Z">
              <w:r>
                <w:rPr>
                  <w:lang w:eastAsia="zh-CN"/>
                </w:rPr>
                <w:t>1, 2</w:t>
              </w:r>
            </w:ins>
          </w:p>
        </w:tc>
        <w:tc>
          <w:tcPr>
            <w:tcW w:w="493" w:type="pct"/>
            <w:tcBorders>
              <w:top w:val="single" w:sz="4" w:space="0" w:color="auto"/>
              <w:left w:val="single" w:sz="4" w:space="0" w:color="auto"/>
              <w:bottom w:val="single" w:sz="4" w:space="0" w:color="auto"/>
              <w:right w:val="single" w:sz="4" w:space="0" w:color="auto"/>
            </w:tcBorders>
            <w:hideMark/>
          </w:tcPr>
          <w:p w14:paraId="3DC58B26" w14:textId="77777777" w:rsidR="003D5FB9" w:rsidRDefault="003D5FB9" w:rsidP="0093344F">
            <w:pPr>
              <w:pStyle w:val="TAC"/>
              <w:keepNext w:val="0"/>
              <w:keepLines w:val="0"/>
              <w:spacing w:line="256" w:lineRule="auto"/>
              <w:rPr>
                <w:ins w:id="417" w:author="Huang Rui - Xiaomi[R4#116]" w:date="2025-08-13T15:27:00Z"/>
              </w:rPr>
            </w:pPr>
            <w:ins w:id="418" w:author="Huang Rui - Xiaomi[R4#116]" w:date="2025-08-13T15:27:00Z">
              <w:r>
                <w:rPr>
                  <w:rFonts w:cs="v4.2.0"/>
                </w:rPr>
                <w:t>-94</w:t>
              </w:r>
            </w:ins>
          </w:p>
        </w:tc>
        <w:tc>
          <w:tcPr>
            <w:tcW w:w="494" w:type="pct"/>
            <w:tcBorders>
              <w:top w:val="single" w:sz="4" w:space="0" w:color="auto"/>
              <w:left w:val="single" w:sz="4" w:space="0" w:color="auto"/>
              <w:bottom w:val="single" w:sz="4" w:space="0" w:color="auto"/>
              <w:right w:val="single" w:sz="4" w:space="0" w:color="auto"/>
            </w:tcBorders>
            <w:hideMark/>
          </w:tcPr>
          <w:p w14:paraId="5E780D0A" w14:textId="77777777" w:rsidR="003D5FB9" w:rsidRDefault="003D5FB9" w:rsidP="0093344F">
            <w:pPr>
              <w:pStyle w:val="TAC"/>
              <w:keepNext w:val="0"/>
              <w:keepLines w:val="0"/>
              <w:spacing w:line="256" w:lineRule="auto"/>
              <w:rPr>
                <w:ins w:id="419" w:author="Huang Rui - Xiaomi[R4#116]" w:date="2025-08-13T15:27:00Z"/>
              </w:rPr>
            </w:pPr>
            <w:ins w:id="420" w:author="Huang Rui - Xiaomi[R4#116]" w:date="2025-08-13T15:27:00Z">
              <w:r>
                <w:rPr>
                  <w:rFonts w:cs="v4.2.0"/>
                </w:rPr>
                <w:t>-94</w:t>
              </w:r>
            </w:ins>
          </w:p>
        </w:tc>
        <w:tc>
          <w:tcPr>
            <w:tcW w:w="535" w:type="pct"/>
            <w:tcBorders>
              <w:top w:val="single" w:sz="4" w:space="0" w:color="auto"/>
              <w:left w:val="single" w:sz="4" w:space="0" w:color="auto"/>
              <w:bottom w:val="single" w:sz="4" w:space="0" w:color="auto"/>
              <w:right w:val="single" w:sz="4" w:space="0" w:color="auto"/>
            </w:tcBorders>
            <w:hideMark/>
          </w:tcPr>
          <w:p w14:paraId="3E99297A" w14:textId="77777777" w:rsidR="003D5FB9" w:rsidRDefault="003D5FB9" w:rsidP="0093344F">
            <w:pPr>
              <w:pStyle w:val="TAC"/>
              <w:keepNext w:val="0"/>
              <w:keepLines w:val="0"/>
              <w:spacing w:line="256" w:lineRule="auto"/>
              <w:rPr>
                <w:ins w:id="421" w:author="Huang Rui - Xiaomi[R4#116]" w:date="2025-08-13T15:27:00Z"/>
                <w:rFonts w:cs="v4.2.0"/>
                <w:lang w:eastAsia="zh-CN"/>
              </w:rPr>
            </w:pPr>
            <w:ins w:id="422" w:author="Huang Rui - Xiaomi[R4#116]" w:date="2025-08-13T15:27:00Z">
              <w:r>
                <w:rPr>
                  <w:rFonts w:cs="v4.2.0"/>
                  <w:lang w:eastAsia="zh-CN"/>
                </w:rPr>
                <w:t>-Infinity</w:t>
              </w:r>
            </w:ins>
          </w:p>
        </w:tc>
        <w:tc>
          <w:tcPr>
            <w:tcW w:w="536" w:type="pct"/>
            <w:tcBorders>
              <w:top w:val="single" w:sz="4" w:space="0" w:color="auto"/>
              <w:left w:val="single" w:sz="4" w:space="0" w:color="auto"/>
              <w:bottom w:val="single" w:sz="4" w:space="0" w:color="auto"/>
              <w:right w:val="single" w:sz="4" w:space="0" w:color="auto"/>
            </w:tcBorders>
            <w:hideMark/>
          </w:tcPr>
          <w:p w14:paraId="14D8F5EE" w14:textId="77777777" w:rsidR="003D5FB9" w:rsidRDefault="003D5FB9" w:rsidP="0093344F">
            <w:pPr>
              <w:pStyle w:val="TAC"/>
              <w:keepNext w:val="0"/>
              <w:keepLines w:val="0"/>
              <w:spacing w:line="256" w:lineRule="auto"/>
              <w:rPr>
                <w:ins w:id="423" w:author="Huang Rui - Xiaomi[R4#116]" w:date="2025-08-13T15:27:00Z"/>
                <w:rFonts w:cs="v4.2.0"/>
                <w:lang w:eastAsia="zh-CN"/>
              </w:rPr>
            </w:pPr>
            <w:ins w:id="424" w:author="Huang Rui - Xiaomi[R4#116]" w:date="2025-08-13T15:27:00Z">
              <w:r>
                <w:rPr>
                  <w:rFonts w:cs="v4.2.0"/>
                  <w:lang w:eastAsia="zh-CN"/>
                </w:rPr>
                <w:t>-94</w:t>
              </w:r>
            </w:ins>
          </w:p>
        </w:tc>
      </w:tr>
      <w:tr w:rsidR="00C4181D" w14:paraId="602CFC2A" w14:textId="77777777" w:rsidTr="00C4181D">
        <w:trPr>
          <w:cantSplit/>
          <w:jc w:val="center"/>
          <w:ins w:id="425"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7FD84E36" w14:textId="77777777" w:rsidR="00C4181D" w:rsidRDefault="00C4181D" w:rsidP="00C4181D">
            <w:pPr>
              <w:pStyle w:val="TAL"/>
              <w:keepNext w:val="0"/>
              <w:keepLines w:val="0"/>
              <w:spacing w:line="256" w:lineRule="auto"/>
              <w:rPr>
                <w:ins w:id="426" w:author="Huang Rui - Xiaomi[R4#116]" w:date="2025-08-13T15:27:00Z"/>
                <w:rFonts w:cs="v4.2.0"/>
                <w:lang w:eastAsia="zh-CN"/>
              </w:rPr>
            </w:pPr>
            <w:ins w:id="427" w:author="Huang Rui - Xiaomi[R4#116]" w:date="2025-08-13T15:27:00Z">
              <w:r>
                <w:rPr>
                  <w:rFonts w:cs="v4.2.0"/>
                  <w:lang w:eastAsia="zh-CN"/>
                </w:rPr>
                <w:t>Io</w:t>
              </w:r>
            </w:ins>
          </w:p>
        </w:tc>
        <w:tc>
          <w:tcPr>
            <w:tcW w:w="987" w:type="pct"/>
            <w:tcBorders>
              <w:top w:val="single" w:sz="4" w:space="0" w:color="auto"/>
              <w:left w:val="single" w:sz="4" w:space="0" w:color="auto"/>
              <w:bottom w:val="single" w:sz="4" w:space="0" w:color="auto"/>
              <w:right w:val="single" w:sz="4" w:space="0" w:color="auto"/>
            </w:tcBorders>
            <w:hideMark/>
          </w:tcPr>
          <w:p w14:paraId="283D58C4" w14:textId="73564D6E" w:rsidR="00C4181D" w:rsidRDefault="00C4181D" w:rsidP="00C4181D">
            <w:pPr>
              <w:pStyle w:val="TAC"/>
              <w:keepNext w:val="0"/>
              <w:keepLines w:val="0"/>
              <w:spacing w:line="256" w:lineRule="auto"/>
              <w:rPr>
                <w:ins w:id="428" w:author="Huang Rui - Xiaomi[R4#116]" w:date="2025-08-13T15:27:00Z"/>
                <w:rFonts w:cs="v4.2.0"/>
                <w:lang w:eastAsia="zh-CN"/>
              </w:rPr>
            </w:pPr>
            <w:ins w:id="429" w:author="Huang Rui - Xiaomi[R4#116]" w:date="2025-08-13T15:27:00Z">
              <w:r>
                <w:rPr>
                  <w:rFonts w:cs="v4.2.0"/>
                  <w:lang w:eastAsia="zh-CN"/>
                </w:rPr>
                <w:t>dBm/</w:t>
              </w:r>
            </w:ins>
            <w:ins w:id="430" w:author="Huang Rui - Xiaomi[R4#116]" w:date="2025-10-15T21:27:00Z">
              <w:r>
                <w:rPr>
                  <w:rFonts w:cs="v4.2.0"/>
                  <w:lang w:eastAsia="zh-CN"/>
                </w:rPr>
                <w:t>3</w:t>
              </w:r>
            </w:ins>
            <w:ins w:id="431" w:author="Huang Rui - Xiaomi[R4#116]" w:date="2025-08-13T15:27:00Z">
              <w:r>
                <w:rPr>
                  <w:rFonts w:cs="v4.2.0"/>
                  <w:lang w:eastAsia="zh-CN"/>
                </w:rPr>
                <w:t xml:space="preserve"> MHz</w:t>
              </w:r>
            </w:ins>
          </w:p>
        </w:tc>
        <w:tc>
          <w:tcPr>
            <w:tcW w:w="987" w:type="pct"/>
            <w:tcBorders>
              <w:top w:val="single" w:sz="4" w:space="0" w:color="auto"/>
              <w:left w:val="single" w:sz="4" w:space="0" w:color="auto"/>
              <w:bottom w:val="single" w:sz="4" w:space="0" w:color="auto"/>
              <w:right w:val="single" w:sz="4" w:space="0" w:color="auto"/>
            </w:tcBorders>
            <w:hideMark/>
          </w:tcPr>
          <w:p w14:paraId="54832773" w14:textId="77777777" w:rsidR="00C4181D" w:rsidRDefault="00C4181D" w:rsidP="00C4181D">
            <w:pPr>
              <w:pStyle w:val="TAC"/>
              <w:keepNext w:val="0"/>
              <w:keepLines w:val="0"/>
              <w:spacing w:line="256" w:lineRule="auto"/>
              <w:rPr>
                <w:ins w:id="432" w:author="Huang Rui - Xiaomi[R4#116]" w:date="2025-08-13T15:27:00Z"/>
                <w:rFonts w:cs="v4.2.0"/>
                <w:lang w:eastAsia="zh-CN"/>
              </w:rPr>
            </w:pPr>
            <w:ins w:id="433" w:author="Huang Rui - Xiaomi[R4#116]" w:date="2025-08-13T15:27:00Z">
              <w:r>
                <w:rPr>
                  <w:lang w:eastAsia="zh-CN"/>
                </w:rPr>
                <w:t>1, 2</w:t>
              </w:r>
            </w:ins>
          </w:p>
        </w:tc>
        <w:tc>
          <w:tcPr>
            <w:tcW w:w="493" w:type="pct"/>
            <w:tcBorders>
              <w:top w:val="single" w:sz="4" w:space="0" w:color="auto"/>
              <w:left w:val="single" w:sz="4" w:space="0" w:color="auto"/>
              <w:bottom w:val="single" w:sz="4" w:space="0" w:color="auto"/>
              <w:right w:val="single" w:sz="4" w:space="0" w:color="auto"/>
            </w:tcBorders>
            <w:hideMark/>
          </w:tcPr>
          <w:p w14:paraId="468D5539" w14:textId="34F45D90" w:rsidR="00C4181D" w:rsidRDefault="00C4181D" w:rsidP="00C4181D">
            <w:pPr>
              <w:pStyle w:val="TAC"/>
              <w:keepNext w:val="0"/>
              <w:keepLines w:val="0"/>
              <w:spacing w:line="256" w:lineRule="auto"/>
              <w:rPr>
                <w:ins w:id="434" w:author="Huang Rui - Xiaomi[R4#116]" w:date="2025-08-13T15:27:00Z"/>
                <w:rFonts w:cs="v4.2.0"/>
                <w:lang w:eastAsia="zh-CN"/>
              </w:rPr>
            </w:pPr>
            <w:ins w:id="435" w:author="Huang Rui - Xiaomi[R4#116]" w:date="2025-10-15T21:27:00Z">
              <w:r w:rsidRPr="00A12A11">
                <w:rPr>
                  <w:rFonts w:cs="Arial"/>
                  <w:szCs w:val="18"/>
                </w:rPr>
                <w:t>-</w:t>
              </w:r>
              <w:r>
                <w:rPr>
                  <w:rFonts w:cs="Arial"/>
                  <w:szCs w:val="18"/>
                </w:rPr>
                <w:t>69.99</w:t>
              </w:r>
            </w:ins>
          </w:p>
        </w:tc>
        <w:tc>
          <w:tcPr>
            <w:tcW w:w="494" w:type="pct"/>
            <w:tcBorders>
              <w:top w:val="single" w:sz="4" w:space="0" w:color="auto"/>
              <w:left w:val="single" w:sz="4" w:space="0" w:color="auto"/>
              <w:bottom w:val="single" w:sz="4" w:space="0" w:color="auto"/>
              <w:right w:val="single" w:sz="4" w:space="0" w:color="auto"/>
            </w:tcBorders>
            <w:hideMark/>
          </w:tcPr>
          <w:p w14:paraId="370B3B82" w14:textId="71CACC35" w:rsidR="00C4181D" w:rsidRDefault="00C4181D" w:rsidP="00C4181D">
            <w:pPr>
              <w:pStyle w:val="TAC"/>
              <w:keepNext w:val="0"/>
              <w:keepLines w:val="0"/>
              <w:spacing w:line="256" w:lineRule="auto"/>
              <w:rPr>
                <w:ins w:id="436" w:author="Huang Rui - Xiaomi[R4#116]" w:date="2025-08-13T15:27:00Z"/>
                <w:rFonts w:cs="v4.2.0"/>
                <w:lang w:eastAsia="zh-CN"/>
              </w:rPr>
            </w:pPr>
            <w:ins w:id="437" w:author="Huang Rui - Xiaomi[R4#116]" w:date="2025-10-15T21:27:00Z">
              <w:r>
                <w:rPr>
                  <w:rFonts w:cs="Arial"/>
                  <w:szCs w:val="18"/>
                </w:rPr>
                <w:t>-69.99</w:t>
              </w:r>
            </w:ins>
          </w:p>
        </w:tc>
        <w:tc>
          <w:tcPr>
            <w:tcW w:w="535" w:type="pct"/>
            <w:tcBorders>
              <w:top w:val="single" w:sz="4" w:space="0" w:color="auto"/>
              <w:left w:val="single" w:sz="4" w:space="0" w:color="auto"/>
              <w:bottom w:val="single" w:sz="4" w:space="0" w:color="auto"/>
              <w:right w:val="single" w:sz="4" w:space="0" w:color="auto"/>
            </w:tcBorders>
            <w:hideMark/>
          </w:tcPr>
          <w:p w14:paraId="44F6AEDC" w14:textId="52F9EBCE" w:rsidR="00C4181D" w:rsidRDefault="00C4181D" w:rsidP="00C4181D">
            <w:pPr>
              <w:pStyle w:val="TAC"/>
              <w:keepNext w:val="0"/>
              <w:keepLines w:val="0"/>
              <w:spacing w:line="256" w:lineRule="auto"/>
              <w:rPr>
                <w:ins w:id="438" w:author="Huang Rui - Xiaomi[R4#116]" w:date="2025-08-13T15:27:00Z"/>
                <w:rFonts w:cs="v4.2.0"/>
                <w:lang w:eastAsia="zh-CN"/>
              </w:rPr>
            </w:pPr>
            <w:ins w:id="439" w:author="Huang Rui - Xiaomi[R4#116]" w:date="2025-10-15T21:27:00Z">
              <w:r w:rsidRPr="00A12A11">
                <w:rPr>
                  <w:rFonts w:cs="Arial"/>
                  <w:szCs w:val="18"/>
                </w:rPr>
                <w:t>-</w:t>
              </w:r>
              <w:r>
                <w:rPr>
                  <w:rFonts w:cs="Arial"/>
                  <w:szCs w:val="18"/>
                </w:rPr>
                <w:t>75.44</w:t>
              </w:r>
            </w:ins>
          </w:p>
        </w:tc>
        <w:tc>
          <w:tcPr>
            <w:tcW w:w="536" w:type="pct"/>
            <w:tcBorders>
              <w:top w:val="single" w:sz="4" w:space="0" w:color="auto"/>
              <w:left w:val="single" w:sz="4" w:space="0" w:color="auto"/>
              <w:bottom w:val="single" w:sz="4" w:space="0" w:color="auto"/>
              <w:right w:val="single" w:sz="4" w:space="0" w:color="auto"/>
            </w:tcBorders>
            <w:hideMark/>
          </w:tcPr>
          <w:p w14:paraId="469F1672" w14:textId="744AC271" w:rsidR="00C4181D" w:rsidRDefault="00C4181D" w:rsidP="00C4181D">
            <w:pPr>
              <w:pStyle w:val="TAC"/>
              <w:keepNext w:val="0"/>
              <w:keepLines w:val="0"/>
              <w:spacing w:line="256" w:lineRule="auto"/>
              <w:rPr>
                <w:ins w:id="440" w:author="Huang Rui - Xiaomi[R4#116]" w:date="2025-08-13T15:27:00Z"/>
                <w:rFonts w:cs="v4.2.0"/>
                <w:lang w:eastAsia="zh-CN"/>
              </w:rPr>
            </w:pPr>
            <w:ins w:id="441" w:author="Huang Rui - Xiaomi[R4#116]" w:date="2025-10-15T21:27:00Z">
              <w:r w:rsidRPr="00A12A11">
                <w:rPr>
                  <w:rFonts w:cs="Arial"/>
                  <w:szCs w:val="18"/>
                </w:rPr>
                <w:t>-</w:t>
              </w:r>
              <w:r>
                <w:rPr>
                  <w:rFonts w:cs="Arial"/>
                  <w:szCs w:val="18"/>
                </w:rPr>
                <w:t>67.60</w:t>
              </w:r>
            </w:ins>
          </w:p>
        </w:tc>
      </w:tr>
      <w:tr w:rsidR="003D5FB9" w14:paraId="6FDB58B6" w14:textId="77777777" w:rsidTr="0093344F">
        <w:trPr>
          <w:cantSplit/>
          <w:jc w:val="center"/>
          <w:ins w:id="442" w:author="Huang Rui - Xiaomi[R4#116]" w:date="2025-08-13T15:27:00Z"/>
        </w:trPr>
        <w:tc>
          <w:tcPr>
            <w:tcW w:w="968" w:type="pct"/>
            <w:tcBorders>
              <w:top w:val="single" w:sz="4" w:space="0" w:color="auto"/>
              <w:left w:val="single" w:sz="4" w:space="0" w:color="auto"/>
              <w:bottom w:val="single" w:sz="4" w:space="0" w:color="auto"/>
              <w:right w:val="single" w:sz="4" w:space="0" w:color="auto"/>
            </w:tcBorders>
            <w:hideMark/>
          </w:tcPr>
          <w:p w14:paraId="38D2AE8D" w14:textId="77777777" w:rsidR="003D5FB9" w:rsidRDefault="003D5FB9" w:rsidP="0093344F">
            <w:pPr>
              <w:pStyle w:val="TAL"/>
              <w:keepNext w:val="0"/>
              <w:keepLines w:val="0"/>
              <w:spacing w:line="256" w:lineRule="auto"/>
              <w:rPr>
                <w:ins w:id="443" w:author="Huang Rui - Xiaomi[R4#116]" w:date="2025-08-13T15:27:00Z"/>
              </w:rPr>
            </w:pPr>
            <w:ins w:id="444" w:author="Huang Rui - Xiaomi[R4#116]" w:date="2025-08-13T15:27:00Z">
              <w:r>
                <w:rPr>
                  <w:rFonts w:cs="v4.2.0"/>
                </w:rPr>
                <w:t xml:space="preserve">Propagation Condition </w:t>
              </w:r>
            </w:ins>
          </w:p>
        </w:tc>
        <w:tc>
          <w:tcPr>
            <w:tcW w:w="987" w:type="pct"/>
            <w:tcBorders>
              <w:top w:val="single" w:sz="4" w:space="0" w:color="auto"/>
              <w:left w:val="single" w:sz="4" w:space="0" w:color="auto"/>
              <w:bottom w:val="single" w:sz="4" w:space="0" w:color="auto"/>
              <w:right w:val="single" w:sz="4" w:space="0" w:color="auto"/>
            </w:tcBorders>
          </w:tcPr>
          <w:p w14:paraId="057F2228" w14:textId="77777777" w:rsidR="003D5FB9" w:rsidRDefault="003D5FB9" w:rsidP="0093344F">
            <w:pPr>
              <w:pStyle w:val="TAC"/>
              <w:keepNext w:val="0"/>
              <w:keepLines w:val="0"/>
              <w:spacing w:line="256" w:lineRule="auto"/>
              <w:rPr>
                <w:ins w:id="445" w:author="Huang Rui - Xiaomi[R4#116]" w:date="2025-08-13T15:27:00Z"/>
              </w:rPr>
            </w:pPr>
          </w:p>
        </w:tc>
        <w:tc>
          <w:tcPr>
            <w:tcW w:w="987" w:type="pct"/>
            <w:tcBorders>
              <w:top w:val="single" w:sz="4" w:space="0" w:color="auto"/>
              <w:left w:val="single" w:sz="4" w:space="0" w:color="auto"/>
              <w:bottom w:val="single" w:sz="4" w:space="0" w:color="auto"/>
              <w:right w:val="single" w:sz="4" w:space="0" w:color="auto"/>
            </w:tcBorders>
            <w:hideMark/>
          </w:tcPr>
          <w:p w14:paraId="794DFE38" w14:textId="77777777" w:rsidR="003D5FB9" w:rsidRDefault="003D5FB9" w:rsidP="0093344F">
            <w:pPr>
              <w:pStyle w:val="TAC"/>
              <w:keepNext w:val="0"/>
              <w:keepLines w:val="0"/>
              <w:spacing w:line="256" w:lineRule="auto"/>
              <w:rPr>
                <w:ins w:id="446" w:author="Huang Rui - Xiaomi[R4#116]" w:date="2025-08-13T15:27:00Z"/>
                <w:rFonts w:cs="v4.2.0"/>
                <w:lang w:eastAsia="zh-CN"/>
              </w:rPr>
            </w:pPr>
            <w:ins w:id="447" w:author="Huang Rui - Xiaomi[R4#116]" w:date="2025-08-13T15:27:00Z">
              <w:r>
                <w:rPr>
                  <w:lang w:eastAsia="zh-CN"/>
                </w:rPr>
                <w:t>1, 2</w:t>
              </w:r>
            </w:ins>
          </w:p>
        </w:tc>
        <w:tc>
          <w:tcPr>
            <w:tcW w:w="2057" w:type="pct"/>
            <w:gridSpan w:val="4"/>
            <w:tcBorders>
              <w:top w:val="single" w:sz="4" w:space="0" w:color="auto"/>
              <w:left w:val="single" w:sz="4" w:space="0" w:color="auto"/>
              <w:bottom w:val="single" w:sz="4" w:space="0" w:color="auto"/>
              <w:right w:val="single" w:sz="4" w:space="0" w:color="auto"/>
            </w:tcBorders>
            <w:hideMark/>
          </w:tcPr>
          <w:p w14:paraId="401E9232" w14:textId="77777777" w:rsidR="003D5FB9" w:rsidRDefault="003D5FB9" w:rsidP="0093344F">
            <w:pPr>
              <w:pStyle w:val="TAC"/>
              <w:keepNext w:val="0"/>
              <w:keepLines w:val="0"/>
              <w:spacing w:line="256" w:lineRule="auto"/>
              <w:rPr>
                <w:ins w:id="448" w:author="Huang Rui - Xiaomi[R4#116]" w:date="2025-08-13T15:27:00Z"/>
                <w:rFonts w:cs="v4.2.0"/>
              </w:rPr>
            </w:pPr>
            <w:ins w:id="449" w:author="Huang Rui - Xiaomi[R4#116]" w:date="2025-08-13T15:27:00Z">
              <w:r>
                <w:rPr>
                  <w:rFonts w:cs="v4.2.0"/>
                </w:rPr>
                <w:t>AWGN</w:t>
              </w:r>
            </w:ins>
          </w:p>
        </w:tc>
      </w:tr>
      <w:tr w:rsidR="003D5FB9" w14:paraId="36223A8A" w14:textId="77777777" w:rsidTr="0093344F">
        <w:trPr>
          <w:cantSplit/>
          <w:jc w:val="center"/>
          <w:ins w:id="450" w:author="Huang Rui - Xiaomi[R4#116]" w:date="2025-08-13T15:27:00Z"/>
        </w:trPr>
        <w:tc>
          <w:tcPr>
            <w:tcW w:w="5000" w:type="pct"/>
            <w:gridSpan w:val="7"/>
            <w:tcBorders>
              <w:top w:val="single" w:sz="4" w:space="0" w:color="auto"/>
              <w:left w:val="single" w:sz="4" w:space="0" w:color="auto"/>
              <w:bottom w:val="single" w:sz="4" w:space="0" w:color="auto"/>
              <w:right w:val="single" w:sz="4" w:space="0" w:color="auto"/>
            </w:tcBorders>
            <w:hideMark/>
          </w:tcPr>
          <w:p w14:paraId="4CE72212" w14:textId="77777777" w:rsidR="003D5FB9" w:rsidRDefault="003D5FB9" w:rsidP="0093344F">
            <w:pPr>
              <w:pStyle w:val="TAN"/>
              <w:keepNext w:val="0"/>
              <w:keepLines w:val="0"/>
              <w:spacing w:line="256" w:lineRule="auto"/>
              <w:rPr>
                <w:ins w:id="451" w:author="Huang Rui - Xiaomi[R4#116]" w:date="2025-08-13T15:27:00Z"/>
              </w:rPr>
            </w:pPr>
            <w:ins w:id="452" w:author="Huang Rui - Xiaomi[R4#116]" w:date="2025-08-13T15:27:00Z">
              <w:r>
                <w:t>NOTE 1:</w:t>
              </w:r>
              <w:r>
                <w:tab/>
                <w:t>The resources for uplink transmission are assigned to the UE prior to the start of time period T2.</w:t>
              </w:r>
            </w:ins>
          </w:p>
          <w:p w14:paraId="5A12F25E" w14:textId="77777777" w:rsidR="003D5FB9" w:rsidRDefault="003D5FB9" w:rsidP="0093344F">
            <w:pPr>
              <w:pStyle w:val="TAN"/>
              <w:keepNext w:val="0"/>
              <w:keepLines w:val="0"/>
              <w:spacing w:line="256" w:lineRule="auto"/>
              <w:rPr>
                <w:ins w:id="453" w:author="Huang Rui - Xiaomi[R4#116]" w:date="2025-08-13T15:27:00Z"/>
              </w:rPr>
            </w:pPr>
            <w:ins w:id="454" w:author="Huang Rui - Xiaomi[R4#116]" w:date="2025-08-13T15:27:00Z">
              <w:r>
                <w:t>NOTE 2:</w:t>
              </w:r>
              <w:r>
                <w:tab/>
                <w:t xml:space="preserve">Interference from other cells and noise sources not specified in the test is assumed to be constant over subcarriers and time and shall be modelled as AWGN of appropriate power for </w:t>
              </w:r>
              <w:r>
                <w:rPr>
                  <w:rFonts w:cs="v4.2.0"/>
                  <w:noProof/>
                  <w:position w:val="-12"/>
                  <w:lang w:eastAsia="zh-CN"/>
                </w:rPr>
                <w:drawing>
                  <wp:inline distT="0" distB="0" distL="0" distR="0" wp14:anchorId="10365DC7" wp14:editId="10B850CC">
                    <wp:extent cx="255270" cy="23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37490"/>
                            </a:xfrm>
                            <a:prstGeom prst="rect">
                              <a:avLst/>
                            </a:prstGeom>
                            <a:noFill/>
                            <a:ln>
                              <a:noFill/>
                            </a:ln>
                          </pic:spPr>
                        </pic:pic>
                      </a:graphicData>
                    </a:graphic>
                  </wp:inline>
                </w:drawing>
              </w:r>
              <w:r>
                <w:t xml:space="preserve"> to be fulfilled.</w:t>
              </w:r>
            </w:ins>
          </w:p>
          <w:p w14:paraId="23E8D438" w14:textId="77777777" w:rsidR="003D5FB9" w:rsidRDefault="003D5FB9" w:rsidP="0093344F">
            <w:pPr>
              <w:pStyle w:val="TAN"/>
              <w:keepNext w:val="0"/>
              <w:keepLines w:val="0"/>
              <w:spacing w:line="256" w:lineRule="auto"/>
              <w:rPr>
                <w:ins w:id="455" w:author="Huang Rui - Xiaomi[R4#116]" w:date="2025-08-13T15:27:00Z"/>
              </w:rPr>
            </w:pPr>
            <w:ins w:id="456" w:author="Huang Rui - Xiaomi[R4#116]" w:date="2025-08-13T15:27:00Z">
              <w:r>
                <w:t>NOTE 3:</w:t>
              </w:r>
              <w:r>
                <w:tab/>
                <w:t>SS-RSRP levels have been derived from other parameters for information purposes. They are not settable parameters themselves.</w:t>
              </w:r>
            </w:ins>
          </w:p>
        </w:tc>
      </w:tr>
    </w:tbl>
    <w:p w14:paraId="5A2CA3F0" w14:textId="77777777" w:rsidR="003D5FB9" w:rsidRDefault="003D5FB9" w:rsidP="003D5FB9">
      <w:pPr>
        <w:rPr>
          <w:ins w:id="457" w:author="Huang Rui - Xiaomi[R4#116]" w:date="2025-08-13T15:27:00Z"/>
          <w:rFonts w:eastAsia="Times New Roman"/>
          <w:snapToGrid w:val="0"/>
        </w:rPr>
      </w:pPr>
    </w:p>
    <w:p w14:paraId="7D9A05ED" w14:textId="77777777" w:rsidR="003D5FB9" w:rsidRDefault="003D5FB9" w:rsidP="003D5FB9">
      <w:pPr>
        <w:pStyle w:val="5"/>
        <w:keepNext w:val="0"/>
        <w:keepLines w:val="0"/>
        <w:rPr>
          <w:ins w:id="458" w:author="Huang Rui - Xiaomi[R4#116]" w:date="2025-08-13T15:27:00Z"/>
          <w:snapToGrid w:val="0"/>
        </w:rPr>
      </w:pPr>
      <w:bookmarkStart w:id="459" w:name="_Toc535476596"/>
      <w:ins w:id="460" w:author="Huang Rui - Xiaomi[R4#116]" w:date="2025-08-13T15:27:00Z">
        <w:r>
          <w:t>A.14.5.</w:t>
        </w:r>
        <w:proofErr w:type="gramStart"/>
        <w:r>
          <w:t>1.x.</w:t>
        </w:r>
        <w:proofErr w:type="gramEnd"/>
        <w:r>
          <w:t>3</w:t>
        </w:r>
        <w:r>
          <w:rPr>
            <w:snapToGrid w:val="0"/>
          </w:rPr>
          <w:tab/>
          <w:t>Test Requirements</w:t>
        </w:r>
        <w:bookmarkEnd w:id="459"/>
      </w:ins>
    </w:p>
    <w:p w14:paraId="18E249D7" w14:textId="77777777" w:rsidR="003D5FB9" w:rsidRDefault="003D5FB9" w:rsidP="003D5FB9">
      <w:pPr>
        <w:rPr>
          <w:ins w:id="461" w:author="Huang Rui - Xiaomi[R4#116]" w:date="2025-08-13T15:27:00Z"/>
          <w:rFonts w:cs="v4.2.0"/>
        </w:rPr>
      </w:pPr>
      <w:ins w:id="462" w:author="Huang Rui - Xiaomi[R4#116]" w:date="2025-08-13T15:27:00Z">
        <w:r>
          <w:rPr>
            <w:rFonts w:cs="v4.2.0"/>
            <w:lang w:eastAsia="zh-CN"/>
          </w:rPr>
          <w:t>The UE shall send one Event A3 triggered measurement report, with a measurement reporting delay less than</w:t>
        </w:r>
        <w:commentRangeStart w:id="463"/>
        <w:r>
          <w:rPr>
            <w:rFonts w:cs="v4.2.0"/>
            <w:lang w:eastAsia="zh-CN"/>
          </w:rPr>
          <w:t xml:space="preserve"> </w:t>
        </w:r>
        <w:r w:rsidRPr="00201CA0">
          <w:rPr>
            <w:rFonts w:cs="v4.2.0"/>
            <w:highlight w:val="yellow"/>
            <w:lang w:eastAsia="zh-CN"/>
          </w:rPr>
          <w:t>X</w:t>
        </w:r>
        <w:r>
          <w:rPr>
            <w:rFonts w:cs="v4.2.0"/>
            <w:lang w:eastAsia="zh-CN"/>
          </w:rPr>
          <w:t xml:space="preserve"> </w:t>
        </w:r>
      </w:ins>
      <w:commentRangeEnd w:id="463"/>
      <w:ins w:id="464" w:author="Huang Rui - Xiaomi[R4#116]" w:date="2025-08-13T15:28:00Z">
        <w:r w:rsidR="00CA47EB">
          <w:rPr>
            <w:rStyle w:val="afff1"/>
          </w:rPr>
          <w:commentReference w:id="463"/>
        </w:r>
      </w:ins>
      <w:proofErr w:type="spellStart"/>
      <w:ins w:id="465" w:author="Huang Rui - Xiaomi[R4#116]" w:date="2025-08-13T15:27:00Z">
        <w:r>
          <w:rPr>
            <w:rFonts w:cs="v4.2.0"/>
            <w:lang w:eastAsia="zh-CN"/>
          </w:rPr>
          <w:t>ms</w:t>
        </w:r>
        <w:proofErr w:type="spellEnd"/>
        <w:r>
          <w:rPr>
            <w:rFonts w:cs="v4.2.0"/>
            <w:lang w:eastAsia="zh-CN"/>
          </w:rPr>
          <w:t xml:space="preserve"> from the beginning of time period T2. The UE is required to read the neighbour cell SSB index and report the acquired SSB index in this test. </w:t>
        </w:r>
        <w:r>
          <w:rPr>
            <w:rFonts w:cs="v4.2.0"/>
          </w:rPr>
          <w:t xml:space="preserve">X=1000 for test configuration 2 and if UE indicates ‘n1’ for </w:t>
        </w:r>
        <w:proofErr w:type="spellStart"/>
        <w:r>
          <w:rPr>
            <w:i/>
          </w:rPr>
          <w:t>maxNumber</w:t>
        </w:r>
        <w:proofErr w:type="spellEnd"/>
        <w:r>
          <w:rPr>
            <w:i/>
          </w:rPr>
          <w:t>-NGSO-</w:t>
        </w:r>
        <w:proofErr w:type="spellStart"/>
        <w:r>
          <w:rPr>
            <w:i/>
          </w:rPr>
          <w:t>SatellitesWithinOneSMTC</w:t>
        </w:r>
        <w:proofErr w:type="spellEnd"/>
        <w:r>
          <w:t>, otherwise X=880.</w:t>
        </w:r>
      </w:ins>
    </w:p>
    <w:p w14:paraId="3C377095" w14:textId="77777777" w:rsidR="003D5FB9" w:rsidRDefault="003D5FB9" w:rsidP="003D5FB9">
      <w:pPr>
        <w:rPr>
          <w:ins w:id="466" w:author="Huang Rui - Xiaomi[R4#116]" w:date="2025-08-13T15:27:00Z"/>
          <w:rFonts w:cs="v4.2.0"/>
        </w:rPr>
      </w:pPr>
      <w:ins w:id="467" w:author="Huang Rui - Xiaomi[R4#116]" w:date="2025-08-13T15:27:00Z">
        <w:r>
          <w:rPr>
            <w:rFonts w:cs="v4.2.0"/>
          </w:rPr>
          <w:t>The UE shall not send event triggered measurement reports, as long as the reporting criteria are not fulfilled.</w:t>
        </w:r>
      </w:ins>
    </w:p>
    <w:p w14:paraId="35E6D5CD" w14:textId="77777777" w:rsidR="003D5FB9" w:rsidRDefault="003D5FB9" w:rsidP="003D5FB9">
      <w:pPr>
        <w:rPr>
          <w:ins w:id="468" w:author="Huang Rui - Xiaomi[R4#116]" w:date="2025-08-13T15:27:00Z"/>
        </w:rPr>
      </w:pPr>
      <w:ins w:id="469" w:author="Huang Rui - Xiaomi[R4#116]" w:date="2025-08-13T15:27:00Z">
        <w:r>
          <w:t>The rate of correct events observed during repeated tests shall be at least 90 %.</w:t>
        </w:r>
      </w:ins>
    </w:p>
    <w:p w14:paraId="73A4F2DC" w14:textId="77777777" w:rsidR="003D5FB9" w:rsidRDefault="003D5FB9" w:rsidP="003D5FB9">
      <w:pPr>
        <w:pStyle w:val="NO"/>
        <w:keepLines w:val="0"/>
        <w:rPr>
          <w:ins w:id="470" w:author="Huang Rui - Xiaomi[R4#116]" w:date="2025-08-13T15:27:00Z"/>
        </w:rPr>
      </w:pPr>
      <w:ins w:id="471" w:author="Huang Rui - Xiaomi[R4#116]" w:date="2025-08-13T15:27: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2DFE8E9A" w14:textId="3FB2F05B" w:rsidR="00201CA0" w:rsidRPr="003D5FB9" w:rsidRDefault="00201CA0" w:rsidP="00201CA0">
      <w:pPr>
        <w:pStyle w:val="NO"/>
        <w:keepLines w:val="0"/>
      </w:pPr>
    </w:p>
    <w:p w14:paraId="36CAA9B8" w14:textId="6BD59BE6" w:rsidR="00CB159A" w:rsidRPr="00201CA0" w:rsidRDefault="00CB159A" w:rsidP="00CB159A">
      <w:pPr>
        <w:rPr>
          <w:rFonts w:eastAsia="Malgun Gothic"/>
          <w:lang w:eastAsia="ko-KR"/>
        </w:rPr>
      </w:pPr>
    </w:p>
    <w:p w14:paraId="1695B56E" w14:textId="085DFB01" w:rsidR="00CB159A" w:rsidRDefault="00CB159A" w:rsidP="00CB159A">
      <w:pPr>
        <w:pStyle w:val="2"/>
        <w:jc w:val="center"/>
        <w:rPr>
          <w:rStyle w:val="Heading1Char1"/>
          <w:rFonts w:ascii="Times New Roman" w:eastAsiaTheme="majorEastAsia" w:hAnsi="Times New Roman" w:cs="Times New Roman"/>
          <w:b/>
          <w:bCs/>
          <w:color w:val="00B0F0"/>
          <w:sz w:val="32"/>
          <w:szCs w:val="32"/>
        </w:rPr>
      </w:pPr>
      <w:r>
        <w:rPr>
          <w:rStyle w:val="Heading1Char1"/>
          <w:rFonts w:ascii="Times New Roman" w:eastAsiaTheme="majorEastAsia" w:hAnsi="Times New Roman" w:cs="Times New Roman"/>
          <w:b/>
          <w:bCs/>
          <w:color w:val="00B0F0"/>
          <w:sz w:val="32"/>
          <w:szCs w:val="32"/>
        </w:rPr>
        <w:t xml:space="preserve">--- </w:t>
      </w:r>
      <w:r>
        <w:rPr>
          <w:rStyle w:val="Heading1Char1"/>
          <w:rFonts w:ascii="Times New Roman" w:eastAsiaTheme="majorEastAsia" w:hAnsi="Times New Roman" w:cs="Times New Roman" w:hint="eastAsia"/>
          <w:b/>
          <w:bCs/>
          <w:color w:val="00B0F0"/>
          <w:sz w:val="32"/>
          <w:szCs w:val="32"/>
          <w:lang w:eastAsia="zh-CN"/>
        </w:rPr>
        <w:t>End</w:t>
      </w:r>
      <w:r>
        <w:rPr>
          <w:rStyle w:val="Heading1Char1"/>
          <w:rFonts w:ascii="Times New Roman" w:eastAsiaTheme="majorEastAsia" w:hAnsi="Times New Roman" w:cs="Times New Roman"/>
          <w:b/>
          <w:bCs/>
          <w:color w:val="00B0F0"/>
          <w:sz w:val="32"/>
          <w:szCs w:val="32"/>
        </w:rPr>
        <w:t xml:space="preserve"> of Change #1 ---</w:t>
      </w:r>
    </w:p>
    <w:sectPr w:rsidR="00CB159A">
      <w:head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Huang Rui - Xiaomi[R4#116]" w:date="2025-08-13T16:32:00Z" w:initials="HR">
    <w:p w14:paraId="5C79D353" w14:textId="7C54F387" w:rsidR="00335B07" w:rsidRDefault="00335B07">
      <w:pPr>
        <w:pStyle w:val="ad"/>
        <w:rPr>
          <w:lang w:eastAsia="zh-CN"/>
        </w:rPr>
      </w:pPr>
      <w:r>
        <w:rPr>
          <w:rStyle w:val="afff1"/>
        </w:rPr>
        <w:annotationRef/>
      </w:r>
      <w:r>
        <w:rPr>
          <w:lang w:eastAsia="zh-CN"/>
        </w:rPr>
        <w:t>For 3MHz</w:t>
      </w:r>
    </w:p>
  </w:comment>
  <w:comment w:id="281" w:author="Huang Rui - Xiaomi[R4#116]" w:date="2025-08-14T10:46:00Z" w:initials="HR">
    <w:p w14:paraId="6567387B" w14:textId="04B43AF4" w:rsidR="002B4266" w:rsidRDefault="002B4266">
      <w:pPr>
        <w:pStyle w:val="ad"/>
        <w:rPr>
          <w:lang w:eastAsia="zh-CN"/>
        </w:rPr>
      </w:pPr>
      <w:r>
        <w:rPr>
          <w:rStyle w:val="afff1"/>
        </w:rPr>
        <w:annotationRef/>
      </w:r>
      <w:proofErr w:type="gramStart"/>
      <w:r>
        <w:rPr>
          <w:lang w:eastAsia="zh-CN"/>
        </w:rPr>
        <w:t>For  less</w:t>
      </w:r>
      <w:proofErr w:type="gramEnd"/>
      <w:r>
        <w:rPr>
          <w:lang w:eastAsia="zh-CN"/>
        </w:rPr>
        <w:t xml:space="preserve"> than 5MHz</w:t>
      </w:r>
      <w:r w:rsidR="00C4181D">
        <w:rPr>
          <w:lang w:eastAsia="zh-CN"/>
        </w:rPr>
        <w:t xml:space="preserve"> with 15PRBs</w:t>
      </w:r>
    </w:p>
  </w:comment>
  <w:comment w:id="295" w:author="Huang Rui - Xiaomi[R4#116]" w:date="2025-08-14T10:44:00Z" w:initials="HR">
    <w:p w14:paraId="48B024BA" w14:textId="66C18115" w:rsidR="002B4266" w:rsidRDefault="002B4266">
      <w:pPr>
        <w:pStyle w:val="ad"/>
      </w:pPr>
      <w:r>
        <w:rPr>
          <w:rStyle w:val="afff1"/>
        </w:rPr>
        <w:annotationRef/>
      </w:r>
      <w:r>
        <w:rPr>
          <w:lang w:eastAsia="zh-CN"/>
        </w:rPr>
        <w:t>For less than 5MHz</w:t>
      </w:r>
      <w:r w:rsidR="00C4181D">
        <w:rPr>
          <w:lang w:eastAsia="zh-CN"/>
        </w:rPr>
        <w:t xml:space="preserve"> with 15PRBs</w:t>
      </w:r>
    </w:p>
  </w:comment>
  <w:comment w:id="463" w:author="Huang Rui - Xiaomi[R4#116]" w:date="2025-08-13T15:28:00Z" w:initials="HR">
    <w:p w14:paraId="79B9D23D" w14:textId="2D0330CF" w:rsidR="00CA47EB" w:rsidRDefault="00CA47EB">
      <w:pPr>
        <w:pStyle w:val="ad"/>
      </w:pPr>
      <w:r>
        <w:rPr>
          <w:rStyle w:val="afff1"/>
        </w:rPr>
        <w:annotationRef/>
      </w:r>
      <w:r>
        <w:rPr>
          <w:rFonts w:hint="eastAsia"/>
          <w:lang w:eastAsia="zh-CN"/>
        </w:rPr>
        <w:t>9</w:t>
      </w:r>
      <w:r>
        <w:rPr>
          <w:lang w:eastAsia="zh-CN"/>
        </w:rPr>
        <w:t xml:space="preserve">20+4 x Tsmtc since the SSB index detection time was extended by 4 Tsmtc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9D353" w15:done="0"/>
  <w15:commentEx w15:paraId="6567387B" w15:done="0"/>
  <w15:commentEx w15:paraId="48B024BA" w15:done="0"/>
  <w15:commentEx w15:paraId="79B9D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73CAB" w16cex:dateUtc="2025-08-13T08:32:00Z"/>
  <w16cex:commentExtensible w16cex:durableId="2C483CE9" w16cex:dateUtc="2025-08-14T02:46:00Z"/>
  <w16cex:commentExtensible w16cex:durableId="2C483C7D" w16cex:dateUtc="2025-08-14T02:44:00Z"/>
  <w16cex:commentExtensible w16cex:durableId="2C472D9B" w16cex:dateUtc="2025-08-13T0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9D353" w16cid:durableId="2C473CAB"/>
  <w16cid:commentId w16cid:paraId="6567387B" w16cid:durableId="2C483CE9"/>
  <w16cid:commentId w16cid:paraId="48B024BA" w16cid:durableId="2C483C7D"/>
  <w16cid:commentId w16cid:paraId="79B9D23D" w16cid:durableId="2C472D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7DBFD" w14:textId="77777777" w:rsidR="00CB57E6" w:rsidRDefault="00CB57E6">
      <w:pPr>
        <w:spacing w:after="0"/>
      </w:pPr>
      <w:r>
        <w:separator/>
      </w:r>
    </w:p>
  </w:endnote>
  <w:endnote w:type="continuationSeparator" w:id="0">
    <w:p w14:paraId="5E02783D" w14:textId="77777777" w:rsidR="00CB57E6" w:rsidRDefault="00CB5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S LineDraw">
    <w:charset w:val="02"/>
    <w:family w:val="modern"/>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default"/>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6A093" w14:textId="77777777" w:rsidR="00CB57E6" w:rsidRDefault="00CB57E6">
      <w:pPr>
        <w:spacing w:after="0"/>
      </w:pPr>
      <w:r>
        <w:separator/>
      </w:r>
    </w:p>
  </w:footnote>
  <w:footnote w:type="continuationSeparator" w:id="0">
    <w:p w14:paraId="02715E4D" w14:textId="77777777" w:rsidR="00CB57E6" w:rsidRDefault="00CB57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C5E8" w14:textId="77777777" w:rsidR="00E624C0" w:rsidRDefault="00910F4D">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76C8B"/>
    <w:multiLevelType w:val="multilevel"/>
    <w:tmpl w:val="45076C8B"/>
    <w:lvl w:ilvl="0">
      <w:start w:val="1"/>
      <w:numFmt w:val="bullet"/>
      <w:lvlText w:val=""/>
      <w:lvlJc w:val="left"/>
      <w:pPr>
        <w:ind w:left="1050" w:hanging="360"/>
      </w:pPr>
      <w:rPr>
        <w:rFonts w:ascii="Symbol" w:hAnsi="Symbol" w:hint="default"/>
      </w:rPr>
    </w:lvl>
    <w:lvl w:ilvl="1">
      <w:start w:val="1"/>
      <w:numFmt w:val="bullet"/>
      <w:lvlText w:val="o"/>
      <w:lvlJc w:val="left"/>
      <w:pPr>
        <w:ind w:left="1770" w:hanging="360"/>
      </w:pPr>
      <w:rPr>
        <w:rFonts w:ascii="Courier New" w:hAnsi="Courier New" w:cs="Courier New" w:hint="default"/>
      </w:rPr>
    </w:lvl>
    <w:lvl w:ilvl="2">
      <w:start w:val="1"/>
      <w:numFmt w:val="bullet"/>
      <w:lvlText w:val=""/>
      <w:lvlJc w:val="left"/>
      <w:pPr>
        <w:ind w:left="2490" w:hanging="360"/>
      </w:pPr>
      <w:rPr>
        <w:rFonts w:ascii="Wingdings" w:hAnsi="Wingdings" w:hint="default"/>
      </w:rPr>
    </w:lvl>
    <w:lvl w:ilvl="3">
      <w:start w:val="1"/>
      <w:numFmt w:val="bullet"/>
      <w:lvlText w:val=""/>
      <w:lvlJc w:val="left"/>
      <w:pPr>
        <w:ind w:left="3210" w:hanging="360"/>
      </w:pPr>
      <w:rPr>
        <w:rFonts w:ascii="Symbol" w:hAnsi="Symbol" w:hint="default"/>
      </w:rPr>
    </w:lvl>
    <w:lvl w:ilvl="4">
      <w:start w:val="1"/>
      <w:numFmt w:val="bullet"/>
      <w:lvlText w:val="o"/>
      <w:lvlJc w:val="left"/>
      <w:pPr>
        <w:ind w:left="3930" w:hanging="360"/>
      </w:pPr>
      <w:rPr>
        <w:rFonts w:ascii="Courier New" w:hAnsi="Courier New" w:cs="Courier New" w:hint="default"/>
      </w:rPr>
    </w:lvl>
    <w:lvl w:ilvl="5">
      <w:start w:val="1"/>
      <w:numFmt w:val="bullet"/>
      <w:lvlText w:val=""/>
      <w:lvlJc w:val="left"/>
      <w:pPr>
        <w:ind w:left="4650" w:hanging="360"/>
      </w:pPr>
      <w:rPr>
        <w:rFonts w:ascii="Wingdings" w:hAnsi="Wingdings" w:hint="default"/>
      </w:rPr>
    </w:lvl>
    <w:lvl w:ilvl="6">
      <w:start w:val="1"/>
      <w:numFmt w:val="bullet"/>
      <w:lvlText w:val=""/>
      <w:lvlJc w:val="left"/>
      <w:pPr>
        <w:ind w:left="5370" w:hanging="360"/>
      </w:pPr>
      <w:rPr>
        <w:rFonts w:ascii="Symbol" w:hAnsi="Symbol" w:hint="default"/>
      </w:rPr>
    </w:lvl>
    <w:lvl w:ilvl="7">
      <w:start w:val="1"/>
      <w:numFmt w:val="bullet"/>
      <w:lvlText w:val="o"/>
      <w:lvlJc w:val="left"/>
      <w:pPr>
        <w:ind w:left="6090" w:hanging="360"/>
      </w:pPr>
      <w:rPr>
        <w:rFonts w:ascii="Courier New" w:hAnsi="Courier New" w:cs="Courier New" w:hint="default"/>
      </w:rPr>
    </w:lvl>
    <w:lvl w:ilvl="8">
      <w:start w:val="1"/>
      <w:numFmt w:val="bullet"/>
      <w:lvlText w:val=""/>
      <w:lvlJc w:val="left"/>
      <w:pPr>
        <w:ind w:left="681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516955"/>
    <w:multiLevelType w:val="multilevel"/>
    <w:tmpl w:val="51516955"/>
    <w:lvl w:ilvl="0">
      <w:start w:val="1"/>
      <w:numFmt w:val="bullet"/>
      <w:lvlText w:val=""/>
      <w:lvlJc w:val="left"/>
      <w:pPr>
        <w:ind w:left="1050" w:hanging="360"/>
      </w:pPr>
      <w:rPr>
        <w:rFonts w:ascii="Symbol" w:hAnsi="Symbol" w:hint="default"/>
      </w:rPr>
    </w:lvl>
    <w:lvl w:ilvl="1">
      <w:start w:val="1"/>
      <w:numFmt w:val="bullet"/>
      <w:lvlText w:val="o"/>
      <w:lvlJc w:val="left"/>
      <w:pPr>
        <w:ind w:left="1770" w:hanging="360"/>
      </w:pPr>
      <w:rPr>
        <w:rFonts w:ascii="Courier New" w:hAnsi="Courier New" w:cs="Courier New" w:hint="default"/>
      </w:rPr>
    </w:lvl>
    <w:lvl w:ilvl="2">
      <w:start w:val="1"/>
      <w:numFmt w:val="bullet"/>
      <w:lvlText w:val=""/>
      <w:lvlJc w:val="left"/>
      <w:pPr>
        <w:ind w:left="2490" w:hanging="360"/>
      </w:pPr>
      <w:rPr>
        <w:rFonts w:ascii="Wingdings" w:hAnsi="Wingdings" w:hint="default"/>
      </w:rPr>
    </w:lvl>
    <w:lvl w:ilvl="3">
      <w:start w:val="1"/>
      <w:numFmt w:val="bullet"/>
      <w:lvlText w:val=""/>
      <w:lvlJc w:val="left"/>
      <w:pPr>
        <w:ind w:left="3210" w:hanging="360"/>
      </w:pPr>
      <w:rPr>
        <w:rFonts w:ascii="Symbol" w:hAnsi="Symbol" w:hint="default"/>
      </w:rPr>
    </w:lvl>
    <w:lvl w:ilvl="4">
      <w:start w:val="1"/>
      <w:numFmt w:val="bullet"/>
      <w:lvlText w:val="o"/>
      <w:lvlJc w:val="left"/>
      <w:pPr>
        <w:ind w:left="3930" w:hanging="360"/>
      </w:pPr>
      <w:rPr>
        <w:rFonts w:ascii="Courier New" w:hAnsi="Courier New" w:cs="Courier New" w:hint="default"/>
      </w:rPr>
    </w:lvl>
    <w:lvl w:ilvl="5">
      <w:start w:val="1"/>
      <w:numFmt w:val="bullet"/>
      <w:lvlText w:val=""/>
      <w:lvlJc w:val="left"/>
      <w:pPr>
        <w:ind w:left="4650" w:hanging="360"/>
      </w:pPr>
      <w:rPr>
        <w:rFonts w:ascii="Wingdings" w:hAnsi="Wingdings" w:hint="default"/>
      </w:rPr>
    </w:lvl>
    <w:lvl w:ilvl="6">
      <w:start w:val="1"/>
      <w:numFmt w:val="bullet"/>
      <w:lvlText w:val=""/>
      <w:lvlJc w:val="left"/>
      <w:pPr>
        <w:ind w:left="5370" w:hanging="360"/>
      </w:pPr>
      <w:rPr>
        <w:rFonts w:ascii="Symbol" w:hAnsi="Symbol" w:hint="default"/>
      </w:rPr>
    </w:lvl>
    <w:lvl w:ilvl="7">
      <w:start w:val="1"/>
      <w:numFmt w:val="bullet"/>
      <w:lvlText w:val="o"/>
      <w:lvlJc w:val="left"/>
      <w:pPr>
        <w:ind w:left="6090" w:hanging="360"/>
      </w:pPr>
      <w:rPr>
        <w:rFonts w:ascii="Courier New" w:hAnsi="Courier New" w:cs="Courier New" w:hint="default"/>
      </w:rPr>
    </w:lvl>
    <w:lvl w:ilvl="8">
      <w:start w:val="1"/>
      <w:numFmt w:val="bullet"/>
      <w:lvlText w:val=""/>
      <w:lvlJc w:val="left"/>
      <w:pPr>
        <w:ind w:left="681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cs="Times New Roman" w:hint="default"/>
        <w:sz w:val="18"/>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3"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F4566F"/>
    <w:multiLevelType w:val="multilevel"/>
    <w:tmpl w:val="7DF4566F"/>
    <w:lvl w:ilvl="0">
      <w:start w:val="1"/>
      <w:numFmt w:val="bullet"/>
      <w:lvlText w:val="­"/>
      <w:lvlJc w:val="left"/>
      <w:pPr>
        <w:ind w:left="1269" w:hanging="420"/>
      </w:pPr>
      <w:rPr>
        <w:rFonts w:ascii="Modern No. 20" w:hAnsi="Modern No. 20" w:hint="default"/>
      </w:rPr>
    </w:lvl>
    <w:lvl w:ilvl="1">
      <w:start w:val="1"/>
      <w:numFmt w:val="bullet"/>
      <w:lvlText w:val="­"/>
      <w:lvlJc w:val="left"/>
      <w:pPr>
        <w:ind w:left="1689" w:hanging="420"/>
      </w:pPr>
      <w:rPr>
        <w:rFonts w:ascii="Modern No. 20" w:hAnsi="Modern No. 20" w:hint="default"/>
      </w:rPr>
    </w:lvl>
    <w:lvl w:ilvl="2">
      <w:start w:val="1"/>
      <w:numFmt w:val="bullet"/>
      <w:lvlText w:val=""/>
      <w:lvlJc w:val="left"/>
      <w:pPr>
        <w:ind w:left="2109" w:hanging="420"/>
      </w:pPr>
      <w:rPr>
        <w:rFonts w:ascii="Wingdings" w:hAnsi="Wingdings" w:hint="default"/>
      </w:rPr>
    </w:lvl>
    <w:lvl w:ilvl="3">
      <w:start w:val="1"/>
      <w:numFmt w:val="bullet"/>
      <w:lvlText w:val=""/>
      <w:lvlJc w:val="left"/>
      <w:pPr>
        <w:ind w:left="2529" w:hanging="420"/>
      </w:pPr>
      <w:rPr>
        <w:rFonts w:ascii="Wingdings" w:hAnsi="Wingdings" w:hint="default"/>
      </w:rPr>
    </w:lvl>
    <w:lvl w:ilvl="4">
      <w:start w:val="1"/>
      <w:numFmt w:val="bullet"/>
      <w:lvlText w:val=""/>
      <w:lvlJc w:val="left"/>
      <w:pPr>
        <w:ind w:left="2949" w:hanging="420"/>
      </w:pPr>
      <w:rPr>
        <w:rFonts w:ascii="Wingdings" w:hAnsi="Wingdings" w:hint="default"/>
      </w:rPr>
    </w:lvl>
    <w:lvl w:ilvl="5">
      <w:start w:val="1"/>
      <w:numFmt w:val="bullet"/>
      <w:lvlText w:val=""/>
      <w:lvlJc w:val="left"/>
      <w:pPr>
        <w:ind w:left="3369" w:hanging="420"/>
      </w:pPr>
      <w:rPr>
        <w:rFonts w:ascii="Wingdings" w:hAnsi="Wingdings" w:hint="default"/>
      </w:rPr>
    </w:lvl>
    <w:lvl w:ilvl="6">
      <w:start w:val="1"/>
      <w:numFmt w:val="bullet"/>
      <w:lvlText w:val=""/>
      <w:lvlJc w:val="left"/>
      <w:pPr>
        <w:ind w:left="3789" w:hanging="420"/>
      </w:pPr>
      <w:rPr>
        <w:rFonts w:ascii="Wingdings" w:hAnsi="Wingdings" w:hint="default"/>
      </w:rPr>
    </w:lvl>
    <w:lvl w:ilvl="7">
      <w:start w:val="1"/>
      <w:numFmt w:val="bullet"/>
      <w:lvlText w:val=""/>
      <w:lvlJc w:val="left"/>
      <w:pPr>
        <w:ind w:left="4209" w:hanging="420"/>
      </w:pPr>
      <w:rPr>
        <w:rFonts w:ascii="Wingdings" w:hAnsi="Wingdings" w:hint="default"/>
      </w:rPr>
    </w:lvl>
    <w:lvl w:ilvl="8">
      <w:start w:val="1"/>
      <w:numFmt w:val="bullet"/>
      <w:lvlText w:val=""/>
      <w:lvlJc w:val="left"/>
      <w:pPr>
        <w:ind w:left="4629" w:hanging="42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16"/>
  </w:num>
  <w:num w:numId="5">
    <w:abstractNumId w:val="3"/>
  </w:num>
  <w:num w:numId="6">
    <w:abstractNumId w:val="4"/>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5"/>
  </w:num>
  <w:num w:numId="14">
    <w:abstractNumId w:val="12"/>
  </w:num>
  <w:num w:numId="15">
    <w:abstractNumId w:val="7"/>
  </w:num>
  <w:num w:numId="16">
    <w:abstractNumId w:val="10"/>
  </w:num>
  <w:num w:numId="17">
    <w:abstractNumId w:val="8"/>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ng Rui - Xiaomi[R4#116]">
    <w15:presenceInfo w15:providerId="None" w15:userId="Huang Rui - Xiaomi[R4#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C9"/>
    <w:rsid w:val="0000406E"/>
    <w:rsid w:val="00004724"/>
    <w:rsid w:val="00004FDB"/>
    <w:rsid w:val="00006945"/>
    <w:rsid w:val="00013FEF"/>
    <w:rsid w:val="00015341"/>
    <w:rsid w:val="00016ECC"/>
    <w:rsid w:val="00017206"/>
    <w:rsid w:val="00020022"/>
    <w:rsid w:val="00020F3A"/>
    <w:rsid w:val="00021C00"/>
    <w:rsid w:val="000224F9"/>
    <w:rsid w:val="00022CA0"/>
    <w:rsid w:val="00022E4A"/>
    <w:rsid w:val="0002321D"/>
    <w:rsid w:val="00023914"/>
    <w:rsid w:val="00023E67"/>
    <w:rsid w:val="000243E1"/>
    <w:rsid w:val="000313C8"/>
    <w:rsid w:val="00031472"/>
    <w:rsid w:val="00031845"/>
    <w:rsid w:val="00031A1B"/>
    <w:rsid w:val="000324A9"/>
    <w:rsid w:val="00032C89"/>
    <w:rsid w:val="00035EA0"/>
    <w:rsid w:val="00036E97"/>
    <w:rsid w:val="0004261B"/>
    <w:rsid w:val="00042AD0"/>
    <w:rsid w:val="0004314C"/>
    <w:rsid w:val="00043F8B"/>
    <w:rsid w:val="00044298"/>
    <w:rsid w:val="00044611"/>
    <w:rsid w:val="00045557"/>
    <w:rsid w:val="000463B0"/>
    <w:rsid w:val="000471AC"/>
    <w:rsid w:val="000474E9"/>
    <w:rsid w:val="00047944"/>
    <w:rsid w:val="0005015E"/>
    <w:rsid w:val="000511FB"/>
    <w:rsid w:val="00053B6D"/>
    <w:rsid w:val="00053DC4"/>
    <w:rsid w:val="00055A25"/>
    <w:rsid w:val="00057D45"/>
    <w:rsid w:val="00063526"/>
    <w:rsid w:val="0006731F"/>
    <w:rsid w:val="00067EC8"/>
    <w:rsid w:val="00070BBD"/>
    <w:rsid w:val="000719A5"/>
    <w:rsid w:val="000729A3"/>
    <w:rsid w:val="00073299"/>
    <w:rsid w:val="00073786"/>
    <w:rsid w:val="00076970"/>
    <w:rsid w:val="00081126"/>
    <w:rsid w:val="0008238F"/>
    <w:rsid w:val="000837AD"/>
    <w:rsid w:val="00083A5E"/>
    <w:rsid w:val="00083CE3"/>
    <w:rsid w:val="00084D24"/>
    <w:rsid w:val="000879FF"/>
    <w:rsid w:val="00087B7E"/>
    <w:rsid w:val="00087C54"/>
    <w:rsid w:val="000916F6"/>
    <w:rsid w:val="00091C4B"/>
    <w:rsid w:val="000948BA"/>
    <w:rsid w:val="0009565E"/>
    <w:rsid w:val="000956B1"/>
    <w:rsid w:val="00097606"/>
    <w:rsid w:val="00097DCB"/>
    <w:rsid w:val="000A08AB"/>
    <w:rsid w:val="000A19CC"/>
    <w:rsid w:val="000A221C"/>
    <w:rsid w:val="000A6244"/>
    <w:rsid w:val="000A6394"/>
    <w:rsid w:val="000A65C1"/>
    <w:rsid w:val="000B19BB"/>
    <w:rsid w:val="000B407E"/>
    <w:rsid w:val="000B5CF5"/>
    <w:rsid w:val="000B7FED"/>
    <w:rsid w:val="000C038A"/>
    <w:rsid w:val="000C1014"/>
    <w:rsid w:val="000C211E"/>
    <w:rsid w:val="000C6598"/>
    <w:rsid w:val="000C76C4"/>
    <w:rsid w:val="000C7801"/>
    <w:rsid w:val="000D269A"/>
    <w:rsid w:val="000D425E"/>
    <w:rsid w:val="000D4481"/>
    <w:rsid w:val="000D44B3"/>
    <w:rsid w:val="000D5114"/>
    <w:rsid w:val="000D555B"/>
    <w:rsid w:val="000D6F79"/>
    <w:rsid w:val="000D7088"/>
    <w:rsid w:val="000E0193"/>
    <w:rsid w:val="000E381C"/>
    <w:rsid w:val="000E43FB"/>
    <w:rsid w:val="000E51C7"/>
    <w:rsid w:val="000E5A03"/>
    <w:rsid w:val="000F14B0"/>
    <w:rsid w:val="000F1EBE"/>
    <w:rsid w:val="000F2F36"/>
    <w:rsid w:val="000F31C5"/>
    <w:rsid w:val="000F646F"/>
    <w:rsid w:val="000F6B43"/>
    <w:rsid w:val="00100679"/>
    <w:rsid w:val="00101AB8"/>
    <w:rsid w:val="00103520"/>
    <w:rsid w:val="0010462A"/>
    <w:rsid w:val="00104F40"/>
    <w:rsid w:val="001064B0"/>
    <w:rsid w:val="00110A7D"/>
    <w:rsid w:val="00111A7D"/>
    <w:rsid w:val="001125EC"/>
    <w:rsid w:val="00113280"/>
    <w:rsid w:val="001136B4"/>
    <w:rsid w:val="00115ADC"/>
    <w:rsid w:val="00116049"/>
    <w:rsid w:val="00117694"/>
    <w:rsid w:val="001208C2"/>
    <w:rsid w:val="0012094E"/>
    <w:rsid w:val="00120A3B"/>
    <w:rsid w:val="0012159B"/>
    <w:rsid w:val="00121888"/>
    <w:rsid w:val="001231DB"/>
    <w:rsid w:val="0012345E"/>
    <w:rsid w:val="0012348E"/>
    <w:rsid w:val="00124892"/>
    <w:rsid w:val="0012503B"/>
    <w:rsid w:val="00127A48"/>
    <w:rsid w:val="00127AA0"/>
    <w:rsid w:val="00130F2E"/>
    <w:rsid w:val="00133238"/>
    <w:rsid w:val="00134502"/>
    <w:rsid w:val="00134FDA"/>
    <w:rsid w:val="00135F7B"/>
    <w:rsid w:val="00135FCA"/>
    <w:rsid w:val="00136BF3"/>
    <w:rsid w:val="00136E74"/>
    <w:rsid w:val="001375CE"/>
    <w:rsid w:val="00137FDB"/>
    <w:rsid w:val="00141213"/>
    <w:rsid w:val="001419D3"/>
    <w:rsid w:val="00141B2C"/>
    <w:rsid w:val="0014265B"/>
    <w:rsid w:val="00143862"/>
    <w:rsid w:val="00143AA5"/>
    <w:rsid w:val="00143F53"/>
    <w:rsid w:val="0014418B"/>
    <w:rsid w:val="0014490C"/>
    <w:rsid w:val="00145D43"/>
    <w:rsid w:val="001463EB"/>
    <w:rsid w:val="001467F7"/>
    <w:rsid w:val="00146B2B"/>
    <w:rsid w:val="00150DED"/>
    <w:rsid w:val="001529FA"/>
    <w:rsid w:val="00153036"/>
    <w:rsid w:val="00153ABB"/>
    <w:rsid w:val="00153DFF"/>
    <w:rsid w:val="00154570"/>
    <w:rsid w:val="001548E0"/>
    <w:rsid w:val="00155EF3"/>
    <w:rsid w:val="00156800"/>
    <w:rsid w:val="00157FC3"/>
    <w:rsid w:val="001601A8"/>
    <w:rsid w:val="0016044D"/>
    <w:rsid w:val="00164921"/>
    <w:rsid w:val="00164FE5"/>
    <w:rsid w:val="001653A8"/>
    <w:rsid w:val="00172AE9"/>
    <w:rsid w:val="0017383E"/>
    <w:rsid w:val="00175BC4"/>
    <w:rsid w:val="001776C9"/>
    <w:rsid w:val="00177A63"/>
    <w:rsid w:val="0018426D"/>
    <w:rsid w:val="00184F9A"/>
    <w:rsid w:val="001867F2"/>
    <w:rsid w:val="00187B53"/>
    <w:rsid w:val="0019016D"/>
    <w:rsid w:val="00191612"/>
    <w:rsid w:val="001923CB"/>
    <w:rsid w:val="00192C46"/>
    <w:rsid w:val="00193150"/>
    <w:rsid w:val="0019319E"/>
    <w:rsid w:val="001931DE"/>
    <w:rsid w:val="00193B09"/>
    <w:rsid w:val="001A0817"/>
    <w:rsid w:val="001A08B3"/>
    <w:rsid w:val="001A09D8"/>
    <w:rsid w:val="001A2854"/>
    <w:rsid w:val="001A2CA0"/>
    <w:rsid w:val="001A54E5"/>
    <w:rsid w:val="001A6AE9"/>
    <w:rsid w:val="001A7AF0"/>
    <w:rsid w:val="001A7B60"/>
    <w:rsid w:val="001B181A"/>
    <w:rsid w:val="001B232E"/>
    <w:rsid w:val="001B40F8"/>
    <w:rsid w:val="001B52F0"/>
    <w:rsid w:val="001B58BE"/>
    <w:rsid w:val="001B7A65"/>
    <w:rsid w:val="001B7DCD"/>
    <w:rsid w:val="001C0944"/>
    <w:rsid w:val="001C4275"/>
    <w:rsid w:val="001C6D8B"/>
    <w:rsid w:val="001D1DA9"/>
    <w:rsid w:val="001D2CAD"/>
    <w:rsid w:val="001D3655"/>
    <w:rsid w:val="001D377A"/>
    <w:rsid w:val="001D5CCC"/>
    <w:rsid w:val="001D76A6"/>
    <w:rsid w:val="001E3616"/>
    <w:rsid w:val="001E41F3"/>
    <w:rsid w:val="001E564A"/>
    <w:rsid w:val="001E7ED6"/>
    <w:rsid w:val="001F1D68"/>
    <w:rsid w:val="001F1F70"/>
    <w:rsid w:val="001F364D"/>
    <w:rsid w:val="001F5DC7"/>
    <w:rsid w:val="001F6639"/>
    <w:rsid w:val="001F68A5"/>
    <w:rsid w:val="001F7E8A"/>
    <w:rsid w:val="00200D68"/>
    <w:rsid w:val="002019DC"/>
    <w:rsid w:val="00201CA0"/>
    <w:rsid w:val="00204DBF"/>
    <w:rsid w:val="0020731B"/>
    <w:rsid w:val="002075E9"/>
    <w:rsid w:val="00207F5C"/>
    <w:rsid w:val="00210F93"/>
    <w:rsid w:val="00211D53"/>
    <w:rsid w:val="002120AA"/>
    <w:rsid w:val="002124E8"/>
    <w:rsid w:val="002135E8"/>
    <w:rsid w:val="00215D01"/>
    <w:rsid w:val="00215E75"/>
    <w:rsid w:val="0021757B"/>
    <w:rsid w:val="00220598"/>
    <w:rsid w:val="00220ED9"/>
    <w:rsid w:val="002245F4"/>
    <w:rsid w:val="0022472B"/>
    <w:rsid w:val="00225802"/>
    <w:rsid w:val="002266B8"/>
    <w:rsid w:val="00226B2E"/>
    <w:rsid w:val="00231567"/>
    <w:rsid w:val="0023351A"/>
    <w:rsid w:val="00233AD0"/>
    <w:rsid w:val="00234239"/>
    <w:rsid w:val="002404D9"/>
    <w:rsid w:val="00240A86"/>
    <w:rsid w:val="00240B38"/>
    <w:rsid w:val="00240C34"/>
    <w:rsid w:val="00240FC8"/>
    <w:rsid w:val="0024268E"/>
    <w:rsid w:val="00243799"/>
    <w:rsid w:val="0024456F"/>
    <w:rsid w:val="00244865"/>
    <w:rsid w:val="00246435"/>
    <w:rsid w:val="00246D1A"/>
    <w:rsid w:val="002475E0"/>
    <w:rsid w:val="00247780"/>
    <w:rsid w:val="00251165"/>
    <w:rsid w:val="00254E72"/>
    <w:rsid w:val="002551AE"/>
    <w:rsid w:val="00255881"/>
    <w:rsid w:val="00257303"/>
    <w:rsid w:val="0026004D"/>
    <w:rsid w:val="0026171E"/>
    <w:rsid w:val="0026187B"/>
    <w:rsid w:val="00261BD1"/>
    <w:rsid w:val="002622F3"/>
    <w:rsid w:val="002640DD"/>
    <w:rsid w:val="00265CD5"/>
    <w:rsid w:val="0026640A"/>
    <w:rsid w:val="00267E2E"/>
    <w:rsid w:val="002722B9"/>
    <w:rsid w:val="002751A6"/>
    <w:rsid w:val="00275968"/>
    <w:rsid w:val="00275D12"/>
    <w:rsid w:val="00275FD3"/>
    <w:rsid w:val="00276135"/>
    <w:rsid w:val="0027623B"/>
    <w:rsid w:val="002800DC"/>
    <w:rsid w:val="0028406F"/>
    <w:rsid w:val="00284E4C"/>
    <w:rsid w:val="00284F1C"/>
    <w:rsid w:val="00284FEB"/>
    <w:rsid w:val="002860C4"/>
    <w:rsid w:val="00286CB1"/>
    <w:rsid w:val="00286E05"/>
    <w:rsid w:val="00286F0F"/>
    <w:rsid w:val="00287CEE"/>
    <w:rsid w:val="0029262F"/>
    <w:rsid w:val="00292908"/>
    <w:rsid w:val="00293EF7"/>
    <w:rsid w:val="002945CC"/>
    <w:rsid w:val="002947EE"/>
    <w:rsid w:val="002948AC"/>
    <w:rsid w:val="00296AEF"/>
    <w:rsid w:val="002A126B"/>
    <w:rsid w:val="002A7ABB"/>
    <w:rsid w:val="002B056A"/>
    <w:rsid w:val="002B1346"/>
    <w:rsid w:val="002B3A62"/>
    <w:rsid w:val="002B4266"/>
    <w:rsid w:val="002B5741"/>
    <w:rsid w:val="002B6A1A"/>
    <w:rsid w:val="002C0BBB"/>
    <w:rsid w:val="002C1EE9"/>
    <w:rsid w:val="002C2214"/>
    <w:rsid w:val="002C2609"/>
    <w:rsid w:val="002C2BE7"/>
    <w:rsid w:val="002C37DF"/>
    <w:rsid w:val="002C3881"/>
    <w:rsid w:val="002C45CA"/>
    <w:rsid w:val="002C4FFD"/>
    <w:rsid w:val="002C5861"/>
    <w:rsid w:val="002C5E84"/>
    <w:rsid w:val="002D731F"/>
    <w:rsid w:val="002D7B48"/>
    <w:rsid w:val="002E079A"/>
    <w:rsid w:val="002E0FC7"/>
    <w:rsid w:val="002E3056"/>
    <w:rsid w:val="002E3A6C"/>
    <w:rsid w:val="002E3A75"/>
    <w:rsid w:val="002E472E"/>
    <w:rsid w:val="002E4AA4"/>
    <w:rsid w:val="002E60AC"/>
    <w:rsid w:val="002F5D2A"/>
    <w:rsid w:val="002F624C"/>
    <w:rsid w:val="002F6C23"/>
    <w:rsid w:val="002F7F24"/>
    <w:rsid w:val="00300D3A"/>
    <w:rsid w:val="00300D44"/>
    <w:rsid w:val="00303CFC"/>
    <w:rsid w:val="00303F3E"/>
    <w:rsid w:val="00305409"/>
    <w:rsid w:val="00306118"/>
    <w:rsid w:val="003077C6"/>
    <w:rsid w:val="003111B4"/>
    <w:rsid w:val="00312870"/>
    <w:rsid w:val="00314875"/>
    <w:rsid w:val="0031660A"/>
    <w:rsid w:val="00316D7A"/>
    <w:rsid w:val="003209A0"/>
    <w:rsid w:val="00320C99"/>
    <w:rsid w:val="00323415"/>
    <w:rsid w:val="00323493"/>
    <w:rsid w:val="003242A6"/>
    <w:rsid w:val="00331E5C"/>
    <w:rsid w:val="003326AF"/>
    <w:rsid w:val="003330F3"/>
    <w:rsid w:val="0033348A"/>
    <w:rsid w:val="0033492B"/>
    <w:rsid w:val="00335B07"/>
    <w:rsid w:val="003400D6"/>
    <w:rsid w:val="00340250"/>
    <w:rsid w:val="0034037F"/>
    <w:rsid w:val="0034046D"/>
    <w:rsid w:val="0034312F"/>
    <w:rsid w:val="00343712"/>
    <w:rsid w:val="003441ED"/>
    <w:rsid w:val="0034453D"/>
    <w:rsid w:val="00345A4B"/>
    <w:rsid w:val="0034662F"/>
    <w:rsid w:val="00346739"/>
    <w:rsid w:val="003502D3"/>
    <w:rsid w:val="00350990"/>
    <w:rsid w:val="00351795"/>
    <w:rsid w:val="00351C30"/>
    <w:rsid w:val="003527C1"/>
    <w:rsid w:val="00353196"/>
    <w:rsid w:val="003531BE"/>
    <w:rsid w:val="0035415B"/>
    <w:rsid w:val="00354837"/>
    <w:rsid w:val="00355793"/>
    <w:rsid w:val="003559A3"/>
    <w:rsid w:val="00356671"/>
    <w:rsid w:val="003574AD"/>
    <w:rsid w:val="003609EF"/>
    <w:rsid w:val="0036231A"/>
    <w:rsid w:val="003649F5"/>
    <w:rsid w:val="00365D89"/>
    <w:rsid w:val="0036654E"/>
    <w:rsid w:val="003678F4"/>
    <w:rsid w:val="00370724"/>
    <w:rsid w:val="00370E1D"/>
    <w:rsid w:val="003726D7"/>
    <w:rsid w:val="003733C0"/>
    <w:rsid w:val="003746A5"/>
    <w:rsid w:val="00374DD4"/>
    <w:rsid w:val="0037562F"/>
    <w:rsid w:val="00375DFA"/>
    <w:rsid w:val="00382463"/>
    <w:rsid w:val="00385AE0"/>
    <w:rsid w:val="00386027"/>
    <w:rsid w:val="0038644F"/>
    <w:rsid w:val="00386476"/>
    <w:rsid w:val="00387017"/>
    <w:rsid w:val="00387B55"/>
    <w:rsid w:val="00390513"/>
    <w:rsid w:val="003920CD"/>
    <w:rsid w:val="00393111"/>
    <w:rsid w:val="0039311B"/>
    <w:rsid w:val="00393A39"/>
    <w:rsid w:val="00395BF4"/>
    <w:rsid w:val="003976E7"/>
    <w:rsid w:val="00397B6C"/>
    <w:rsid w:val="003A0C60"/>
    <w:rsid w:val="003A417E"/>
    <w:rsid w:val="003A710D"/>
    <w:rsid w:val="003B1B7D"/>
    <w:rsid w:val="003B1BDA"/>
    <w:rsid w:val="003B2138"/>
    <w:rsid w:val="003B2A15"/>
    <w:rsid w:val="003B3862"/>
    <w:rsid w:val="003B5253"/>
    <w:rsid w:val="003B5E18"/>
    <w:rsid w:val="003B5E7E"/>
    <w:rsid w:val="003B7F01"/>
    <w:rsid w:val="003C1E5A"/>
    <w:rsid w:val="003C21D1"/>
    <w:rsid w:val="003C4AB2"/>
    <w:rsid w:val="003C5511"/>
    <w:rsid w:val="003C6626"/>
    <w:rsid w:val="003C6D0D"/>
    <w:rsid w:val="003C7F36"/>
    <w:rsid w:val="003D0653"/>
    <w:rsid w:val="003D25F1"/>
    <w:rsid w:val="003D262D"/>
    <w:rsid w:val="003D4EA4"/>
    <w:rsid w:val="003D4F14"/>
    <w:rsid w:val="003D5FB9"/>
    <w:rsid w:val="003E0001"/>
    <w:rsid w:val="003E190F"/>
    <w:rsid w:val="003E19DE"/>
    <w:rsid w:val="003E1A36"/>
    <w:rsid w:val="003E25F6"/>
    <w:rsid w:val="003E2AEC"/>
    <w:rsid w:val="003E3753"/>
    <w:rsid w:val="003E3E44"/>
    <w:rsid w:val="003E4470"/>
    <w:rsid w:val="003E59D5"/>
    <w:rsid w:val="003E5F2D"/>
    <w:rsid w:val="003E5F55"/>
    <w:rsid w:val="003E6198"/>
    <w:rsid w:val="003E679A"/>
    <w:rsid w:val="003E6A0E"/>
    <w:rsid w:val="003E7CAF"/>
    <w:rsid w:val="003F054D"/>
    <w:rsid w:val="003F261A"/>
    <w:rsid w:val="003F4B20"/>
    <w:rsid w:val="003F53CE"/>
    <w:rsid w:val="003F6235"/>
    <w:rsid w:val="003F6C6E"/>
    <w:rsid w:val="003F72CE"/>
    <w:rsid w:val="003F748A"/>
    <w:rsid w:val="0040064E"/>
    <w:rsid w:val="00400906"/>
    <w:rsid w:val="00400FFA"/>
    <w:rsid w:val="0040122C"/>
    <w:rsid w:val="004016B0"/>
    <w:rsid w:val="004018A6"/>
    <w:rsid w:val="004026F7"/>
    <w:rsid w:val="0040722B"/>
    <w:rsid w:val="00410353"/>
    <w:rsid w:val="00410371"/>
    <w:rsid w:val="004111F6"/>
    <w:rsid w:val="00411A96"/>
    <w:rsid w:val="00413B4F"/>
    <w:rsid w:val="00413DFD"/>
    <w:rsid w:val="00414845"/>
    <w:rsid w:val="0041530B"/>
    <w:rsid w:val="004172E4"/>
    <w:rsid w:val="004203E4"/>
    <w:rsid w:val="00423920"/>
    <w:rsid w:val="0042412A"/>
    <w:rsid w:val="004242F1"/>
    <w:rsid w:val="004244A6"/>
    <w:rsid w:val="00425EC2"/>
    <w:rsid w:val="00426924"/>
    <w:rsid w:val="00430322"/>
    <w:rsid w:val="004319AB"/>
    <w:rsid w:val="0044148B"/>
    <w:rsid w:val="004422D7"/>
    <w:rsid w:val="0044403D"/>
    <w:rsid w:val="004467D6"/>
    <w:rsid w:val="00450CFF"/>
    <w:rsid w:val="00451133"/>
    <w:rsid w:val="00452723"/>
    <w:rsid w:val="00452DCB"/>
    <w:rsid w:val="00452ED7"/>
    <w:rsid w:val="004550B6"/>
    <w:rsid w:val="004553D5"/>
    <w:rsid w:val="00456872"/>
    <w:rsid w:val="00457795"/>
    <w:rsid w:val="00457AE5"/>
    <w:rsid w:val="0046073B"/>
    <w:rsid w:val="00460C3F"/>
    <w:rsid w:val="004622A4"/>
    <w:rsid w:val="0046258F"/>
    <w:rsid w:val="00466045"/>
    <w:rsid w:val="0046665D"/>
    <w:rsid w:val="00466CA2"/>
    <w:rsid w:val="0047146F"/>
    <w:rsid w:val="00472811"/>
    <w:rsid w:val="00472B21"/>
    <w:rsid w:val="004734A0"/>
    <w:rsid w:val="00474316"/>
    <w:rsid w:val="00474841"/>
    <w:rsid w:val="00474923"/>
    <w:rsid w:val="00475178"/>
    <w:rsid w:val="00476C4F"/>
    <w:rsid w:val="00477B3E"/>
    <w:rsid w:val="00477C65"/>
    <w:rsid w:val="0048021D"/>
    <w:rsid w:val="0048041C"/>
    <w:rsid w:val="004816EB"/>
    <w:rsid w:val="00481783"/>
    <w:rsid w:val="00482667"/>
    <w:rsid w:val="00483AB2"/>
    <w:rsid w:val="00485334"/>
    <w:rsid w:val="00485491"/>
    <w:rsid w:val="0048619C"/>
    <w:rsid w:val="00490190"/>
    <w:rsid w:val="00491166"/>
    <w:rsid w:val="00491A30"/>
    <w:rsid w:val="00492468"/>
    <w:rsid w:val="00493574"/>
    <w:rsid w:val="004938FB"/>
    <w:rsid w:val="00494C00"/>
    <w:rsid w:val="00496C65"/>
    <w:rsid w:val="004976F7"/>
    <w:rsid w:val="00497E9D"/>
    <w:rsid w:val="004A023A"/>
    <w:rsid w:val="004A1632"/>
    <w:rsid w:val="004A1CBB"/>
    <w:rsid w:val="004A2A37"/>
    <w:rsid w:val="004A2F56"/>
    <w:rsid w:val="004A3106"/>
    <w:rsid w:val="004A3372"/>
    <w:rsid w:val="004A3889"/>
    <w:rsid w:val="004A46DE"/>
    <w:rsid w:val="004A5906"/>
    <w:rsid w:val="004A788E"/>
    <w:rsid w:val="004A7EE9"/>
    <w:rsid w:val="004B06BD"/>
    <w:rsid w:val="004B0DDA"/>
    <w:rsid w:val="004B25A3"/>
    <w:rsid w:val="004B3772"/>
    <w:rsid w:val="004B39CE"/>
    <w:rsid w:val="004B60DC"/>
    <w:rsid w:val="004B68B5"/>
    <w:rsid w:val="004B6A77"/>
    <w:rsid w:val="004B723D"/>
    <w:rsid w:val="004B75B7"/>
    <w:rsid w:val="004C1E83"/>
    <w:rsid w:val="004C1F17"/>
    <w:rsid w:val="004C28B6"/>
    <w:rsid w:val="004C54C3"/>
    <w:rsid w:val="004C5C1C"/>
    <w:rsid w:val="004D0CB9"/>
    <w:rsid w:val="004D33C3"/>
    <w:rsid w:val="004D3736"/>
    <w:rsid w:val="004D3FA5"/>
    <w:rsid w:val="004D4114"/>
    <w:rsid w:val="004D4B22"/>
    <w:rsid w:val="004D55FE"/>
    <w:rsid w:val="004D5FC3"/>
    <w:rsid w:val="004D6759"/>
    <w:rsid w:val="004E1BF3"/>
    <w:rsid w:val="004E2593"/>
    <w:rsid w:val="004E2F27"/>
    <w:rsid w:val="004E3724"/>
    <w:rsid w:val="004E4539"/>
    <w:rsid w:val="004F0B24"/>
    <w:rsid w:val="004F2A37"/>
    <w:rsid w:val="004F55C3"/>
    <w:rsid w:val="004F586F"/>
    <w:rsid w:val="004F5BDD"/>
    <w:rsid w:val="004F5D37"/>
    <w:rsid w:val="004F61E8"/>
    <w:rsid w:val="004F67F5"/>
    <w:rsid w:val="004F6867"/>
    <w:rsid w:val="004F7132"/>
    <w:rsid w:val="004F7576"/>
    <w:rsid w:val="005009EC"/>
    <w:rsid w:val="005027E6"/>
    <w:rsid w:val="00504031"/>
    <w:rsid w:val="00505AC0"/>
    <w:rsid w:val="00510C30"/>
    <w:rsid w:val="005127BA"/>
    <w:rsid w:val="0051580D"/>
    <w:rsid w:val="00516EE5"/>
    <w:rsid w:val="005211DB"/>
    <w:rsid w:val="005241E3"/>
    <w:rsid w:val="00525234"/>
    <w:rsid w:val="00532250"/>
    <w:rsid w:val="00532574"/>
    <w:rsid w:val="0053283E"/>
    <w:rsid w:val="005329B5"/>
    <w:rsid w:val="00533701"/>
    <w:rsid w:val="0053594F"/>
    <w:rsid w:val="0053660C"/>
    <w:rsid w:val="00537513"/>
    <w:rsid w:val="00537AF6"/>
    <w:rsid w:val="00537B73"/>
    <w:rsid w:val="005415BF"/>
    <w:rsid w:val="005424E5"/>
    <w:rsid w:val="00543E56"/>
    <w:rsid w:val="00544751"/>
    <w:rsid w:val="00546C6B"/>
    <w:rsid w:val="00547111"/>
    <w:rsid w:val="00552D5D"/>
    <w:rsid w:val="0055348A"/>
    <w:rsid w:val="00554591"/>
    <w:rsid w:val="00554C7C"/>
    <w:rsid w:val="00555CEB"/>
    <w:rsid w:val="00555E16"/>
    <w:rsid w:val="005567AD"/>
    <w:rsid w:val="00557E24"/>
    <w:rsid w:val="00560083"/>
    <w:rsid w:val="00560CC0"/>
    <w:rsid w:val="005614F7"/>
    <w:rsid w:val="00561C2D"/>
    <w:rsid w:val="00562C15"/>
    <w:rsid w:val="005630A0"/>
    <w:rsid w:val="0056423B"/>
    <w:rsid w:val="00564550"/>
    <w:rsid w:val="0056662A"/>
    <w:rsid w:val="0056676B"/>
    <w:rsid w:val="005677F3"/>
    <w:rsid w:val="00571344"/>
    <w:rsid w:val="00572336"/>
    <w:rsid w:val="00572527"/>
    <w:rsid w:val="00572E8B"/>
    <w:rsid w:val="00576394"/>
    <w:rsid w:val="00576CF7"/>
    <w:rsid w:val="0057712B"/>
    <w:rsid w:val="00577845"/>
    <w:rsid w:val="0058006F"/>
    <w:rsid w:val="00581570"/>
    <w:rsid w:val="00581A9D"/>
    <w:rsid w:val="00582088"/>
    <w:rsid w:val="00582735"/>
    <w:rsid w:val="00582EDC"/>
    <w:rsid w:val="00583CF1"/>
    <w:rsid w:val="0058418E"/>
    <w:rsid w:val="005856EB"/>
    <w:rsid w:val="005865A2"/>
    <w:rsid w:val="00586639"/>
    <w:rsid w:val="00586C92"/>
    <w:rsid w:val="00587480"/>
    <w:rsid w:val="00587625"/>
    <w:rsid w:val="00590CC2"/>
    <w:rsid w:val="005926E3"/>
    <w:rsid w:val="00592D74"/>
    <w:rsid w:val="005934DB"/>
    <w:rsid w:val="00593B2D"/>
    <w:rsid w:val="00597F0A"/>
    <w:rsid w:val="005A0133"/>
    <w:rsid w:val="005A0722"/>
    <w:rsid w:val="005A09AD"/>
    <w:rsid w:val="005A11B7"/>
    <w:rsid w:val="005A1881"/>
    <w:rsid w:val="005A2107"/>
    <w:rsid w:val="005A26B4"/>
    <w:rsid w:val="005A323A"/>
    <w:rsid w:val="005A4654"/>
    <w:rsid w:val="005A5D10"/>
    <w:rsid w:val="005A5D71"/>
    <w:rsid w:val="005A6249"/>
    <w:rsid w:val="005A6FAC"/>
    <w:rsid w:val="005B0B4D"/>
    <w:rsid w:val="005B608E"/>
    <w:rsid w:val="005C0554"/>
    <w:rsid w:val="005C08D3"/>
    <w:rsid w:val="005C16E7"/>
    <w:rsid w:val="005C387B"/>
    <w:rsid w:val="005C46FB"/>
    <w:rsid w:val="005C6094"/>
    <w:rsid w:val="005C6EB7"/>
    <w:rsid w:val="005C7892"/>
    <w:rsid w:val="005D087D"/>
    <w:rsid w:val="005D1DC8"/>
    <w:rsid w:val="005D452E"/>
    <w:rsid w:val="005D5F4A"/>
    <w:rsid w:val="005D7A0C"/>
    <w:rsid w:val="005E1848"/>
    <w:rsid w:val="005E2C44"/>
    <w:rsid w:val="005E5328"/>
    <w:rsid w:val="005E5EAA"/>
    <w:rsid w:val="005E5F28"/>
    <w:rsid w:val="005E6629"/>
    <w:rsid w:val="005E741F"/>
    <w:rsid w:val="005E75AB"/>
    <w:rsid w:val="005F11F0"/>
    <w:rsid w:val="005F13E8"/>
    <w:rsid w:val="005F261E"/>
    <w:rsid w:val="005F28A1"/>
    <w:rsid w:val="005F2C91"/>
    <w:rsid w:val="005F3359"/>
    <w:rsid w:val="005F4047"/>
    <w:rsid w:val="005F6E5F"/>
    <w:rsid w:val="005F71BD"/>
    <w:rsid w:val="006013CC"/>
    <w:rsid w:val="00602992"/>
    <w:rsid w:val="006035C8"/>
    <w:rsid w:val="00603ABB"/>
    <w:rsid w:val="00604176"/>
    <w:rsid w:val="00604E03"/>
    <w:rsid w:val="006059C1"/>
    <w:rsid w:val="00607927"/>
    <w:rsid w:val="00613195"/>
    <w:rsid w:val="00615633"/>
    <w:rsid w:val="00617D64"/>
    <w:rsid w:val="00621188"/>
    <w:rsid w:val="00621589"/>
    <w:rsid w:val="00622B13"/>
    <w:rsid w:val="00624BD3"/>
    <w:rsid w:val="006254E0"/>
    <w:rsid w:val="006257ED"/>
    <w:rsid w:val="006262F7"/>
    <w:rsid w:val="006275F7"/>
    <w:rsid w:val="00630BDB"/>
    <w:rsid w:val="00631088"/>
    <w:rsid w:val="00633BC9"/>
    <w:rsid w:val="00634303"/>
    <w:rsid w:val="00635D7B"/>
    <w:rsid w:val="006367AE"/>
    <w:rsid w:val="0063729D"/>
    <w:rsid w:val="00640BE9"/>
    <w:rsid w:val="00640E7E"/>
    <w:rsid w:val="00641457"/>
    <w:rsid w:val="00641BE7"/>
    <w:rsid w:val="006429D4"/>
    <w:rsid w:val="00643D0F"/>
    <w:rsid w:val="00644ABD"/>
    <w:rsid w:val="006455FB"/>
    <w:rsid w:val="006459B7"/>
    <w:rsid w:val="00645B48"/>
    <w:rsid w:val="00646CD5"/>
    <w:rsid w:val="006526A4"/>
    <w:rsid w:val="00656E43"/>
    <w:rsid w:val="00656F93"/>
    <w:rsid w:val="00657A0F"/>
    <w:rsid w:val="0066372F"/>
    <w:rsid w:val="00663C73"/>
    <w:rsid w:val="006640E7"/>
    <w:rsid w:val="00664A9C"/>
    <w:rsid w:val="00665C47"/>
    <w:rsid w:val="00666DCD"/>
    <w:rsid w:val="00671A27"/>
    <w:rsid w:val="006728F8"/>
    <w:rsid w:val="00674F30"/>
    <w:rsid w:val="006754E4"/>
    <w:rsid w:val="0067707F"/>
    <w:rsid w:val="00677BCD"/>
    <w:rsid w:val="00681FA7"/>
    <w:rsid w:val="006822D6"/>
    <w:rsid w:val="00683418"/>
    <w:rsid w:val="006845AF"/>
    <w:rsid w:val="00684CD1"/>
    <w:rsid w:val="00684D1C"/>
    <w:rsid w:val="006850AD"/>
    <w:rsid w:val="00685B43"/>
    <w:rsid w:val="00685C10"/>
    <w:rsid w:val="006868B9"/>
    <w:rsid w:val="0068749C"/>
    <w:rsid w:val="00690914"/>
    <w:rsid w:val="006911B1"/>
    <w:rsid w:val="00692D8D"/>
    <w:rsid w:val="00693708"/>
    <w:rsid w:val="00693DB5"/>
    <w:rsid w:val="00695808"/>
    <w:rsid w:val="006A0A8B"/>
    <w:rsid w:val="006A11A7"/>
    <w:rsid w:val="006A1C0B"/>
    <w:rsid w:val="006A24E2"/>
    <w:rsid w:val="006A2DA2"/>
    <w:rsid w:val="006A6245"/>
    <w:rsid w:val="006A6284"/>
    <w:rsid w:val="006A7A1A"/>
    <w:rsid w:val="006A7E9D"/>
    <w:rsid w:val="006B0523"/>
    <w:rsid w:val="006B12CF"/>
    <w:rsid w:val="006B1A21"/>
    <w:rsid w:val="006B2B0E"/>
    <w:rsid w:val="006B3BED"/>
    <w:rsid w:val="006B42D3"/>
    <w:rsid w:val="006B46FB"/>
    <w:rsid w:val="006B5252"/>
    <w:rsid w:val="006B5731"/>
    <w:rsid w:val="006B5FCC"/>
    <w:rsid w:val="006C0014"/>
    <w:rsid w:val="006C19E8"/>
    <w:rsid w:val="006C2630"/>
    <w:rsid w:val="006C297F"/>
    <w:rsid w:val="006C6DD4"/>
    <w:rsid w:val="006C742F"/>
    <w:rsid w:val="006D0894"/>
    <w:rsid w:val="006D1CA1"/>
    <w:rsid w:val="006D260A"/>
    <w:rsid w:val="006D3F1F"/>
    <w:rsid w:val="006D4610"/>
    <w:rsid w:val="006D4BFC"/>
    <w:rsid w:val="006D52D3"/>
    <w:rsid w:val="006D5A3D"/>
    <w:rsid w:val="006D6FBA"/>
    <w:rsid w:val="006D72BE"/>
    <w:rsid w:val="006D7AF4"/>
    <w:rsid w:val="006E1761"/>
    <w:rsid w:val="006E21FB"/>
    <w:rsid w:val="006E4EDD"/>
    <w:rsid w:val="006E5151"/>
    <w:rsid w:val="006E5F6D"/>
    <w:rsid w:val="006E73B7"/>
    <w:rsid w:val="006E78F4"/>
    <w:rsid w:val="006E7C54"/>
    <w:rsid w:val="006F27FF"/>
    <w:rsid w:val="006F4F58"/>
    <w:rsid w:val="006F4F69"/>
    <w:rsid w:val="006F524E"/>
    <w:rsid w:val="006F558E"/>
    <w:rsid w:val="006F6036"/>
    <w:rsid w:val="007000BB"/>
    <w:rsid w:val="00701973"/>
    <w:rsid w:val="00701BC1"/>
    <w:rsid w:val="007023EA"/>
    <w:rsid w:val="00703A87"/>
    <w:rsid w:val="00712DBD"/>
    <w:rsid w:val="00713433"/>
    <w:rsid w:val="0071456C"/>
    <w:rsid w:val="00714786"/>
    <w:rsid w:val="00714CDE"/>
    <w:rsid w:val="00715060"/>
    <w:rsid w:val="0071511B"/>
    <w:rsid w:val="00715D76"/>
    <w:rsid w:val="0071715D"/>
    <w:rsid w:val="007176FF"/>
    <w:rsid w:val="00717723"/>
    <w:rsid w:val="007178EA"/>
    <w:rsid w:val="00717CD6"/>
    <w:rsid w:val="0072202B"/>
    <w:rsid w:val="00722F52"/>
    <w:rsid w:val="00722F67"/>
    <w:rsid w:val="00725051"/>
    <w:rsid w:val="0072673D"/>
    <w:rsid w:val="00726E5A"/>
    <w:rsid w:val="00727342"/>
    <w:rsid w:val="00727602"/>
    <w:rsid w:val="007301DC"/>
    <w:rsid w:val="00730912"/>
    <w:rsid w:val="007337C2"/>
    <w:rsid w:val="00734502"/>
    <w:rsid w:val="00735148"/>
    <w:rsid w:val="0073763E"/>
    <w:rsid w:val="00737A97"/>
    <w:rsid w:val="00737C90"/>
    <w:rsid w:val="00741638"/>
    <w:rsid w:val="00741D37"/>
    <w:rsid w:val="00742AAB"/>
    <w:rsid w:val="007447BC"/>
    <w:rsid w:val="00747782"/>
    <w:rsid w:val="00750B60"/>
    <w:rsid w:val="0075129E"/>
    <w:rsid w:val="007517B9"/>
    <w:rsid w:val="00751D19"/>
    <w:rsid w:val="007539D9"/>
    <w:rsid w:val="00754B35"/>
    <w:rsid w:val="00755F65"/>
    <w:rsid w:val="0075711A"/>
    <w:rsid w:val="00757236"/>
    <w:rsid w:val="00762503"/>
    <w:rsid w:val="00765BEF"/>
    <w:rsid w:val="007662B4"/>
    <w:rsid w:val="007663D3"/>
    <w:rsid w:val="00767229"/>
    <w:rsid w:val="00771351"/>
    <w:rsid w:val="0077175A"/>
    <w:rsid w:val="007724D5"/>
    <w:rsid w:val="00773DEB"/>
    <w:rsid w:val="007747D9"/>
    <w:rsid w:val="00774E0F"/>
    <w:rsid w:val="00776501"/>
    <w:rsid w:val="00776C69"/>
    <w:rsid w:val="00777F86"/>
    <w:rsid w:val="007805E7"/>
    <w:rsid w:val="00782DE6"/>
    <w:rsid w:val="00784DF9"/>
    <w:rsid w:val="00785050"/>
    <w:rsid w:val="00785B15"/>
    <w:rsid w:val="00786BF3"/>
    <w:rsid w:val="00786CCA"/>
    <w:rsid w:val="0078755B"/>
    <w:rsid w:val="00787B32"/>
    <w:rsid w:val="007905E2"/>
    <w:rsid w:val="00790F5B"/>
    <w:rsid w:val="00791950"/>
    <w:rsid w:val="00792342"/>
    <w:rsid w:val="00792B6C"/>
    <w:rsid w:val="007977A8"/>
    <w:rsid w:val="00797DBD"/>
    <w:rsid w:val="007A0373"/>
    <w:rsid w:val="007A3EFB"/>
    <w:rsid w:val="007A6223"/>
    <w:rsid w:val="007A62C1"/>
    <w:rsid w:val="007A645B"/>
    <w:rsid w:val="007A7DDF"/>
    <w:rsid w:val="007B18C8"/>
    <w:rsid w:val="007B19CB"/>
    <w:rsid w:val="007B228E"/>
    <w:rsid w:val="007B28D2"/>
    <w:rsid w:val="007B398A"/>
    <w:rsid w:val="007B4F13"/>
    <w:rsid w:val="007B512A"/>
    <w:rsid w:val="007B5ABF"/>
    <w:rsid w:val="007B5F50"/>
    <w:rsid w:val="007B6EFB"/>
    <w:rsid w:val="007B71C1"/>
    <w:rsid w:val="007B7AAC"/>
    <w:rsid w:val="007C2097"/>
    <w:rsid w:val="007C23E2"/>
    <w:rsid w:val="007C48BE"/>
    <w:rsid w:val="007C54DF"/>
    <w:rsid w:val="007C5EDD"/>
    <w:rsid w:val="007C7414"/>
    <w:rsid w:val="007D0499"/>
    <w:rsid w:val="007D0EB1"/>
    <w:rsid w:val="007D0F4B"/>
    <w:rsid w:val="007D17C8"/>
    <w:rsid w:val="007D2B03"/>
    <w:rsid w:val="007D368D"/>
    <w:rsid w:val="007D6A07"/>
    <w:rsid w:val="007D6EF6"/>
    <w:rsid w:val="007D7487"/>
    <w:rsid w:val="007D77DB"/>
    <w:rsid w:val="007D79AB"/>
    <w:rsid w:val="007E0EE7"/>
    <w:rsid w:val="007E3DCF"/>
    <w:rsid w:val="007E594D"/>
    <w:rsid w:val="007E6028"/>
    <w:rsid w:val="007E6C5D"/>
    <w:rsid w:val="007E7997"/>
    <w:rsid w:val="007F0DD5"/>
    <w:rsid w:val="007F217D"/>
    <w:rsid w:val="007F2951"/>
    <w:rsid w:val="007F3BE5"/>
    <w:rsid w:val="007F3CE0"/>
    <w:rsid w:val="007F7259"/>
    <w:rsid w:val="007F7584"/>
    <w:rsid w:val="008040A8"/>
    <w:rsid w:val="008059F5"/>
    <w:rsid w:val="00811405"/>
    <w:rsid w:val="00811C04"/>
    <w:rsid w:val="00812355"/>
    <w:rsid w:val="00812976"/>
    <w:rsid w:val="0081336B"/>
    <w:rsid w:val="0081470E"/>
    <w:rsid w:val="00814A70"/>
    <w:rsid w:val="00814D71"/>
    <w:rsid w:val="0081686C"/>
    <w:rsid w:val="00823A8A"/>
    <w:rsid w:val="008240A2"/>
    <w:rsid w:val="008279FA"/>
    <w:rsid w:val="00827DC5"/>
    <w:rsid w:val="008308C0"/>
    <w:rsid w:val="00834358"/>
    <w:rsid w:val="00835B94"/>
    <w:rsid w:val="00841CA9"/>
    <w:rsid w:val="00842BEE"/>
    <w:rsid w:val="00846CA9"/>
    <w:rsid w:val="0085068E"/>
    <w:rsid w:val="008513C4"/>
    <w:rsid w:val="00851561"/>
    <w:rsid w:val="008520DF"/>
    <w:rsid w:val="008522F1"/>
    <w:rsid w:val="00852488"/>
    <w:rsid w:val="008532BE"/>
    <w:rsid w:val="008551A5"/>
    <w:rsid w:val="0085646E"/>
    <w:rsid w:val="00856D37"/>
    <w:rsid w:val="00860173"/>
    <w:rsid w:val="00860638"/>
    <w:rsid w:val="0086136A"/>
    <w:rsid w:val="00862392"/>
    <w:rsid w:val="008626E7"/>
    <w:rsid w:val="0086437E"/>
    <w:rsid w:val="00864600"/>
    <w:rsid w:val="00865936"/>
    <w:rsid w:val="0086615D"/>
    <w:rsid w:val="00867338"/>
    <w:rsid w:val="00867B3A"/>
    <w:rsid w:val="00870EE7"/>
    <w:rsid w:val="0087169C"/>
    <w:rsid w:val="00874624"/>
    <w:rsid w:val="00874CD1"/>
    <w:rsid w:val="0087594A"/>
    <w:rsid w:val="00876FB4"/>
    <w:rsid w:val="00877413"/>
    <w:rsid w:val="00877B64"/>
    <w:rsid w:val="00880E3A"/>
    <w:rsid w:val="00881245"/>
    <w:rsid w:val="00883F2D"/>
    <w:rsid w:val="008858ED"/>
    <w:rsid w:val="008859AB"/>
    <w:rsid w:val="008863B9"/>
    <w:rsid w:val="00891224"/>
    <w:rsid w:val="00891A11"/>
    <w:rsid w:val="00893BE1"/>
    <w:rsid w:val="008961A2"/>
    <w:rsid w:val="00896294"/>
    <w:rsid w:val="008969B1"/>
    <w:rsid w:val="00897C99"/>
    <w:rsid w:val="008A0781"/>
    <w:rsid w:val="008A1F9A"/>
    <w:rsid w:val="008A2DD7"/>
    <w:rsid w:val="008A392A"/>
    <w:rsid w:val="008A45A6"/>
    <w:rsid w:val="008B07C7"/>
    <w:rsid w:val="008B0F4C"/>
    <w:rsid w:val="008C06BB"/>
    <w:rsid w:val="008C14E6"/>
    <w:rsid w:val="008C3038"/>
    <w:rsid w:val="008C30E7"/>
    <w:rsid w:val="008C4090"/>
    <w:rsid w:val="008C555F"/>
    <w:rsid w:val="008C6851"/>
    <w:rsid w:val="008C6AC4"/>
    <w:rsid w:val="008D0ADE"/>
    <w:rsid w:val="008D1532"/>
    <w:rsid w:val="008D19E1"/>
    <w:rsid w:val="008D26E8"/>
    <w:rsid w:val="008D2751"/>
    <w:rsid w:val="008D2835"/>
    <w:rsid w:val="008D28B0"/>
    <w:rsid w:val="008D34CA"/>
    <w:rsid w:val="008D46A6"/>
    <w:rsid w:val="008D59A3"/>
    <w:rsid w:val="008E04CF"/>
    <w:rsid w:val="008E2FE2"/>
    <w:rsid w:val="008E3E27"/>
    <w:rsid w:val="008E44C8"/>
    <w:rsid w:val="008E5990"/>
    <w:rsid w:val="008E5C84"/>
    <w:rsid w:val="008F13B7"/>
    <w:rsid w:val="008F175C"/>
    <w:rsid w:val="008F179C"/>
    <w:rsid w:val="008F32C0"/>
    <w:rsid w:val="008F3789"/>
    <w:rsid w:val="008F4042"/>
    <w:rsid w:val="008F4AA3"/>
    <w:rsid w:val="008F4D9B"/>
    <w:rsid w:val="008F52E5"/>
    <w:rsid w:val="008F5361"/>
    <w:rsid w:val="008F54A7"/>
    <w:rsid w:val="008F6832"/>
    <w:rsid w:val="008F686C"/>
    <w:rsid w:val="008F7516"/>
    <w:rsid w:val="008F7965"/>
    <w:rsid w:val="00900DE4"/>
    <w:rsid w:val="009043B3"/>
    <w:rsid w:val="009104AC"/>
    <w:rsid w:val="00910685"/>
    <w:rsid w:val="00910F4D"/>
    <w:rsid w:val="00913CDF"/>
    <w:rsid w:val="0091412C"/>
    <w:rsid w:val="0091426E"/>
    <w:rsid w:val="009148DE"/>
    <w:rsid w:val="00914AA6"/>
    <w:rsid w:val="00914BAD"/>
    <w:rsid w:val="0091540D"/>
    <w:rsid w:val="0091668C"/>
    <w:rsid w:val="00916ADE"/>
    <w:rsid w:val="00920522"/>
    <w:rsid w:val="00920605"/>
    <w:rsid w:val="00920B4E"/>
    <w:rsid w:val="00922705"/>
    <w:rsid w:val="00926105"/>
    <w:rsid w:val="009275EE"/>
    <w:rsid w:val="00930862"/>
    <w:rsid w:val="009313FD"/>
    <w:rsid w:val="00931409"/>
    <w:rsid w:val="00935DDA"/>
    <w:rsid w:val="00936791"/>
    <w:rsid w:val="00936869"/>
    <w:rsid w:val="00936E45"/>
    <w:rsid w:val="009379A6"/>
    <w:rsid w:val="00937BC4"/>
    <w:rsid w:val="00940941"/>
    <w:rsid w:val="0094195A"/>
    <w:rsid w:val="00941E30"/>
    <w:rsid w:val="009428BE"/>
    <w:rsid w:val="00942D01"/>
    <w:rsid w:val="00943DCA"/>
    <w:rsid w:val="009445AA"/>
    <w:rsid w:val="00944E3A"/>
    <w:rsid w:val="00945FD1"/>
    <w:rsid w:val="0094604D"/>
    <w:rsid w:val="00946545"/>
    <w:rsid w:val="0095297A"/>
    <w:rsid w:val="00955E73"/>
    <w:rsid w:val="009577BA"/>
    <w:rsid w:val="00960380"/>
    <w:rsid w:val="00960531"/>
    <w:rsid w:val="00962068"/>
    <w:rsid w:val="009623B3"/>
    <w:rsid w:val="00962A68"/>
    <w:rsid w:val="00963003"/>
    <w:rsid w:val="00963DA5"/>
    <w:rsid w:val="00964DEF"/>
    <w:rsid w:val="00965041"/>
    <w:rsid w:val="00965E42"/>
    <w:rsid w:val="00966A99"/>
    <w:rsid w:val="009777D9"/>
    <w:rsid w:val="00980E45"/>
    <w:rsid w:val="0098348C"/>
    <w:rsid w:val="00984B34"/>
    <w:rsid w:val="0098737B"/>
    <w:rsid w:val="0099026E"/>
    <w:rsid w:val="00991B88"/>
    <w:rsid w:val="009922D8"/>
    <w:rsid w:val="00992612"/>
    <w:rsid w:val="00993B3B"/>
    <w:rsid w:val="00994026"/>
    <w:rsid w:val="00995901"/>
    <w:rsid w:val="00996BC1"/>
    <w:rsid w:val="00996DF1"/>
    <w:rsid w:val="009A1F7B"/>
    <w:rsid w:val="009A3AC3"/>
    <w:rsid w:val="009A4D5E"/>
    <w:rsid w:val="009A4E28"/>
    <w:rsid w:val="009A4F10"/>
    <w:rsid w:val="009A533F"/>
    <w:rsid w:val="009A5753"/>
    <w:rsid w:val="009A579D"/>
    <w:rsid w:val="009A636F"/>
    <w:rsid w:val="009A640C"/>
    <w:rsid w:val="009A7953"/>
    <w:rsid w:val="009B03BB"/>
    <w:rsid w:val="009B1172"/>
    <w:rsid w:val="009B1352"/>
    <w:rsid w:val="009B230C"/>
    <w:rsid w:val="009B267B"/>
    <w:rsid w:val="009B3766"/>
    <w:rsid w:val="009B4821"/>
    <w:rsid w:val="009B7C2E"/>
    <w:rsid w:val="009C095E"/>
    <w:rsid w:val="009C24EA"/>
    <w:rsid w:val="009C321B"/>
    <w:rsid w:val="009C37B2"/>
    <w:rsid w:val="009C7A72"/>
    <w:rsid w:val="009D0094"/>
    <w:rsid w:val="009D1446"/>
    <w:rsid w:val="009D2DD2"/>
    <w:rsid w:val="009D3C42"/>
    <w:rsid w:val="009D3DA7"/>
    <w:rsid w:val="009D40C4"/>
    <w:rsid w:val="009D6CB8"/>
    <w:rsid w:val="009D7154"/>
    <w:rsid w:val="009E0438"/>
    <w:rsid w:val="009E3125"/>
    <w:rsid w:val="009E3297"/>
    <w:rsid w:val="009E79D7"/>
    <w:rsid w:val="009F054E"/>
    <w:rsid w:val="009F0D95"/>
    <w:rsid w:val="009F1163"/>
    <w:rsid w:val="009F11F1"/>
    <w:rsid w:val="009F1E2F"/>
    <w:rsid w:val="009F2A16"/>
    <w:rsid w:val="009F5ACC"/>
    <w:rsid w:val="009F734F"/>
    <w:rsid w:val="00A03DC3"/>
    <w:rsid w:val="00A0446C"/>
    <w:rsid w:val="00A05C2C"/>
    <w:rsid w:val="00A05CA1"/>
    <w:rsid w:val="00A06673"/>
    <w:rsid w:val="00A079C7"/>
    <w:rsid w:val="00A1004E"/>
    <w:rsid w:val="00A11659"/>
    <w:rsid w:val="00A11BDB"/>
    <w:rsid w:val="00A130EC"/>
    <w:rsid w:val="00A155E5"/>
    <w:rsid w:val="00A15711"/>
    <w:rsid w:val="00A16F0C"/>
    <w:rsid w:val="00A21F8A"/>
    <w:rsid w:val="00A23F1E"/>
    <w:rsid w:val="00A246B6"/>
    <w:rsid w:val="00A2573F"/>
    <w:rsid w:val="00A25D9D"/>
    <w:rsid w:val="00A2601C"/>
    <w:rsid w:val="00A304C1"/>
    <w:rsid w:val="00A308F8"/>
    <w:rsid w:val="00A30A29"/>
    <w:rsid w:val="00A32D06"/>
    <w:rsid w:val="00A36B23"/>
    <w:rsid w:val="00A42CCA"/>
    <w:rsid w:val="00A44E74"/>
    <w:rsid w:val="00A469C7"/>
    <w:rsid w:val="00A46BF7"/>
    <w:rsid w:val="00A47E70"/>
    <w:rsid w:val="00A50CF0"/>
    <w:rsid w:val="00A529F6"/>
    <w:rsid w:val="00A52A9B"/>
    <w:rsid w:val="00A55C94"/>
    <w:rsid w:val="00A6137F"/>
    <w:rsid w:val="00A61FF4"/>
    <w:rsid w:val="00A627A8"/>
    <w:rsid w:val="00A64576"/>
    <w:rsid w:val="00A656B9"/>
    <w:rsid w:val="00A65F21"/>
    <w:rsid w:val="00A66864"/>
    <w:rsid w:val="00A67D26"/>
    <w:rsid w:val="00A70B9A"/>
    <w:rsid w:val="00A713DE"/>
    <w:rsid w:val="00A71AD2"/>
    <w:rsid w:val="00A736DB"/>
    <w:rsid w:val="00A74A0E"/>
    <w:rsid w:val="00A7501F"/>
    <w:rsid w:val="00A75D06"/>
    <w:rsid w:val="00A75E2F"/>
    <w:rsid w:val="00A760E1"/>
    <w:rsid w:val="00A76340"/>
    <w:rsid w:val="00A7671C"/>
    <w:rsid w:val="00A7742F"/>
    <w:rsid w:val="00A80338"/>
    <w:rsid w:val="00A80840"/>
    <w:rsid w:val="00A80932"/>
    <w:rsid w:val="00A80F62"/>
    <w:rsid w:val="00A82264"/>
    <w:rsid w:val="00A83410"/>
    <w:rsid w:val="00A84355"/>
    <w:rsid w:val="00A84EE2"/>
    <w:rsid w:val="00A9052C"/>
    <w:rsid w:val="00A90556"/>
    <w:rsid w:val="00A9125B"/>
    <w:rsid w:val="00A9233D"/>
    <w:rsid w:val="00A926B3"/>
    <w:rsid w:val="00A9293E"/>
    <w:rsid w:val="00A9294A"/>
    <w:rsid w:val="00A92EAF"/>
    <w:rsid w:val="00A932A8"/>
    <w:rsid w:val="00A93350"/>
    <w:rsid w:val="00A95DBE"/>
    <w:rsid w:val="00A96B91"/>
    <w:rsid w:val="00A973FA"/>
    <w:rsid w:val="00AA0D26"/>
    <w:rsid w:val="00AA201B"/>
    <w:rsid w:val="00AA2CBC"/>
    <w:rsid w:val="00AA5418"/>
    <w:rsid w:val="00AB0678"/>
    <w:rsid w:val="00AB0B33"/>
    <w:rsid w:val="00AB0B55"/>
    <w:rsid w:val="00AB0EA9"/>
    <w:rsid w:val="00AB6D8C"/>
    <w:rsid w:val="00AB79D6"/>
    <w:rsid w:val="00AB7BEC"/>
    <w:rsid w:val="00AC31EA"/>
    <w:rsid w:val="00AC33B5"/>
    <w:rsid w:val="00AC5820"/>
    <w:rsid w:val="00AC5A5F"/>
    <w:rsid w:val="00AC5E19"/>
    <w:rsid w:val="00AC6B41"/>
    <w:rsid w:val="00AC6E64"/>
    <w:rsid w:val="00AC7595"/>
    <w:rsid w:val="00AD0C4E"/>
    <w:rsid w:val="00AD15AB"/>
    <w:rsid w:val="00AD1CD8"/>
    <w:rsid w:val="00AD2465"/>
    <w:rsid w:val="00AD5C61"/>
    <w:rsid w:val="00AE0937"/>
    <w:rsid w:val="00AE112F"/>
    <w:rsid w:val="00AE259B"/>
    <w:rsid w:val="00AE5883"/>
    <w:rsid w:val="00AE7E10"/>
    <w:rsid w:val="00AF094A"/>
    <w:rsid w:val="00AF0DD1"/>
    <w:rsid w:val="00AF122D"/>
    <w:rsid w:val="00AF18E7"/>
    <w:rsid w:val="00AF3A14"/>
    <w:rsid w:val="00AF3EAE"/>
    <w:rsid w:val="00AF3FC3"/>
    <w:rsid w:val="00AF3FC6"/>
    <w:rsid w:val="00AF51AE"/>
    <w:rsid w:val="00AF7041"/>
    <w:rsid w:val="00AF78D7"/>
    <w:rsid w:val="00B01CC9"/>
    <w:rsid w:val="00B02D61"/>
    <w:rsid w:val="00B05855"/>
    <w:rsid w:val="00B074D5"/>
    <w:rsid w:val="00B075B7"/>
    <w:rsid w:val="00B13874"/>
    <w:rsid w:val="00B16BC9"/>
    <w:rsid w:val="00B17FCD"/>
    <w:rsid w:val="00B208D1"/>
    <w:rsid w:val="00B212D6"/>
    <w:rsid w:val="00B21770"/>
    <w:rsid w:val="00B22EEC"/>
    <w:rsid w:val="00B23563"/>
    <w:rsid w:val="00B255E9"/>
    <w:rsid w:val="00B258BB"/>
    <w:rsid w:val="00B27833"/>
    <w:rsid w:val="00B27D69"/>
    <w:rsid w:val="00B30513"/>
    <w:rsid w:val="00B30D3C"/>
    <w:rsid w:val="00B311A2"/>
    <w:rsid w:val="00B31CA2"/>
    <w:rsid w:val="00B40139"/>
    <w:rsid w:val="00B4020A"/>
    <w:rsid w:val="00B406FE"/>
    <w:rsid w:val="00B40EA7"/>
    <w:rsid w:val="00B4241C"/>
    <w:rsid w:val="00B45171"/>
    <w:rsid w:val="00B45660"/>
    <w:rsid w:val="00B46638"/>
    <w:rsid w:val="00B46CAC"/>
    <w:rsid w:val="00B47049"/>
    <w:rsid w:val="00B54D99"/>
    <w:rsid w:val="00B5532F"/>
    <w:rsid w:val="00B55A33"/>
    <w:rsid w:val="00B561DD"/>
    <w:rsid w:val="00B569DF"/>
    <w:rsid w:val="00B600E0"/>
    <w:rsid w:val="00B60588"/>
    <w:rsid w:val="00B63B4A"/>
    <w:rsid w:val="00B643FB"/>
    <w:rsid w:val="00B646B0"/>
    <w:rsid w:val="00B66DEA"/>
    <w:rsid w:val="00B67B97"/>
    <w:rsid w:val="00B702C1"/>
    <w:rsid w:val="00B77342"/>
    <w:rsid w:val="00B776AC"/>
    <w:rsid w:val="00B801BB"/>
    <w:rsid w:val="00B80FFF"/>
    <w:rsid w:val="00B81751"/>
    <w:rsid w:val="00B826B5"/>
    <w:rsid w:val="00B84AE6"/>
    <w:rsid w:val="00B851A6"/>
    <w:rsid w:val="00B87D25"/>
    <w:rsid w:val="00B87F3A"/>
    <w:rsid w:val="00B908B8"/>
    <w:rsid w:val="00B913C1"/>
    <w:rsid w:val="00B954C1"/>
    <w:rsid w:val="00B95FA1"/>
    <w:rsid w:val="00B968C8"/>
    <w:rsid w:val="00BA2964"/>
    <w:rsid w:val="00BA3BF4"/>
    <w:rsid w:val="00BA3EC5"/>
    <w:rsid w:val="00BA50C8"/>
    <w:rsid w:val="00BA51D9"/>
    <w:rsid w:val="00BA6747"/>
    <w:rsid w:val="00BA6A2E"/>
    <w:rsid w:val="00BB006F"/>
    <w:rsid w:val="00BB17FB"/>
    <w:rsid w:val="00BB19A0"/>
    <w:rsid w:val="00BB254C"/>
    <w:rsid w:val="00BB3814"/>
    <w:rsid w:val="00BB419A"/>
    <w:rsid w:val="00BB4B92"/>
    <w:rsid w:val="00BB5DFC"/>
    <w:rsid w:val="00BB647D"/>
    <w:rsid w:val="00BB7464"/>
    <w:rsid w:val="00BB7CF2"/>
    <w:rsid w:val="00BC044E"/>
    <w:rsid w:val="00BC04FC"/>
    <w:rsid w:val="00BC2472"/>
    <w:rsid w:val="00BC426D"/>
    <w:rsid w:val="00BC6050"/>
    <w:rsid w:val="00BC71E7"/>
    <w:rsid w:val="00BD279D"/>
    <w:rsid w:val="00BD6266"/>
    <w:rsid w:val="00BD646C"/>
    <w:rsid w:val="00BD66DC"/>
    <w:rsid w:val="00BD6851"/>
    <w:rsid w:val="00BD6BB8"/>
    <w:rsid w:val="00BD6E28"/>
    <w:rsid w:val="00BE0FEA"/>
    <w:rsid w:val="00BE4D81"/>
    <w:rsid w:val="00BE4E34"/>
    <w:rsid w:val="00BE663F"/>
    <w:rsid w:val="00BF06FB"/>
    <w:rsid w:val="00BF07DC"/>
    <w:rsid w:val="00BF223F"/>
    <w:rsid w:val="00BF4FC7"/>
    <w:rsid w:val="00BF7C29"/>
    <w:rsid w:val="00C00885"/>
    <w:rsid w:val="00C00A1E"/>
    <w:rsid w:val="00C011FE"/>
    <w:rsid w:val="00C01753"/>
    <w:rsid w:val="00C02011"/>
    <w:rsid w:val="00C024DE"/>
    <w:rsid w:val="00C03349"/>
    <w:rsid w:val="00C0405E"/>
    <w:rsid w:val="00C04E7D"/>
    <w:rsid w:val="00C05D39"/>
    <w:rsid w:val="00C11DDC"/>
    <w:rsid w:val="00C1597A"/>
    <w:rsid w:val="00C15D0E"/>
    <w:rsid w:val="00C171FD"/>
    <w:rsid w:val="00C23D02"/>
    <w:rsid w:val="00C2431B"/>
    <w:rsid w:val="00C24F9F"/>
    <w:rsid w:val="00C257C2"/>
    <w:rsid w:val="00C2600E"/>
    <w:rsid w:val="00C32C48"/>
    <w:rsid w:val="00C33E01"/>
    <w:rsid w:val="00C33F00"/>
    <w:rsid w:val="00C34EA1"/>
    <w:rsid w:val="00C375B1"/>
    <w:rsid w:val="00C3761F"/>
    <w:rsid w:val="00C40309"/>
    <w:rsid w:val="00C4181D"/>
    <w:rsid w:val="00C425C4"/>
    <w:rsid w:val="00C44988"/>
    <w:rsid w:val="00C44C8C"/>
    <w:rsid w:val="00C45868"/>
    <w:rsid w:val="00C4587B"/>
    <w:rsid w:val="00C47598"/>
    <w:rsid w:val="00C47C60"/>
    <w:rsid w:val="00C51342"/>
    <w:rsid w:val="00C52AC2"/>
    <w:rsid w:val="00C53973"/>
    <w:rsid w:val="00C54199"/>
    <w:rsid w:val="00C5566E"/>
    <w:rsid w:val="00C557B6"/>
    <w:rsid w:val="00C56171"/>
    <w:rsid w:val="00C5708D"/>
    <w:rsid w:val="00C572B3"/>
    <w:rsid w:val="00C57888"/>
    <w:rsid w:val="00C57A88"/>
    <w:rsid w:val="00C57DE8"/>
    <w:rsid w:val="00C60172"/>
    <w:rsid w:val="00C60D33"/>
    <w:rsid w:val="00C61AB7"/>
    <w:rsid w:val="00C628FF"/>
    <w:rsid w:val="00C62B54"/>
    <w:rsid w:val="00C62CE7"/>
    <w:rsid w:val="00C62F19"/>
    <w:rsid w:val="00C66339"/>
    <w:rsid w:val="00C66BA2"/>
    <w:rsid w:val="00C719C9"/>
    <w:rsid w:val="00C735EE"/>
    <w:rsid w:val="00C738C2"/>
    <w:rsid w:val="00C74433"/>
    <w:rsid w:val="00C80124"/>
    <w:rsid w:val="00C851C4"/>
    <w:rsid w:val="00C855DC"/>
    <w:rsid w:val="00C85DAA"/>
    <w:rsid w:val="00C8653F"/>
    <w:rsid w:val="00C86C87"/>
    <w:rsid w:val="00C87E4F"/>
    <w:rsid w:val="00C90544"/>
    <w:rsid w:val="00C9078F"/>
    <w:rsid w:val="00C90C58"/>
    <w:rsid w:val="00C9126C"/>
    <w:rsid w:val="00C91BD6"/>
    <w:rsid w:val="00C929D6"/>
    <w:rsid w:val="00C9315F"/>
    <w:rsid w:val="00C93E30"/>
    <w:rsid w:val="00C946C4"/>
    <w:rsid w:val="00C94D79"/>
    <w:rsid w:val="00C94D8F"/>
    <w:rsid w:val="00C95985"/>
    <w:rsid w:val="00C977ED"/>
    <w:rsid w:val="00CA035A"/>
    <w:rsid w:val="00CA18E8"/>
    <w:rsid w:val="00CA347E"/>
    <w:rsid w:val="00CA47EB"/>
    <w:rsid w:val="00CA4BAE"/>
    <w:rsid w:val="00CB00D1"/>
    <w:rsid w:val="00CB0510"/>
    <w:rsid w:val="00CB159A"/>
    <w:rsid w:val="00CB1FA9"/>
    <w:rsid w:val="00CB4291"/>
    <w:rsid w:val="00CB47F2"/>
    <w:rsid w:val="00CB53CB"/>
    <w:rsid w:val="00CB57E6"/>
    <w:rsid w:val="00CB6BB5"/>
    <w:rsid w:val="00CB7558"/>
    <w:rsid w:val="00CC1510"/>
    <w:rsid w:val="00CC3BE5"/>
    <w:rsid w:val="00CC3F5B"/>
    <w:rsid w:val="00CC5026"/>
    <w:rsid w:val="00CC51F7"/>
    <w:rsid w:val="00CC68D0"/>
    <w:rsid w:val="00CC7FA3"/>
    <w:rsid w:val="00CD0E17"/>
    <w:rsid w:val="00CD2B38"/>
    <w:rsid w:val="00CD36A0"/>
    <w:rsid w:val="00CD3A34"/>
    <w:rsid w:val="00CD571E"/>
    <w:rsid w:val="00CD63B2"/>
    <w:rsid w:val="00CD693C"/>
    <w:rsid w:val="00CD7C14"/>
    <w:rsid w:val="00CE14BC"/>
    <w:rsid w:val="00CE22FD"/>
    <w:rsid w:val="00CE5095"/>
    <w:rsid w:val="00CF2841"/>
    <w:rsid w:val="00CF3094"/>
    <w:rsid w:val="00CF31EA"/>
    <w:rsid w:val="00CF3EF8"/>
    <w:rsid w:val="00CF51B4"/>
    <w:rsid w:val="00CF5C45"/>
    <w:rsid w:val="00CF7C9B"/>
    <w:rsid w:val="00D02960"/>
    <w:rsid w:val="00D02B7C"/>
    <w:rsid w:val="00D036D5"/>
    <w:rsid w:val="00D03F9A"/>
    <w:rsid w:val="00D03FD4"/>
    <w:rsid w:val="00D06D51"/>
    <w:rsid w:val="00D06F1A"/>
    <w:rsid w:val="00D07494"/>
    <w:rsid w:val="00D109D1"/>
    <w:rsid w:val="00D11054"/>
    <w:rsid w:val="00D12B78"/>
    <w:rsid w:val="00D13773"/>
    <w:rsid w:val="00D144E7"/>
    <w:rsid w:val="00D147BD"/>
    <w:rsid w:val="00D14E6F"/>
    <w:rsid w:val="00D16479"/>
    <w:rsid w:val="00D16702"/>
    <w:rsid w:val="00D17CFA"/>
    <w:rsid w:val="00D20265"/>
    <w:rsid w:val="00D20643"/>
    <w:rsid w:val="00D215ED"/>
    <w:rsid w:val="00D24991"/>
    <w:rsid w:val="00D26DF3"/>
    <w:rsid w:val="00D32244"/>
    <w:rsid w:val="00D3287F"/>
    <w:rsid w:val="00D33DB8"/>
    <w:rsid w:val="00D37C6E"/>
    <w:rsid w:val="00D405AD"/>
    <w:rsid w:val="00D409C6"/>
    <w:rsid w:val="00D4212F"/>
    <w:rsid w:val="00D44098"/>
    <w:rsid w:val="00D4487B"/>
    <w:rsid w:val="00D45DB0"/>
    <w:rsid w:val="00D461D1"/>
    <w:rsid w:val="00D46319"/>
    <w:rsid w:val="00D50255"/>
    <w:rsid w:val="00D50674"/>
    <w:rsid w:val="00D5136B"/>
    <w:rsid w:val="00D519AF"/>
    <w:rsid w:val="00D52433"/>
    <w:rsid w:val="00D52A54"/>
    <w:rsid w:val="00D53831"/>
    <w:rsid w:val="00D53D03"/>
    <w:rsid w:val="00D54AAE"/>
    <w:rsid w:val="00D55469"/>
    <w:rsid w:val="00D5546C"/>
    <w:rsid w:val="00D55F90"/>
    <w:rsid w:val="00D5784B"/>
    <w:rsid w:val="00D61C3B"/>
    <w:rsid w:val="00D61C43"/>
    <w:rsid w:val="00D6216F"/>
    <w:rsid w:val="00D623F2"/>
    <w:rsid w:val="00D6262C"/>
    <w:rsid w:val="00D66520"/>
    <w:rsid w:val="00D67143"/>
    <w:rsid w:val="00D7026F"/>
    <w:rsid w:val="00D70339"/>
    <w:rsid w:val="00D70C5B"/>
    <w:rsid w:val="00D72686"/>
    <w:rsid w:val="00D76E62"/>
    <w:rsid w:val="00D77FA2"/>
    <w:rsid w:val="00D824C5"/>
    <w:rsid w:val="00D83847"/>
    <w:rsid w:val="00D83C76"/>
    <w:rsid w:val="00D90100"/>
    <w:rsid w:val="00D9057C"/>
    <w:rsid w:val="00D93095"/>
    <w:rsid w:val="00D93875"/>
    <w:rsid w:val="00D9570C"/>
    <w:rsid w:val="00D96CBF"/>
    <w:rsid w:val="00D97281"/>
    <w:rsid w:val="00DA049C"/>
    <w:rsid w:val="00DA0A23"/>
    <w:rsid w:val="00DA0F77"/>
    <w:rsid w:val="00DA1052"/>
    <w:rsid w:val="00DA48E4"/>
    <w:rsid w:val="00DA5E4A"/>
    <w:rsid w:val="00DA6E21"/>
    <w:rsid w:val="00DA78B5"/>
    <w:rsid w:val="00DB0515"/>
    <w:rsid w:val="00DB06F9"/>
    <w:rsid w:val="00DB0B4E"/>
    <w:rsid w:val="00DB4CA1"/>
    <w:rsid w:val="00DB6C5B"/>
    <w:rsid w:val="00DB78CA"/>
    <w:rsid w:val="00DC0748"/>
    <w:rsid w:val="00DC0ACE"/>
    <w:rsid w:val="00DC174B"/>
    <w:rsid w:val="00DC2BB7"/>
    <w:rsid w:val="00DC30CA"/>
    <w:rsid w:val="00DC47F6"/>
    <w:rsid w:val="00DC5C0D"/>
    <w:rsid w:val="00DC5DA9"/>
    <w:rsid w:val="00DC63FA"/>
    <w:rsid w:val="00DD0F2B"/>
    <w:rsid w:val="00DD28B9"/>
    <w:rsid w:val="00DD379F"/>
    <w:rsid w:val="00DD4DB2"/>
    <w:rsid w:val="00DD50C0"/>
    <w:rsid w:val="00DD51AD"/>
    <w:rsid w:val="00DD5DB0"/>
    <w:rsid w:val="00DD7605"/>
    <w:rsid w:val="00DD7760"/>
    <w:rsid w:val="00DD7A6C"/>
    <w:rsid w:val="00DE0670"/>
    <w:rsid w:val="00DE0967"/>
    <w:rsid w:val="00DE1001"/>
    <w:rsid w:val="00DE1B54"/>
    <w:rsid w:val="00DE311B"/>
    <w:rsid w:val="00DE34CF"/>
    <w:rsid w:val="00DE7084"/>
    <w:rsid w:val="00DE7C0E"/>
    <w:rsid w:val="00DF0A2A"/>
    <w:rsid w:val="00DF2234"/>
    <w:rsid w:val="00DF266B"/>
    <w:rsid w:val="00DF430F"/>
    <w:rsid w:val="00DF4A4A"/>
    <w:rsid w:val="00DF5050"/>
    <w:rsid w:val="00E0037C"/>
    <w:rsid w:val="00E0288B"/>
    <w:rsid w:val="00E0515E"/>
    <w:rsid w:val="00E0522F"/>
    <w:rsid w:val="00E06DA7"/>
    <w:rsid w:val="00E0763D"/>
    <w:rsid w:val="00E12591"/>
    <w:rsid w:val="00E13678"/>
    <w:rsid w:val="00E13F3D"/>
    <w:rsid w:val="00E14B48"/>
    <w:rsid w:val="00E1549B"/>
    <w:rsid w:val="00E15E0F"/>
    <w:rsid w:val="00E1616F"/>
    <w:rsid w:val="00E16568"/>
    <w:rsid w:val="00E16673"/>
    <w:rsid w:val="00E169E3"/>
    <w:rsid w:val="00E16F79"/>
    <w:rsid w:val="00E170D5"/>
    <w:rsid w:val="00E20D0F"/>
    <w:rsid w:val="00E20EBE"/>
    <w:rsid w:val="00E21806"/>
    <w:rsid w:val="00E22D7E"/>
    <w:rsid w:val="00E22EA5"/>
    <w:rsid w:val="00E25207"/>
    <w:rsid w:val="00E254F8"/>
    <w:rsid w:val="00E260DC"/>
    <w:rsid w:val="00E26F82"/>
    <w:rsid w:val="00E27635"/>
    <w:rsid w:val="00E278AC"/>
    <w:rsid w:val="00E310C4"/>
    <w:rsid w:val="00E31400"/>
    <w:rsid w:val="00E32E6A"/>
    <w:rsid w:val="00E33265"/>
    <w:rsid w:val="00E33634"/>
    <w:rsid w:val="00E338DF"/>
    <w:rsid w:val="00E34898"/>
    <w:rsid w:val="00E3559D"/>
    <w:rsid w:val="00E43BA6"/>
    <w:rsid w:val="00E456D5"/>
    <w:rsid w:val="00E45DDD"/>
    <w:rsid w:val="00E46A9C"/>
    <w:rsid w:val="00E473DE"/>
    <w:rsid w:val="00E47AB4"/>
    <w:rsid w:val="00E50AF2"/>
    <w:rsid w:val="00E5263D"/>
    <w:rsid w:val="00E53456"/>
    <w:rsid w:val="00E55C75"/>
    <w:rsid w:val="00E57D0A"/>
    <w:rsid w:val="00E60A24"/>
    <w:rsid w:val="00E62399"/>
    <w:rsid w:val="00E624C0"/>
    <w:rsid w:val="00E624EF"/>
    <w:rsid w:val="00E62893"/>
    <w:rsid w:val="00E64B0D"/>
    <w:rsid w:val="00E64F37"/>
    <w:rsid w:val="00E65B80"/>
    <w:rsid w:val="00E6683B"/>
    <w:rsid w:val="00E67324"/>
    <w:rsid w:val="00E70C1A"/>
    <w:rsid w:val="00E71F89"/>
    <w:rsid w:val="00E72B41"/>
    <w:rsid w:val="00E73681"/>
    <w:rsid w:val="00E74418"/>
    <w:rsid w:val="00E74930"/>
    <w:rsid w:val="00E75BCD"/>
    <w:rsid w:val="00E75CD1"/>
    <w:rsid w:val="00E7664B"/>
    <w:rsid w:val="00E77351"/>
    <w:rsid w:val="00E77F4B"/>
    <w:rsid w:val="00E81EB5"/>
    <w:rsid w:val="00E8486E"/>
    <w:rsid w:val="00E8664E"/>
    <w:rsid w:val="00E86BEE"/>
    <w:rsid w:val="00E86E07"/>
    <w:rsid w:val="00E87566"/>
    <w:rsid w:val="00E91A6E"/>
    <w:rsid w:val="00E91D77"/>
    <w:rsid w:val="00E923C0"/>
    <w:rsid w:val="00E95419"/>
    <w:rsid w:val="00E956DA"/>
    <w:rsid w:val="00E9570D"/>
    <w:rsid w:val="00EA2428"/>
    <w:rsid w:val="00EA2D7F"/>
    <w:rsid w:val="00EA2EF2"/>
    <w:rsid w:val="00EA3C9F"/>
    <w:rsid w:val="00EA6CD4"/>
    <w:rsid w:val="00EB0133"/>
    <w:rsid w:val="00EB09B7"/>
    <w:rsid w:val="00EB1CFB"/>
    <w:rsid w:val="00EB2336"/>
    <w:rsid w:val="00EB29A9"/>
    <w:rsid w:val="00EB3608"/>
    <w:rsid w:val="00EB3740"/>
    <w:rsid w:val="00EB45DD"/>
    <w:rsid w:val="00EB4BB0"/>
    <w:rsid w:val="00EB5035"/>
    <w:rsid w:val="00EB694E"/>
    <w:rsid w:val="00EC1E86"/>
    <w:rsid w:val="00EC2FF5"/>
    <w:rsid w:val="00EC419C"/>
    <w:rsid w:val="00EC4EC9"/>
    <w:rsid w:val="00EC4F04"/>
    <w:rsid w:val="00EC596F"/>
    <w:rsid w:val="00EC5E6E"/>
    <w:rsid w:val="00EC7BAD"/>
    <w:rsid w:val="00ED067F"/>
    <w:rsid w:val="00ED0FF9"/>
    <w:rsid w:val="00ED266A"/>
    <w:rsid w:val="00ED4B7F"/>
    <w:rsid w:val="00ED5773"/>
    <w:rsid w:val="00ED63B0"/>
    <w:rsid w:val="00ED69A0"/>
    <w:rsid w:val="00ED6C38"/>
    <w:rsid w:val="00EE0FE0"/>
    <w:rsid w:val="00EE23B8"/>
    <w:rsid w:val="00EE41CE"/>
    <w:rsid w:val="00EE5A84"/>
    <w:rsid w:val="00EE7D7C"/>
    <w:rsid w:val="00EF0A70"/>
    <w:rsid w:val="00EF0ADC"/>
    <w:rsid w:val="00EF1DCB"/>
    <w:rsid w:val="00EF2C58"/>
    <w:rsid w:val="00EF54A5"/>
    <w:rsid w:val="00EF62B1"/>
    <w:rsid w:val="00EF6FA6"/>
    <w:rsid w:val="00EF793C"/>
    <w:rsid w:val="00F012F8"/>
    <w:rsid w:val="00F03339"/>
    <w:rsid w:val="00F045AF"/>
    <w:rsid w:val="00F04B95"/>
    <w:rsid w:val="00F10AEB"/>
    <w:rsid w:val="00F10B1E"/>
    <w:rsid w:val="00F110AD"/>
    <w:rsid w:val="00F11A0A"/>
    <w:rsid w:val="00F1201D"/>
    <w:rsid w:val="00F15DF0"/>
    <w:rsid w:val="00F17F24"/>
    <w:rsid w:val="00F21CCD"/>
    <w:rsid w:val="00F220DE"/>
    <w:rsid w:val="00F220E3"/>
    <w:rsid w:val="00F2327E"/>
    <w:rsid w:val="00F23C12"/>
    <w:rsid w:val="00F2416F"/>
    <w:rsid w:val="00F24B77"/>
    <w:rsid w:val="00F25D98"/>
    <w:rsid w:val="00F27D20"/>
    <w:rsid w:val="00F300FB"/>
    <w:rsid w:val="00F30131"/>
    <w:rsid w:val="00F31F4F"/>
    <w:rsid w:val="00F32C3C"/>
    <w:rsid w:val="00F3679D"/>
    <w:rsid w:val="00F36C9C"/>
    <w:rsid w:val="00F36D11"/>
    <w:rsid w:val="00F37CDE"/>
    <w:rsid w:val="00F40746"/>
    <w:rsid w:val="00F41A35"/>
    <w:rsid w:val="00F42D84"/>
    <w:rsid w:val="00F4352C"/>
    <w:rsid w:val="00F43CF4"/>
    <w:rsid w:val="00F44097"/>
    <w:rsid w:val="00F45127"/>
    <w:rsid w:val="00F4666B"/>
    <w:rsid w:val="00F51DC4"/>
    <w:rsid w:val="00F53CFF"/>
    <w:rsid w:val="00F556E1"/>
    <w:rsid w:val="00F55E69"/>
    <w:rsid w:val="00F55F8C"/>
    <w:rsid w:val="00F57B89"/>
    <w:rsid w:val="00F60FC3"/>
    <w:rsid w:val="00F6157E"/>
    <w:rsid w:val="00F61E3E"/>
    <w:rsid w:val="00F63B2D"/>
    <w:rsid w:val="00F651C8"/>
    <w:rsid w:val="00F66382"/>
    <w:rsid w:val="00F668C9"/>
    <w:rsid w:val="00F668FE"/>
    <w:rsid w:val="00F677B7"/>
    <w:rsid w:val="00F722CF"/>
    <w:rsid w:val="00F73EE7"/>
    <w:rsid w:val="00F74CC8"/>
    <w:rsid w:val="00F75112"/>
    <w:rsid w:val="00F75831"/>
    <w:rsid w:val="00F857F2"/>
    <w:rsid w:val="00F90378"/>
    <w:rsid w:val="00F91C52"/>
    <w:rsid w:val="00F952E1"/>
    <w:rsid w:val="00F97673"/>
    <w:rsid w:val="00F97FCD"/>
    <w:rsid w:val="00FA10DB"/>
    <w:rsid w:val="00FA1813"/>
    <w:rsid w:val="00FA18EC"/>
    <w:rsid w:val="00FA1F7B"/>
    <w:rsid w:val="00FA210F"/>
    <w:rsid w:val="00FA288A"/>
    <w:rsid w:val="00FA2B97"/>
    <w:rsid w:val="00FA44E5"/>
    <w:rsid w:val="00FA4F34"/>
    <w:rsid w:val="00FA5B59"/>
    <w:rsid w:val="00FA6610"/>
    <w:rsid w:val="00FA6B9F"/>
    <w:rsid w:val="00FA7946"/>
    <w:rsid w:val="00FB0EE3"/>
    <w:rsid w:val="00FB187E"/>
    <w:rsid w:val="00FB1F17"/>
    <w:rsid w:val="00FB2017"/>
    <w:rsid w:val="00FB2498"/>
    <w:rsid w:val="00FB5344"/>
    <w:rsid w:val="00FB6386"/>
    <w:rsid w:val="00FB6A4D"/>
    <w:rsid w:val="00FB6F2E"/>
    <w:rsid w:val="00FB71CE"/>
    <w:rsid w:val="00FB7299"/>
    <w:rsid w:val="00FC0A7E"/>
    <w:rsid w:val="00FC27D1"/>
    <w:rsid w:val="00FC3100"/>
    <w:rsid w:val="00FC4D1A"/>
    <w:rsid w:val="00FC5084"/>
    <w:rsid w:val="00FC5256"/>
    <w:rsid w:val="00FC54A0"/>
    <w:rsid w:val="00FC6069"/>
    <w:rsid w:val="00FC651E"/>
    <w:rsid w:val="00FC6E6D"/>
    <w:rsid w:val="00FC7FF4"/>
    <w:rsid w:val="00FD09FE"/>
    <w:rsid w:val="00FD0D62"/>
    <w:rsid w:val="00FD16FA"/>
    <w:rsid w:val="00FD186D"/>
    <w:rsid w:val="00FD3983"/>
    <w:rsid w:val="00FE03C4"/>
    <w:rsid w:val="00FE265A"/>
    <w:rsid w:val="00FE601A"/>
    <w:rsid w:val="00FF06E9"/>
    <w:rsid w:val="00FF0990"/>
    <w:rsid w:val="00FF18A7"/>
    <w:rsid w:val="00FF27EF"/>
    <w:rsid w:val="00FF36AD"/>
    <w:rsid w:val="00FF5687"/>
    <w:rsid w:val="00FF67E8"/>
    <w:rsid w:val="00FF6B57"/>
    <w:rsid w:val="00FF6C5F"/>
    <w:rsid w:val="00FF7E84"/>
    <w:rsid w:val="13BD63DB"/>
    <w:rsid w:val="1E141A8B"/>
    <w:rsid w:val="227623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6D2D"/>
  <w15:docId w15:val="{823165E3-8441-41C2-9D1A-7EFB30DB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uiPriority="99" w:unhideWhenUsed="1" w:qFormat="1"/>
    <w:lsdException w:name="footnote text" w:qFormat="1"/>
    <w:lsdException w:name="annotation text" w:uiPriority="99" w:qFormat="1"/>
    <w:lsdException w:name="header" w:qFormat="1"/>
    <w:lsdException w:name="footer" w:qFormat="1"/>
    <w:lsdException w:name="index heading" w:uiPriority="99" w:unhideWhenUsed="1" w:qFormat="1"/>
    <w:lsdException w:name="caption" w:uiPriority="35" w:unhideWhenUsed="1"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unhideWhenUsed="1" w:qFormat="1"/>
    <w:lsdException w:name="endnote text"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unhideWhenUsed="1" w:qFormat="1"/>
    <w:lsdException w:name="List Number 4" w:uiPriority="99" w:unhideWhenUsed="1" w:qFormat="1"/>
    <w:lsdException w:name="List Number 5" w:uiPriority="99" w:unhideWhenUsed="1" w:qFormat="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uiPriority w:val="99"/>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99"/>
    <w:qFormat/>
    <w:pPr>
      <w:ind w:left="2268" w:hanging="2268"/>
    </w:pPr>
  </w:style>
  <w:style w:type="paragraph" w:styleId="TOC6">
    <w:name w:val="toc 6"/>
    <w:basedOn w:val="TOC5"/>
    <w:next w:val="a"/>
    <w:uiPriority w:val="99"/>
    <w:qFormat/>
    <w:pPr>
      <w:ind w:left="1985" w:hanging="1985"/>
    </w:pPr>
  </w:style>
  <w:style w:type="paragraph" w:styleId="TOC5">
    <w:name w:val="toc 5"/>
    <w:basedOn w:val="TOC4"/>
    <w:next w:val="a"/>
    <w:uiPriority w:val="99"/>
    <w:qFormat/>
    <w:pPr>
      <w:ind w:left="1701" w:hanging="1701"/>
    </w:pPr>
  </w:style>
  <w:style w:type="paragraph" w:styleId="TOC4">
    <w:name w:val="toc 4"/>
    <w:basedOn w:val="TOC3"/>
    <w:next w:val="a"/>
    <w:uiPriority w:val="99"/>
    <w:qFormat/>
    <w:pPr>
      <w:ind w:left="1418" w:hanging="1418"/>
    </w:pPr>
  </w:style>
  <w:style w:type="paragraph" w:styleId="TOC3">
    <w:name w:val="toc 3"/>
    <w:basedOn w:val="TOC2"/>
    <w:next w:val="a"/>
    <w:uiPriority w:val="99"/>
    <w:qFormat/>
    <w:pPr>
      <w:ind w:left="1134" w:hanging="1134"/>
    </w:pPr>
  </w:style>
  <w:style w:type="paragraph" w:styleId="TOC2">
    <w:name w:val="toc 2"/>
    <w:basedOn w:val="TOC1"/>
    <w:next w:val="a"/>
    <w:uiPriority w:val="99"/>
    <w:qFormat/>
    <w:pPr>
      <w:keepNext w:val="0"/>
      <w:spacing w:before="0"/>
      <w:ind w:left="851" w:hanging="851"/>
    </w:pPr>
    <w:rPr>
      <w:sz w:val="20"/>
    </w:rPr>
  </w:style>
  <w:style w:type="paragraph" w:styleId="TOC1">
    <w:name w:val="toc 1"/>
    <w:next w:val="a"/>
    <w:uiPriority w:val="9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5"/>
    <w:uiPriority w:val="99"/>
    <w:qFormat/>
    <w:pPr>
      <w:ind w:left="851"/>
    </w:pPr>
  </w:style>
  <w:style w:type="paragraph" w:styleId="a5">
    <w:name w:val="List Number"/>
    <w:basedOn w:val="a3"/>
    <w:uiPriority w:val="99"/>
    <w:qFormat/>
  </w:style>
  <w:style w:type="paragraph" w:styleId="42">
    <w:name w:val="List Bullet 4"/>
    <w:basedOn w:val="33"/>
    <w:uiPriority w:val="99"/>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style>
  <w:style w:type="paragraph" w:styleId="a8">
    <w:name w:val="Normal Indent"/>
    <w:basedOn w:val="a"/>
    <w:uiPriority w:val="99"/>
    <w:unhideWhenUsed/>
    <w:qFormat/>
    <w:pPr>
      <w:spacing w:after="0" w:line="256" w:lineRule="auto"/>
      <w:ind w:left="851"/>
    </w:pPr>
    <w:rPr>
      <w:rFonts w:asciiTheme="minorHAnsi" w:eastAsia="MS Mincho" w:hAnsiTheme="minorHAnsi" w:cstheme="minorBidi"/>
      <w:kern w:val="2"/>
      <w:sz w:val="22"/>
      <w:szCs w:val="22"/>
      <w:lang w:val="it-IT"/>
      <w14:ligatures w14:val="standardContextual"/>
    </w:rPr>
  </w:style>
  <w:style w:type="paragraph" w:styleId="a9">
    <w:name w:val="caption"/>
    <w:basedOn w:val="a"/>
    <w:next w:val="a"/>
    <w:link w:val="aa"/>
    <w:uiPriority w:val="35"/>
    <w:unhideWhenUsed/>
    <w:qFormat/>
    <w:pPr>
      <w:spacing w:before="120" w:after="120" w:line="256" w:lineRule="auto"/>
    </w:pPr>
    <w:rPr>
      <w:rFonts w:asciiTheme="minorHAnsi" w:eastAsia="MS Mincho" w:hAnsiTheme="minorHAnsi" w:cstheme="minorBidi"/>
      <w:b/>
      <w:kern w:val="2"/>
      <w:sz w:val="22"/>
      <w:szCs w:val="22"/>
      <w14:ligatures w14:val="standardContextual"/>
    </w:rPr>
  </w:style>
  <w:style w:type="paragraph" w:styleId="ab">
    <w:name w:val="Document Map"/>
    <w:basedOn w:val="a"/>
    <w:link w:val="ac"/>
    <w:uiPriority w:val="99"/>
    <w:qFormat/>
    <w:pPr>
      <w:shd w:val="clear" w:color="auto" w:fill="000080"/>
    </w:pPr>
    <w:rPr>
      <w:rFonts w:ascii="Tahoma" w:hAnsi="Tahoma" w:cs="Tahoma"/>
    </w:rPr>
  </w:style>
  <w:style w:type="paragraph" w:styleId="ad">
    <w:name w:val="annotation text"/>
    <w:basedOn w:val="a"/>
    <w:link w:val="ae"/>
    <w:uiPriority w:val="99"/>
    <w:qFormat/>
  </w:style>
  <w:style w:type="paragraph" w:styleId="35">
    <w:name w:val="Body Text 3"/>
    <w:basedOn w:val="a"/>
    <w:link w:val="36"/>
    <w:uiPriority w:val="99"/>
    <w:unhideWhenUsed/>
    <w:qFormat/>
    <w:pPr>
      <w:spacing w:after="160" w:line="256" w:lineRule="auto"/>
    </w:pPr>
    <w:rPr>
      <w:rFonts w:asciiTheme="minorHAnsi" w:eastAsia="MS Mincho" w:hAnsiTheme="minorHAnsi" w:cstheme="minorBidi"/>
      <w:b/>
      <w:i/>
      <w:kern w:val="2"/>
      <w:sz w:val="22"/>
      <w:szCs w:val="22"/>
      <w14:ligatures w14:val="standardContextual"/>
    </w:rPr>
  </w:style>
  <w:style w:type="paragraph" w:styleId="af">
    <w:name w:val="Body Text"/>
    <w:basedOn w:val="a"/>
    <w:link w:val="af0"/>
    <w:unhideWhenUsed/>
    <w:qFormat/>
    <w:pPr>
      <w:widowControl w:val="0"/>
      <w:spacing w:after="120" w:line="256" w:lineRule="auto"/>
    </w:pPr>
    <w:rPr>
      <w:rFonts w:asciiTheme="minorHAnsi" w:eastAsia="MS Mincho" w:hAnsiTheme="minorHAnsi" w:cstheme="minorBidi"/>
      <w:kern w:val="2"/>
      <w:sz w:val="24"/>
      <w:szCs w:val="22"/>
      <w14:ligatures w14:val="standardContextual"/>
    </w:rPr>
  </w:style>
  <w:style w:type="paragraph" w:styleId="af1">
    <w:name w:val="Body Text Indent"/>
    <w:basedOn w:val="a"/>
    <w:link w:val="af2"/>
    <w:uiPriority w:val="99"/>
    <w:unhideWhenUsed/>
    <w:qFormat/>
    <w:pPr>
      <w:spacing w:before="240" w:after="0" w:line="256" w:lineRule="auto"/>
      <w:ind w:left="360"/>
      <w:jc w:val="both"/>
    </w:pPr>
    <w:rPr>
      <w:rFonts w:asciiTheme="minorHAnsi" w:eastAsia="MS Mincho" w:hAnsiTheme="minorHAnsi" w:cstheme="minorBidi"/>
      <w:i/>
      <w:kern w:val="2"/>
      <w:sz w:val="22"/>
      <w:szCs w:val="22"/>
      <w14:ligatures w14:val="standardContextual"/>
    </w:rPr>
  </w:style>
  <w:style w:type="paragraph" w:styleId="3">
    <w:name w:val="List Number 3"/>
    <w:basedOn w:val="a"/>
    <w:uiPriority w:val="99"/>
    <w:unhideWhenUsed/>
    <w:qFormat/>
    <w:pPr>
      <w:numPr>
        <w:numId w:val="1"/>
      </w:numPr>
      <w:tabs>
        <w:tab w:val="clear" w:pos="720"/>
        <w:tab w:val="left" w:pos="360"/>
        <w:tab w:val="left" w:pos="926"/>
      </w:tabs>
      <w:spacing w:after="160" w:line="256" w:lineRule="auto"/>
      <w:ind w:left="926" w:firstLine="0"/>
    </w:pPr>
    <w:rPr>
      <w:rFonts w:asciiTheme="minorHAnsi" w:eastAsia="MS Mincho" w:hAnsiTheme="minorHAnsi" w:cstheme="minorBidi"/>
      <w:kern w:val="2"/>
      <w:sz w:val="22"/>
      <w:szCs w:val="22"/>
      <w14:ligatures w14:val="standardContextual"/>
    </w:rPr>
  </w:style>
  <w:style w:type="paragraph" w:styleId="af3">
    <w:name w:val="Plain Text"/>
    <w:basedOn w:val="a"/>
    <w:link w:val="af4"/>
    <w:uiPriority w:val="99"/>
    <w:unhideWhenUsed/>
    <w:qFormat/>
    <w:pPr>
      <w:spacing w:after="0" w:line="256" w:lineRule="auto"/>
    </w:pPr>
    <w:rPr>
      <w:rFonts w:ascii="Courier New" w:eastAsia="MS Mincho" w:hAnsi="Courier New" w:cstheme="minorBidi"/>
      <w:kern w:val="2"/>
      <w:sz w:val="22"/>
      <w:szCs w:val="22"/>
      <w14:ligatures w14:val="standardContextual"/>
    </w:rPr>
  </w:style>
  <w:style w:type="paragraph" w:styleId="51">
    <w:name w:val="List Bullet 5"/>
    <w:basedOn w:val="42"/>
    <w:uiPriority w:val="99"/>
    <w:qFormat/>
    <w:pPr>
      <w:ind w:left="1702"/>
    </w:pPr>
  </w:style>
  <w:style w:type="paragraph" w:styleId="4">
    <w:name w:val="List Number 4"/>
    <w:basedOn w:val="a"/>
    <w:uiPriority w:val="99"/>
    <w:unhideWhenUsed/>
    <w:qFormat/>
    <w:pPr>
      <w:numPr>
        <w:numId w:val="2"/>
      </w:numPr>
      <w:tabs>
        <w:tab w:val="clear" w:pos="720"/>
        <w:tab w:val="left" w:pos="360"/>
        <w:tab w:val="left" w:pos="1209"/>
      </w:tabs>
      <w:spacing w:after="160" w:line="256" w:lineRule="auto"/>
      <w:ind w:left="1209" w:firstLine="0"/>
    </w:pPr>
    <w:rPr>
      <w:rFonts w:asciiTheme="minorHAnsi" w:eastAsia="MS Mincho" w:hAnsiTheme="minorHAnsi" w:cstheme="minorBidi"/>
      <w:kern w:val="2"/>
      <w:sz w:val="22"/>
      <w:szCs w:val="22"/>
      <w14:ligatures w14:val="standardContextual"/>
    </w:rPr>
  </w:style>
  <w:style w:type="paragraph" w:styleId="TOC8">
    <w:name w:val="toc 8"/>
    <w:basedOn w:val="TOC1"/>
    <w:next w:val="a"/>
    <w:uiPriority w:val="99"/>
    <w:qFormat/>
    <w:pPr>
      <w:spacing w:before="180"/>
      <w:ind w:left="2693" w:hanging="2693"/>
    </w:pPr>
    <w:rPr>
      <w:b/>
    </w:rPr>
  </w:style>
  <w:style w:type="paragraph" w:styleId="af5">
    <w:name w:val="Date"/>
    <w:basedOn w:val="a"/>
    <w:next w:val="a"/>
    <w:link w:val="af6"/>
    <w:uiPriority w:val="99"/>
    <w:unhideWhenUsed/>
    <w:qFormat/>
    <w:pPr>
      <w:spacing w:after="160" w:line="256" w:lineRule="auto"/>
    </w:pPr>
    <w:rPr>
      <w:rFonts w:asciiTheme="minorHAnsi" w:eastAsia="Malgun Gothic" w:hAnsiTheme="minorHAnsi" w:cstheme="minorBidi"/>
      <w:kern w:val="2"/>
      <w:sz w:val="22"/>
      <w:szCs w:val="22"/>
      <w14:ligatures w14:val="standardContextual"/>
    </w:rPr>
  </w:style>
  <w:style w:type="paragraph" w:styleId="26">
    <w:name w:val="Body Text Indent 2"/>
    <w:basedOn w:val="a"/>
    <w:link w:val="27"/>
    <w:uiPriority w:val="99"/>
    <w:unhideWhenUsed/>
    <w:qFormat/>
    <w:pPr>
      <w:spacing w:after="160" w:line="256" w:lineRule="auto"/>
      <w:ind w:left="568" w:hanging="568"/>
    </w:pPr>
    <w:rPr>
      <w:rFonts w:asciiTheme="minorHAnsi" w:eastAsia="MS Mincho" w:hAnsiTheme="minorHAnsi" w:cstheme="minorBidi"/>
      <w:kern w:val="2"/>
      <w:sz w:val="22"/>
      <w:szCs w:val="22"/>
      <w14:ligatures w14:val="standardContextual"/>
    </w:rPr>
  </w:style>
  <w:style w:type="paragraph" w:styleId="af7">
    <w:name w:val="endnote text"/>
    <w:basedOn w:val="a"/>
    <w:link w:val="af8"/>
    <w:uiPriority w:val="99"/>
    <w:unhideWhenUsed/>
    <w:qFormat/>
    <w:pPr>
      <w:snapToGrid w:val="0"/>
      <w:spacing w:after="160" w:line="256" w:lineRule="auto"/>
    </w:pPr>
    <w:rPr>
      <w:rFonts w:asciiTheme="minorHAnsi" w:eastAsiaTheme="minorHAnsi" w:hAnsiTheme="minorHAnsi" w:cstheme="minorBidi"/>
      <w:kern w:val="2"/>
      <w:sz w:val="22"/>
      <w:szCs w:val="22"/>
      <w14:ligatures w14:val="standardContextual"/>
    </w:rPr>
  </w:style>
  <w:style w:type="paragraph" w:styleId="af9">
    <w:name w:val="Balloon Text"/>
    <w:basedOn w:val="a"/>
    <w:link w:val="afa"/>
    <w:uiPriority w:val="99"/>
    <w:qFormat/>
    <w:rPr>
      <w:rFonts w:ascii="Tahoma" w:hAnsi="Tahoma" w:cs="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eastAsia="en-US"/>
    </w:rPr>
  </w:style>
  <w:style w:type="paragraph" w:styleId="aff">
    <w:name w:val="index heading"/>
    <w:basedOn w:val="a"/>
    <w:next w:val="a"/>
    <w:uiPriority w:val="99"/>
    <w:unhideWhenUsed/>
    <w:qFormat/>
    <w:pPr>
      <w:pBdr>
        <w:top w:val="single" w:sz="12" w:space="0" w:color="auto"/>
      </w:pBdr>
      <w:spacing w:before="360" w:after="240" w:line="256" w:lineRule="auto"/>
    </w:pPr>
    <w:rPr>
      <w:rFonts w:asciiTheme="minorHAnsi" w:eastAsia="MS Mincho" w:hAnsiTheme="minorHAnsi" w:cstheme="minorBidi"/>
      <w:b/>
      <w:i/>
      <w:kern w:val="2"/>
      <w:sz w:val="26"/>
      <w:szCs w:val="22"/>
      <w14:ligatures w14:val="standardContextual"/>
    </w:rPr>
  </w:style>
  <w:style w:type="paragraph" w:styleId="aff0">
    <w:name w:val="Subtitle"/>
    <w:basedOn w:val="a"/>
    <w:next w:val="a"/>
    <w:link w:val="aff1"/>
    <w:uiPriority w:val="11"/>
    <w:qFormat/>
    <w:pPr>
      <w:spacing w:before="240" w:after="60" w:line="312" w:lineRule="auto"/>
      <w:jc w:val="center"/>
      <w:outlineLvl w:val="1"/>
    </w:pPr>
    <w:rPr>
      <w:rFonts w:asciiTheme="majorHAnsi" w:eastAsiaTheme="minorHAnsi" w:hAnsiTheme="majorHAnsi" w:cstheme="majorBidi"/>
      <w:b/>
      <w:bCs/>
      <w:kern w:val="28"/>
      <w:sz w:val="32"/>
      <w:szCs w:val="32"/>
      <w:lang w:eastAsia="ko-KR"/>
      <w14:ligatures w14:val="standardContextual"/>
    </w:rPr>
  </w:style>
  <w:style w:type="paragraph" w:styleId="52">
    <w:name w:val="List Number 5"/>
    <w:basedOn w:val="a"/>
    <w:uiPriority w:val="99"/>
    <w:unhideWhenUsed/>
    <w:qFormat/>
    <w:pPr>
      <w:tabs>
        <w:tab w:val="left" w:pos="851"/>
        <w:tab w:val="left" w:pos="1800"/>
      </w:tabs>
      <w:spacing w:after="160" w:line="256" w:lineRule="auto"/>
      <w:ind w:left="1800" w:hanging="851"/>
    </w:pPr>
    <w:rPr>
      <w:rFonts w:asciiTheme="minorHAnsi" w:eastAsia="MS Mincho" w:hAnsiTheme="minorHAnsi" w:cstheme="minorBidi"/>
      <w:kern w:val="2"/>
      <w:sz w:val="22"/>
      <w:szCs w:val="22"/>
      <w14:ligatures w14:val="standardContextual"/>
    </w:rPr>
  </w:style>
  <w:style w:type="paragraph" w:styleId="aff2">
    <w:name w:val="footnote text"/>
    <w:basedOn w:val="a"/>
    <w:link w:val="aff3"/>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aff4">
    <w:name w:val="table of figures"/>
    <w:basedOn w:val="af"/>
    <w:next w:val="a"/>
    <w:uiPriority w:val="99"/>
    <w:pPr>
      <w:widowControl/>
      <w:spacing w:line="259" w:lineRule="auto"/>
      <w:ind w:left="1701" w:hanging="1701"/>
    </w:pPr>
    <w:rPr>
      <w:rFonts w:ascii="Arial" w:eastAsiaTheme="minorHAnsi" w:hAnsi="Arial"/>
      <w:b/>
      <w:kern w:val="0"/>
      <w:sz w:val="20"/>
      <w:lang w:val="en-US" w:eastAsia="zh-CN"/>
      <w14:ligatures w14:val="none"/>
    </w:rPr>
  </w:style>
  <w:style w:type="paragraph" w:styleId="TOC9">
    <w:name w:val="toc 9"/>
    <w:basedOn w:val="TOC8"/>
    <w:next w:val="a"/>
    <w:uiPriority w:val="99"/>
    <w:qFormat/>
    <w:pPr>
      <w:ind w:left="1418" w:hanging="1418"/>
    </w:pPr>
  </w:style>
  <w:style w:type="paragraph" w:styleId="28">
    <w:name w:val="Body Text 2"/>
    <w:basedOn w:val="a"/>
    <w:link w:val="29"/>
    <w:uiPriority w:val="99"/>
    <w:unhideWhenUsed/>
    <w:qFormat/>
    <w:pPr>
      <w:spacing w:after="0" w:line="256" w:lineRule="auto"/>
      <w:jc w:val="both"/>
    </w:pPr>
    <w:rPr>
      <w:rFonts w:asciiTheme="minorHAnsi" w:eastAsia="MS Mincho" w:hAnsiTheme="minorHAnsi" w:cstheme="minorBidi"/>
      <w:kern w:val="2"/>
      <w:sz w:val="24"/>
      <w:szCs w:val="22"/>
      <w14:ligatures w14:val="standardContextual"/>
    </w:rPr>
  </w:style>
  <w:style w:type="paragraph" w:styleId="aff5">
    <w:name w:val="Normal (Web)"/>
    <w:basedOn w:val="a"/>
    <w:uiPriority w:val="99"/>
    <w:unhideWhenUsed/>
    <w:qFormat/>
    <w:pPr>
      <w:spacing w:before="100" w:beforeAutospacing="1" w:after="100" w:afterAutospacing="1" w:line="256" w:lineRule="auto"/>
    </w:pPr>
    <w:rPr>
      <w:rFonts w:asciiTheme="minorHAnsi" w:eastAsiaTheme="minorHAnsi" w:hAnsiTheme="minorHAnsi" w:cstheme="minorBidi"/>
      <w:kern w:val="2"/>
      <w:sz w:val="24"/>
      <w:szCs w:val="24"/>
      <w:lang w:val="en-US"/>
      <w14:ligatures w14:val="standardContextual"/>
    </w:rPr>
  </w:style>
  <w:style w:type="paragraph" w:styleId="11">
    <w:name w:val="index 1"/>
    <w:basedOn w:val="a"/>
    <w:next w:val="a"/>
    <w:uiPriority w:val="99"/>
    <w:qFormat/>
    <w:pPr>
      <w:keepLines/>
      <w:spacing w:after="0"/>
    </w:pPr>
  </w:style>
  <w:style w:type="paragraph" w:styleId="2a">
    <w:name w:val="index 2"/>
    <w:basedOn w:val="11"/>
    <w:next w:val="a"/>
    <w:uiPriority w:val="99"/>
    <w:qFormat/>
    <w:pPr>
      <w:ind w:left="284"/>
    </w:pPr>
  </w:style>
  <w:style w:type="paragraph" w:styleId="aff6">
    <w:name w:val="Title"/>
    <w:basedOn w:val="a"/>
    <w:next w:val="a"/>
    <w:link w:val="aff7"/>
    <w:uiPriority w:val="99"/>
    <w:qFormat/>
    <w:pPr>
      <w:spacing w:before="240" w:after="60" w:line="256" w:lineRule="auto"/>
      <w:outlineLvl w:val="0"/>
    </w:pPr>
    <w:rPr>
      <w:rFonts w:ascii="Courier New" w:eastAsia="Malgun Gothic" w:hAnsi="Courier New" w:cstheme="minorBidi"/>
      <w:kern w:val="2"/>
      <w:sz w:val="22"/>
      <w:szCs w:val="22"/>
      <w:lang w:val="nb-NO"/>
      <w14:ligatures w14:val="standardContextual"/>
    </w:rPr>
  </w:style>
  <w:style w:type="paragraph" w:styleId="aff8">
    <w:name w:val="annotation subject"/>
    <w:basedOn w:val="ad"/>
    <w:next w:val="ad"/>
    <w:link w:val="aff9"/>
    <w:uiPriority w:val="99"/>
    <w:qFormat/>
    <w:rPr>
      <w:b/>
      <w:bCs/>
    </w:rPr>
  </w:style>
  <w:style w:type="table" w:styleId="affa">
    <w:name w:val="Table Grid"/>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qFormat/>
    <w:rPr>
      <w:b/>
      <w:bCs/>
    </w:rPr>
  </w:style>
  <w:style w:type="character" w:styleId="affc">
    <w:name w:val="endnote reference"/>
    <w:unhideWhenUsed/>
    <w:qFormat/>
    <w:rPr>
      <w:vertAlign w:val="superscript"/>
    </w:rPr>
  </w:style>
  <w:style w:type="character" w:styleId="affd">
    <w:name w:val="page number"/>
    <w:basedOn w:val="a0"/>
    <w:qFormat/>
  </w:style>
  <w:style w:type="character" w:styleId="affe">
    <w:name w:val="FollowedHyperlink"/>
    <w:qFormat/>
    <w:rPr>
      <w:color w:val="800080"/>
      <w:u w:val="single"/>
    </w:rPr>
  </w:style>
  <w:style w:type="character" w:styleId="afff">
    <w:name w:val="Emphasis"/>
    <w:qFormat/>
    <w:rPr>
      <w:rFonts w:ascii="Times New Roman" w:hAnsi="Times New Roman" w:cs="Times New Roman" w:hint="default"/>
      <w:i/>
      <w:iCs/>
    </w:rPr>
  </w:style>
  <w:style w:type="character" w:styleId="HTML">
    <w:name w:val="HTML Acronym"/>
    <w:uiPriority w:val="99"/>
    <w:unhideWhenUsed/>
    <w:qFormat/>
  </w:style>
  <w:style w:type="character" w:styleId="afff0">
    <w:name w:val="Hyperlink"/>
    <w:qFormat/>
    <w:rPr>
      <w:color w:val="0000FF"/>
      <w:u w:val="single"/>
    </w:rPr>
  </w:style>
  <w:style w:type="character" w:styleId="afff1">
    <w:name w:val="annotation reference"/>
    <w:qFormat/>
    <w:rPr>
      <w:sz w:val="16"/>
    </w:rPr>
  </w:style>
  <w:style w:type="character" w:styleId="afff2">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1"/>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0">
    <w:name w:val="B2"/>
    <w:basedOn w:val="21"/>
    <w:link w:val="B2Char"/>
    <w:qFormat/>
  </w:style>
  <w:style w:type="paragraph" w:customStyle="1" w:styleId="B30">
    <w:name w:val="B3"/>
    <w:basedOn w:val="32"/>
    <w:link w:val="B3Char"/>
    <w:qFormat/>
  </w:style>
  <w:style w:type="paragraph" w:customStyle="1" w:styleId="B4">
    <w:name w:val="B4"/>
    <w:basedOn w:val="43"/>
    <w:link w:val="B4Char"/>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paragraph" w:customStyle="1" w:styleId="12">
    <w:name w:val="修订1"/>
    <w:hidden/>
    <w:uiPriority w:val="99"/>
    <w:qFormat/>
    <w:rPr>
      <w:rFonts w:ascii="Times New Roman" w:hAnsi="Times New Roman"/>
      <w:lang w:val="en-GB" w:eastAsia="en-US"/>
    </w:rPr>
  </w:style>
  <w:style w:type="paragraph" w:styleId="afff3">
    <w:name w:val="List Paragraph"/>
    <w:basedOn w:val="a"/>
    <w:link w:val="afff4"/>
    <w:uiPriority w:val="34"/>
    <w:qFormat/>
    <w:pPr>
      <w:ind w:left="720"/>
      <w:contextualSpacing/>
    </w:pPr>
  </w:style>
  <w:style w:type="character" w:customStyle="1" w:styleId="B1Char">
    <w:name w:val="B1 Char"/>
    <w:link w:val="B10"/>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B2Char">
    <w:name w:val="B2 Char"/>
    <w:link w:val="B20"/>
    <w:qFormat/>
    <w:rPr>
      <w:rFonts w:ascii="Times New Roman" w:hAnsi="Times New Roman"/>
      <w:lang w:val="en-GB" w:eastAsia="en-US"/>
    </w:rPr>
  </w:style>
  <w:style w:type="character" w:customStyle="1" w:styleId="apple-converted-space">
    <w:name w:val="apple-converted-space"/>
    <w:qFormat/>
  </w:style>
  <w:style w:type="character" w:customStyle="1" w:styleId="B3Char">
    <w:name w:val="B3 Char"/>
    <w:link w:val="B30"/>
    <w:qFormat/>
    <w:locked/>
    <w:rPr>
      <w:rFonts w:ascii="Times New Roman" w:hAnsi="Times New Roman"/>
      <w:lang w:val="en-GB" w:eastAsia="en-US"/>
    </w:rPr>
  </w:style>
  <w:style w:type="character" w:customStyle="1" w:styleId="EXChar">
    <w:name w:val="EX Char"/>
    <w:link w:val="EX"/>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afff4">
    <w:name w:val="列表段落 字符"/>
    <w:link w:val="afff3"/>
    <w:uiPriority w:val="34"/>
    <w:qFormat/>
    <w:locked/>
    <w:rPr>
      <w:rFonts w:ascii="Times New Roman" w:hAnsi="Times New Roman"/>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kern w:val="2"/>
      <w:sz w:val="24"/>
      <w:szCs w:val="24"/>
      <w:lang w:eastAsia="en-US"/>
      <w14:ligatures w14:val="standardContextual"/>
    </w:rPr>
  </w:style>
  <w:style w:type="character" w:customStyle="1" w:styleId="41">
    <w:name w:val="标题 4 字符"/>
    <w:basedOn w:val="a0"/>
    <w:link w:val="40"/>
    <w:qFormat/>
    <w:rPr>
      <w:rFonts w:ascii="Arial" w:hAnsi="Arial"/>
      <w:sz w:val="24"/>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uiPriority w:val="99"/>
    <w:qFormat/>
    <w:rPr>
      <w:rFonts w:ascii="Arial" w:hAnsi="Arial"/>
      <w:sz w:val="36"/>
      <w:lang w:val="en-GB" w:eastAsia="en-US"/>
    </w:rPr>
  </w:style>
  <w:style w:type="character" w:customStyle="1" w:styleId="90">
    <w:name w:val="标题 9 字符"/>
    <w:basedOn w:val="a0"/>
    <w:link w:val="9"/>
    <w:uiPriority w:val="99"/>
    <w:qFormat/>
    <w:rPr>
      <w:rFonts w:ascii="Arial" w:hAnsi="Arial"/>
      <w:sz w:val="36"/>
      <w:lang w:val="en-GB" w:eastAsia="en-US"/>
    </w:rPr>
  </w:style>
  <w:style w:type="character" w:customStyle="1" w:styleId="Heading1Char1">
    <w:name w:val="Heading 1 Char1"/>
    <w:qFormat/>
    <w:rPr>
      <w:rFonts w:ascii="Arial" w:hAnsi="Arial" w:cs="Arial" w:hint="default"/>
      <w:sz w:val="28"/>
      <w:lang w:val="en-GB" w:eastAsia="ko-KR" w:bidi="ar-SA"/>
    </w:rPr>
  </w:style>
  <w:style w:type="character" w:customStyle="1" w:styleId="Heading2Char1">
    <w:name w:val="Heading 2 Char1"/>
    <w:qFormat/>
    <w:rPr>
      <w:rFonts w:ascii="Arial" w:hAnsi="Arial" w:cs="Arial" w:hint="default"/>
      <w:sz w:val="32"/>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Heading4Char1">
    <w:name w:val="Heading 4 Char1"/>
    <w:qFormat/>
    <w:rPr>
      <w:rFonts w:ascii="Calibri Light" w:eastAsia="Times New Roman" w:hAnsi="Calibri Light" w:cs="Times New Roman" w:hint="default"/>
      <w:i/>
      <w:iCs/>
      <w:color w:val="2F5496"/>
      <w:lang w:eastAsia="en-US"/>
    </w:rPr>
  </w:style>
  <w:style w:type="character" w:customStyle="1" w:styleId="Heading5Char1">
    <w:name w:val="Heading 5 Char1"/>
    <w:qFormat/>
    <w:rPr>
      <w:rFonts w:ascii="Arial" w:hAnsi="Arial" w:cs="Arial" w:hint="default"/>
      <w:sz w:val="22"/>
      <w:lang w:val="en-GB" w:eastAsia="ja-JP" w:bidi="ar-SA"/>
    </w:rPr>
  </w:style>
  <w:style w:type="paragraph" w:customStyle="1" w:styleId="msonormal0">
    <w:name w:val="msonormal"/>
    <w:basedOn w:val="a"/>
    <w:uiPriority w:val="99"/>
    <w:qFormat/>
    <w:pPr>
      <w:spacing w:before="100" w:beforeAutospacing="1" w:after="100" w:afterAutospacing="1" w:line="256" w:lineRule="auto"/>
    </w:pPr>
    <w:rPr>
      <w:rFonts w:asciiTheme="minorHAnsi" w:eastAsiaTheme="minorHAnsi" w:hAnsiTheme="minorHAnsi" w:cstheme="minorBidi"/>
      <w:kern w:val="2"/>
      <w:sz w:val="24"/>
      <w:szCs w:val="24"/>
      <w:lang w:val="en-US"/>
      <w14:ligatures w14:val="standardContextual"/>
    </w:rPr>
  </w:style>
  <w:style w:type="character" w:customStyle="1" w:styleId="Heading9Char1">
    <w:name w:val="Heading 9 Char1"/>
    <w:basedOn w:val="a0"/>
    <w:qFormat/>
    <w:rPr>
      <w:rFonts w:asciiTheme="majorHAnsi" w:eastAsiaTheme="majorEastAsia" w:hAnsiTheme="majorHAnsi" w:cstheme="majorBidi" w:hint="default"/>
      <w:i/>
      <w:iCs/>
      <w:color w:val="262626" w:themeColor="text1" w:themeTint="D9"/>
      <w:sz w:val="21"/>
      <w:szCs w:val="21"/>
      <w:lang w:val="en-GB"/>
    </w:rPr>
  </w:style>
  <w:style w:type="character" w:customStyle="1" w:styleId="aff3">
    <w:name w:val="脚注文本 字符"/>
    <w:basedOn w:val="a0"/>
    <w:link w:val="aff2"/>
    <w:qFormat/>
    <w:locked/>
    <w:rPr>
      <w:rFonts w:ascii="Times New Roman" w:hAnsi="Times New Roman"/>
      <w:sz w:val="16"/>
      <w:lang w:val="en-GB" w:eastAsia="en-US"/>
    </w:rPr>
  </w:style>
  <w:style w:type="character" w:customStyle="1" w:styleId="FootnoteTextChar1">
    <w:name w:val="Footnote Text Char1"/>
    <w:basedOn w:val="a0"/>
    <w:qFormat/>
    <w:rPr>
      <w:rFonts w:asciiTheme="minorHAnsi" w:eastAsiaTheme="minorHAnsi" w:hAnsiTheme="minorHAnsi" w:cstheme="minorBidi"/>
      <w:kern w:val="2"/>
      <w:lang w:eastAsia="en-US"/>
      <w14:ligatures w14:val="standardContextual"/>
    </w:rPr>
  </w:style>
  <w:style w:type="character" w:customStyle="1" w:styleId="ae">
    <w:name w:val="批注文字 字符"/>
    <w:basedOn w:val="a0"/>
    <w:link w:val="ad"/>
    <w:uiPriority w:val="99"/>
    <w:qFormat/>
    <w:rPr>
      <w:rFonts w:ascii="Times New Roman" w:hAnsi="Times New Roman"/>
      <w:lang w:val="en-GB" w:eastAsia="en-US"/>
    </w:rPr>
  </w:style>
  <w:style w:type="character" w:customStyle="1" w:styleId="afe">
    <w:name w:val="页眉 字符"/>
    <w:basedOn w:val="a0"/>
    <w:link w:val="afc"/>
    <w:qFormat/>
    <w:locked/>
    <w:rPr>
      <w:rFonts w:ascii="Arial" w:hAnsi="Arial"/>
      <w:b/>
      <w:sz w:val="18"/>
      <w:lang w:val="en-GB" w:eastAsia="en-US"/>
    </w:rPr>
  </w:style>
  <w:style w:type="character" w:customStyle="1" w:styleId="HeaderChar1">
    <w:name w:val="Header Char1"/>
    <w:basedOn w:val="a0"/>
    <w:qFormat/>
    <w:rPr>
      <w:rFonts w:asciiTheme="minorHAnsi" w:eastAsiaTheme="minorHAnsi" w:hAnsiTheme="minorHAnsi" w:cstheme="minorBidi"/>
      <w:kern w:val="2"/>
      <w:sz w:val="22"/>
      <w:szCs w:val="22"/>
      <w:lang w:eastAsia="en-US"/>
      <w14:ligatures w14:val="standardContextual"/>
    </w:rPr>
  </w:style>
  <w:style w:type="character" w:customStyle="1" w:styleId="afd">
    <w:name w:val="页脚 字符"/>
    <w:basedOn w:val="a0"/>
    <w:link w:val="afb"/>
    <w:qFormat/>
    <w:locked/>
    <w:rPr>
      <w:rFonts w:ascii="Arial" w:hAnsi="Arial"/>
      <w:b/>
      <w:i/>
      <w:sz w:val="18"/>
      <w:lang w:val="en-GB" w:eastAsia="en-US"/>
    </w:rPr>
  </w:style>
  <w:style w:type="character" w:customStyle="1" w:styleId="FooterChar1">
    <w:name w:val="Footer Char1"/>
    <w:basedOn w:val="a0"/>
    <w:semiHidden/>
    <w:qFormat/>
    <w:rPr>
      <w:rFonts w:asciiTheme="minorHAnsi" w:eastAsiaTheme="minorHAnsi" w:hAnsiTheme="minorHAnsi" w:cstheme="minorBidi"/>
      <w:kern w:val="2"/>
      <w:sz w:val="22"/>
      <w:szCs w:val="22"/>
      <w:lang w:eastAsia="en-US"/>
      <w14:ligatures w14:val="standardContextual"/>
    </w:rPr>
  </w:style>
  <w:style w:type="character" w:customStyle="1" w:styleId="aa">
    <w:name w:val="题注 字符"/>
    <w:link w:val="a9"/>
    <w:uiPriority w:val="35"/>
    <w:qFormat/>
    <w:locked/>
    <w:rPr>
      <w:rFonts w:asciiTheme="minorHAnsi" w:eastAsia="MS Mincho" w:hAnsiTheme="minorHAnsi" w:cstheme="minorBidi"/>
      <w:b/>
      <w:kern w:val="2"/>
      <w:sz w:val="22"/>
      <w:szCs w:val="22"/>
      <w:lang w:eastAsia="en-US"/>
      <w14:ligatures w14:val="standardContextual"/>
    </w:rPr>
  </w:style>
  <w:style w:type="character" w:customStyle="1" w:styleId="af8">
    <w:name w:val="尾注文本 字符"/>
    <w:basedOn w:val="a0"/>
    <w:link w:val="af7"/>
    <w:uiPriority w:val="99"/>
    <w:qFormat/>
    <w:rPr>
      <w:rFonts w:asciiTheme="minorHAnsi" w:eastAsiaTheme="minorHAnsi" w:hAnsiTheme="minorHAnsi" w:cstheme="minorBidi"/>
      <w:kern w:val="2"/>
      <w:sz w:val="22"/>
      <w:szCs w:val="22"/>
      <w:lang w:eastAsia="en-US"/>
      <w14:ligatures w14:val="standardContextual"/>
    </w:rPr>
  </w:style>
  <w:style w:type="character" w:customStyle="1" w:styleId="a4">
    <w:name w:val="列表 字符"/>
    <w:link w:val="a3"/>
    <w:qFormat/>
    <w:locked/>
    <w:rPr>
      <w:rFonts w:ascii="Times New Roman" w:hAnsi="Times New Roman"/>
      <w:lang w:val="en-GB" w:eastAsia="en-US"/>
    </w:rPr>
  </w:style>
  <w:style w:type="character" w:customStyle="1" w:styleId="a7">
    <w:name w:val="列表项目符号 字符"/>
    <w:link w:val="a6"/>
    <w:qFormat/>
    <w:locked/>
    <w:rPr>
      <w:rFonts w:ascii="Times New Roman" w:hAnsi="Times New Roman"/>
      <w:lang w:val="en-GB" w:eastAsia="en-US"/>
    </w:rPr>
  </w:style>
  <w:style w:type="character" w:customStyle="1" w:styleId="22">
    <w:name w:val="列表 2 字符"/>
    <w:link w:val="21"/>
    <w:qFormat/>
    <w:locked/>
    <w:rPr>
      <w:rFonts w:ascii="Times New Roman" w:hAnsi="Times New Roman"/>
      <w:lang w:val="en-GB" w:eastAsia="en-US"/>
    </w:rPr>
  </w:style>
  <w:style w:type="character" w:customStyle="1" w:styleId="25">
    <w:name w:val="列表项目符号 2 字符"/>
    <w:link w:val="24"/>
    <w:qFormat/>
    <w:locked/>
    <w:rPr>
      <w:rFonts w:ascii="Times New Roman" w:hAnsi="Times New Roman"/>
      <w:lang w:val="en-GB" w:eastAsia="en-US"/>
    </w:rPr>
  </w:style>
  <w:style w:type="character" w:customStyle="1" w:styleId="34">
    <w:name w:val="列表项目符号 3 字符"/>
    <w:link w:val="33"/>
    <w:qFormat/>
    <w:locked/>
    <w:rPr>
      <w:rFonts w:ascii="Times New Roman" w:hAnsi="Times New Roman"/>
      <w:lang w:val="en-GB" w:eastAsia="en-US"/>
    </w:rPr>
  </w:style>
  <w:style w:type="character" w:customStyle="1" w:styleId="aff7">
    <w:name w:val="标题 字符"/>
    <w:basedOn w:val="a0"/>
    <w:link w:val="aff6"/>
    <w:uiPriority w:val="99"/>
    <w:qFormat/>
    <w:locked/>
    <w:rPr>
      <w:rFonts w:ascii="Courier New" w:eastAsia="Malgun Gothic" w:hAnsi="Courier New" w:cstheme="minorBidi"/>
      <w:kern w:val="2"/>
      <w:sz w:val="22"/>
      <w:szCs w:val="22"/>
      <w:lang w:val="nb-NO" w:eastAsia="en-US"/>
      <w14:ligatures w14:val="standardContextual"/>
    </w:rPr>
  </w:style>
  <w:style w:type="character" w:customStyle="1" w:styleId="TitleChar1">
    <w:name w:val="Title Char1"/>
    <w:basedOn w:val="a0"/>
    <w:uiPriority w:val="99"/>
    <w:qFormat/>
    <w:rPr>
      <w:rFonts w:asciiTheme="majorHAnsi" w:eastAsiaTheme="majorEastAsia" w:hAnsiTheme="majorHAnsi" w:cstheme="majorBidi"/>
      <w:spacing w:val="-10"/>
      <w:kern w:val="28"/>
      <w:sz w:val="56"/>
      <w:szCs w:val="56"/>
      <w:lang w:val="en-GB" w:eastAsia="en-US"/>
    </w:rPr>
  </w:style>
  <w:style w:type="character" w:customStyle="1" w:styleId="af0">
    <w:name w:val="正文文本 字符"/>
    <w:basedOn w:val="a0"/>
    <w:link w:val="af"/>
    <w:qFormat/>
    <w:locked/>
    <w:rPr>
      <w:rFonts w:asciiTheme="minorHAnsi" w:eastAsia="MS Mincho" w:hAnsiTheme="minorHAnsi" w:cstheme="minorBidi"/>
      <w:kern w:val="2"/>
      <w:sz w:val="24"/>
      <w:szCs w:val="22"/>
      <w:lang w:eastAsia="en-US"/>
      <w14:ligatures w14:val="standardContextual"/>
    </w:rPr>
  </w:style>
  <w:style w:type="character" w:customStyle="1" w:styleId="BodyTextChar1">
    <w:name w:val="Body Text Char1"/>
    <w:basedOn w:val="a0"/>
    <w:rPr>
      <w:rFonts w:ascii="Times New Roman" w:hAnsi="Times New Roman"/>
      <w:lang w:val="en-GB" w:eastAsia="en-US"/>
    </w:rPr>
  </w:style>
  <w:style w:type="character" w:customStyle="1" w:styleId="af2">
    <w:name w:val="正文文本缩进 字符"/>
    <w:basedOn w:val="a0"/>
    <w:link w:val="af1"/>
    <w:uiPriority w:val="99"/>
    <w:qFormat/>
    <w:rPr>
      <w:rFonts w:asciiTheme="minorHAnsi" w:eastAsia="MS Mincho" w:hAnsiTheme="minorHAnsi" w:cstheme="minorBidi"/>
      <w:i/>
      <w:kern w:val="2"/>
      <w:sz w:val="22"/>
      <w:szCs w:val="22"/>
      <w:lang w:eastAsia="en-US"/>
      <w14:ligatures w14:val="standardContextual"/>
    </w:rPr>
  </w:style>
  <w:style w:type="character" w:customStyle="1" w:styleId="aff1">
    <w:name w:val="副标题 字符"/>
    <w:basedOn w:val="a0"/>
    <w:link w:val="aff0"/>
    <w:uiPriority w:val="11"/>
    <w:qFormat/>
    <w:rPr>
      <w:rFonts w:asciiTheme="majorHAnsi" w:eastAsiaTheme="minorHAnsi" w:hAnsiTheme="majorHAnsi" w:cstheme="majorBidi"/>
      <w:b/>
      <w:bCs/>
      <w:kern w:val="28"/>
      <w:sz w:val="32"/>
      <w:szCs w:val="32"/>
      <w:lang w:eastAsia="ko-KR"/>
      <w14:ligatures w14:val="standardContextual"/>
    </w:rPr>
  </w:style>
  <w:style w:type="character" w:customStyle="1" w:styleId="af6">
    <w:name w:val="日期 字符"/>
    <w:basedOn w:val="a0"/>
    <w:link w:val="af5"/>
    <w:uiPriority w:val="99"/>
    <w:qFormat/>
    <w:rPr>
      <w:rFonts w:asciiTheme="minorHAnsi" w:eastAsia="Malgun Gothic" w:hAnsiTheme="minorHAnsi" w:cstheme="minorBidi"/>
      <w:kern w:val="2"/>
      <w:sz w:val="22"/>
      <w:szCs w:val="22"/>
      <w:lang w:eastAsia="en-US"/>
      <w14:ligatures w14:val="standardContextual"/>
    </w:rPr>
  </w:style>
  <w:style w:type="character" w:customStyle="1" w:styleId="29">
    <w:name w:val="正文文本 2 字符"/>
    <w:basedOn w:val="a0"/>
    <w:link w:val="28"/>
    <w:uiPriority w:val="99"/>
    <w:qFormat/>
    <w:rPr>
      <w:rFonts w:asciiTheme="minorHAnsi" w:eastAsia="MS Mincho" w:hAnsiTheme="minorHAnsi" w:cstheme="minorBidi"/>
      <w:kern w:val="2"/>
      <w:sz w:val="24"/>
      <w:szCs w:val="22"/>
      <w:lang w:eastAsia="en-US"/>
      <w14:ligatures w14:val="standardContextual"/>
    </w:rPr>
  </w:style>
  <w:style w:type="character" w:customStyle="1" w:styleId="36">
    <w:name w:val="正文文本 3 字符"/>
    <w:basedOn w:val="a0"/>
    <w:link w:val="35"/>
    <w:uiPriority w:val="99"/>
    <w:qFormat/>
    <w:rPr>
      <w:rFonts w:asciiTheme="minorHAnsi" w:eastAsia="MS Mincho" w:hAnsiTheme="minorHAnsi" w:cstheme="minorBidi"/>
      <w:b/>
      <w:i/>
      <w:kern w:val="2"/>
      <w:sz w:val="22"/>
      <w:szCs w:val="22"/>
      <w:lang w:eastAsia="en-US"/>
      <w14:ligatures w14:val="standardContextual"/>
    </w:rPr>
  </w:style>
  <w:style w:type="character" w:customStyle="1" w:styleId="27">
    <w:name w:val="正文文本缩进 2 字符"/>
    <w:basedOn w:val="a0"/>
    <w:link w:val="26"/>
    <w:uiPriority w:val="99"/>
    <w:qFormat/>
    <w:rPr>
      <w:rFonts w:asciiTheme="minorHAnsi" w:eastAsia="MS Mincho" w:hAnsiTheme="minorHAnsi" w:cstheme="minorBidi"/>
      <w:kern w:val="2"/>
      <w:sz w:val="22"/>
      <w:szCs w:val="22"/>
      <w:lang w:eastAsia="en-US"/>
      <w14:ligatures w14:val="standardContextual"/>
    </w:rPr>
  </w:style>
  <w:style w:type="character" w:customStyle="1" w:styleId="ac">
    <w:name w:val="文档结构图 字符"/>
    <w:basedOn w:val="a0"/>
    <w:link w:val="ab"/>
    <w:uiPriority w:val="99"/>
    <w:qFormat/>
    <w:rPr>
      <w:rFonts w:ascii="Tahoma" w:hAnsi="Tahoma" w:cs="Tahoma"/>
      <w:shd w:val="clear" w:color="auto" w:fill="000080"/>
      <w:lang w:val="en-GB" w:eastAsia="en-US"/>
    </w:rPr>
  </w:style>
  <w:style w:type="character" w:customStyle="1" w:styleId="af4">
    <w:name w:val="纯文本 字符"/>
    <w:basedOn w:val="a0"/>
    <w:link w:val="af3"/>
    <w:uiPriority w:val="99"/>
    <w:qFormat/>
    <w:rPr>
      <w:rFonts w:ascii="Courier New" w:eastAsia="MS Mincho" w:hAnsi="Courier New" w:cstheme="minorBidi"/>
      <w:kern w:val="2"/>
      <w:sz w:val="22"/>
      <w:szCs w:val="22"/>
      <w:lang w:eastAsia="en-US"/>
      <w14:ligatures w14:val="standardContextual"/>
    </w:rPr>
  </w:style>
  <w:style w:type="character" w:customStyle="1" w:styleId="aff9">
    <w:name w:val="批注主题 字符"/>
    <w:basedOn w:val="ae"/>
    <w:link w:val="aff8"/>
    <w:uiPriority w:val="99"/>
    <w:qFormat/>
    <w:rPr>
      <w:rFonts w:ascii="Times New Roman" w:hAnsi="Times New Roman"/>
      <w:b/>
      <w:bCs/>
      <w:lang w:val="en-GB" w:eastAsia="en-US"/>
    </w:rPr>
  </w:style>
  <w:style w:type="character" w:customStyle="1" w:styleId="afa">
    <w:name w:val="批注框文本 字符"/>
    <w:basedOn w:val="a0"/>
    <w:link w:val="af9"/>
    <w:uiPriority w:val="99"/>
    <w:qFormat/>
    <w:rPr>
      <w:rFonts w:ascii="Tahoma" w:hAnsi="Tahoma" w:cs="Tahoma"/>
      <w:sz w:val="16"/>
      <w:szCs w:val="16"/>
      <w:lang w:val="en-GB" w:eastAsia="en-US"/>
    </w:rPr>
  </w:style>
  <w:style w:type="paragraph" w:styleId="afff5">
    <w:name w:val="No Spacing"/>
    <w:basedOn w:val="a"/>
    <w:uiPriority w:val="1"/>
    <w:qFormat/>
    <w:pPr>
      <w:spacing w:before="120" w:after="120" w:line="256" w:lineRule="auto"/>
      <w:jc w:val="both"/>
    </w:pPr>
    <w:rPr>
      <w:rFonts w:asciiTheme="minorHAnsi" w:eastAsia="Calibri" w:hAnsiTheme="minorHAnsi" w:cstheme="minorBidi"/>
      <w:kern w:val="2"/>
      <w:sz w:val="22"/>
      <w:szCs w:val="22"/>
      <w:lang w:eastAsia="ja-JP"/>
      <w14:ligatures w14:val="standardContextual"/>
    </w:rPr>
  </w:style>
  <w:style w:type="paragraph" w:styleId="afff6">
    <w:name w:val="Intense Quote"/>
    <w:basedOn w:val="a"/>
    <w:next w:val="a"/>
    <w:link w:val="afff7"/>
    <w:uiPriority w:val="30"/>
    <w:qFormat/>
    <w:pPr>
      <w:pBdr>
        <w:top w:val="single" w:sz="4" w:space="10" w:color="4F81BD" w:themeColor="accent1"/>
        <w:bottom w:val="single" w:sz="4" w:space="10" w:color="4F81BD" w:themeColor="accent1"/>
      </w:pBdr>
      <w:spacing w:before="360" w:after="360" w:line="256" w:lineRule="auto"/>
      <w:ind w:left="864" w:right="864"/>
      <w:jc w:val="center"/>
    </w:pPr>
    <w:rPr>
      <w:rFonts w:eastAsia="宋体"/>
      <w:i/>
      <w:iCs/>
      <w:color w:val="5B9BD5"/>
    </w:rPr>
  </w:style>
  <w:style w:type="character" w:customStyle="1" w:styleId="afff7">
    <w:name w:val="明显引用 字符"/>
    <w:basedOn w:val="a0"/>
    <w:link w:val="afff6"/>
    <w:uiPriority w:val="30"/>
    <w:qFormat/>
    <w:rPr>
      <w:rFonts w:ascii="Times New Roman" w:eastAsia="宋体" w:hAnsi="Times New Roman"/>
      <w:i/>
      <w:iCs/>
      <w:color w:val="5B9BD5"/>
      <w:lang w:val="en-GB" w:eastAsia="en-US"/>
    </w:rPr>
  </w:style>
  <w:style w:type="paragraph" w:customStyle="1" w:styleId="TOC10">
    <w:name w:val="TOC 标题1"/>
    <w:basedOn w:val="1"/>
    <w:next w:val="a"/>
    <w:uiPriority w:val="39"/>
    <w:unhideWhenUsed/>
    <w:qFormat/>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E74B5"/>
      <w:sz w:val="32"/>
      <w:szCs w:val="32"/>
      <w:lang w:val="en-US" w:eastAsia="en-GB"/>
    </w:rPr>
  </w:style>
  <w:style w:type="character" w:customStyle="1" w:styleId="H6Char">
    <w:name w:val="H6 Char"/>
    <w:link w:val="H6"/>
    <w:qFormat/>
    <w:locked/>
    <w:rPr>
      <w:rFonts w:ascii="Arial" w:hAnsi="Arial"/>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FChar">
    <w:name w:val="TF Char"/>
    <w:link w:val="TF"/>
    <w:qFormat/>
    <w:locked/>
    <w:rPr>
      <w:rFonts w:ascii="Arial" w:hAnsi="Arial"/>
      <w:b/>
      <w:lang w:val="en-GB" w:eastAsia="en-US"/>
    </w:rPr>
  </w:style>
  <w:style w:type="character" w:customStyle="1" w:styleId="B4Char">
    <w:name w:val="B4 Char"/>
    <w:link w:val="B4"/>
    <w:qFormat/>
    <w:locked/>
    <w:rPr>
      <w:rFonts w:ascii="Times New Roman" w:hAnsi="Times New Roman"/>
      <w:lang w:val="en-GB" w:eastAsia="en-US"/>
    </w:rPr>
  </w:style>
  <w:style w:type="paragraph" w:customStyle="1" w:styleId="TAJ">
    <w:name w:val="TAJ"/>
    <w:basedOn w:val="TH"/>
    <w:uiPriority w:val="99"/>
    <w:qFormat/>
    <w:pPr>
      <w:spacing w:after="160" w:line="256" w:lineRule="auto"/>
    </w:pPr>
    <w:rPr>
      <w:rFonts w:eastAsiaTheme="minorHAnsi" w:cstheme="minorBidi"/>
      <w:kern w:val="2"/>
      <w:sz w:val="22"/>
      <w:szCs w:val="22"/>
      <w14:ligatures w14:val="standardContextual"/>
    </w:rPr>
  </w:style>
  <w:style w:type="paragraph" w:customStyle="1" w:styleId="Guidance">
    <w:name w:val="Guidance"/>
    <w:basedOn w:val="a"/>
    <w:uiPriority w:val="99"/>
    <w:qFormat/>
    <w:pPr>
      <w:spacing w:after="160" w:line="256" w:lineRule="auto"/>
    </w:pPr>
    <w:rPr>
      <w:rFonts w:asciiTheme="minorHAnsi" w:eastAsiaTheme="minorHAnsi" w:hAnsiTheme="minorHAnsi" w:cstheme="minorBidi"/>
      <w:i/>
      <w:color w:val="0000FF"/>
      <w:kern w:val="2"/>
      <w:sz w:val="22"/>
      <w:szCs w:val="22"/>
      <w14:ligatures w14:val="standardContextual"/>
    </w:rPr>
  </w:style>
  <w:style w:type="paragraph" w:customStyle="1" w:styleId="TabList">
    <w:name w:val="TabList"/>
    <w:basedOn w:val="a"/>
    <w:uiPriority w:val="99"/>
    <w:qFormat/>
    <w:pPr>
      <w:tabs>
        <w:tab w:val="left" w:pos="1134"/>
      </w:tabs>
      <w:spacing w:after="0" w:line="256" w:lineRule="auto"/>
    </w:pPr>
    <w:rPr>
      <w:rFonts w:asciiTheme="minorHAnsi" w:eastAsia="MS Mincho" w:hAnsiTheme="minorHAnsi" w:cstheme="minorBidi"/>
      <w:kern w:val="2"/>
      <w:sz w:val="22"/>
      <w:szCs w:val="22"/>
      <w14:ligatures w14:val="standardContextual"/>
    </w:rPr>
  </w:style>
  <w:style w:type="paragraph" w:customStyle="1" w:styleId="table">
    <w:name w:val="table"/>
    <w:basedOn w:val="a"/>
    <w:next w:val="a"/>
    <w:uiPriority w:val="99"/>
    <w:qFormat/>
    <w:pPr>
      <w:spacing w:after="0" w:line="256" w:lineRule="auto"/>
      <w:jc w:val="center"/>
    </w:pPr>
    <w:rPr>
      <w:rFonts w:asciiTheme="minorHAnsi" w:eastAsia="MS Mincho" w:hAnsiTheme="minorHAnsi" w:cstheme="minorBidi"/>
      <w:kern w:val="2"/>
      <w:sz w:val="22"/>
      <w:szCs w:val="22"/>
      <w:lang w:val="en-US"/>
      <w14:ligatures w14:val="standardContextual"/>
    </w:rPr>
  </w:style>
  <w:style w:type="paragraph" w:customStyle="1" w:styleId="tabletext">
    <w:name w:val="table text"/>
    <w:basedOn w:val="a"/>
    <w:next w:val="table"/>
    <w:uiPriority w:val="99"/>
    <w:qFormat/>
    <w:pPr>
      <w:spacing w:after="0" w:line="256" w:lineRule="auto"/>
    </w:pPr>
    <w:rPr>
      <w:rFonts w:asciiTheme="minorHAnsi" w:eastAsia="MS Mincho" w:hAnsiTheme="minorHAnsi" w:cstheme="minorBidi"/>
      <w:i/>
      <w:kern w:val="2"/>
      <w:sz w:val="22"/>
      <w:szCs w:val="22"/>
      <w14:ligatures w14:val="standardContextual"/>
    </w:rPr>
  </w:style>
  <w:style w:type="paragraph" w:customStyle="1" w:styleId="HE">
    <w:name w:val="HE"/>
    <w:basedOn w:val="a"/>
    <w:uiPriority w:val="99"/>
    <w:qFormat/>
    <w:pPr>
      <w:spacing w:after="0" w:line="256" w:lineRule="auto"/>
    </w:pPr>
    <w:rPr>
      <w:rFonts w:asciiTheme="minorHAnsi" w:eastAsia="MS Mincho" w:hAnsiTheme="minorHAnsi" w:cstheme="minorBidi"/>
      <w:b/>
      <w:kern w:val="2"/>
      <w:sz w:val="22"/>
      <w:szCs w:val="22"/>
      <w14:ligatures w14:val="standardContextual"/>
    </w:rPr>
  </w:style>
  <w:style w:type="paragraph" w:customStyle="1" w:styleId="text">
    <w:name w:val="text"/>
    <w:basedOn w:val="a"/>
    <w:uiPriority w:val="99"/>
    <w:qFormat/>
    <w:pPr>
      <w:widowControl w:val="0"/>
      <w:spacing w:after="240" w:line="256" w:lineRule="auto"/>
      <w:jc w:val="both"/>
    </w:pPr>
    <w:rPr>
      <w:rFonts w:asciiTheme="minorHAnsi" w:eastAsia="MS Mincho" w:hAnsiTheme="minorHAnsi" w:cstheme="minorBidi"/>
      <w:kern w:val="2"/>
      <w:sz w:val="24"/>
      <w:szCs w:val="22"/>
      <w:lang w:val="en-AU"/>
      <w14:ligatures w14:val="standardContextual"/>
    </w:rPr>
  </w:style>
  <w:style w:type="paragraph" w:customStyle="1" w:styleId="Reference">
    <w:name w:val="Reference"/>
    <w:basedOn w:val="EX"/>
    <w:uiPriority w:val="99"/>
    <w:qFormat/>
    <w:pPr>
      <w:tabs>
        <w:tab w:val="left" w:pos="567"/>
      </w:tabs>
      <w:spacing w:after="160" w:line="256" w:lineRule="auto"/>
      <w:ind w:left="567" w:hanging="567"/>
    </w:pPr>
    <w:rPr>
      <w:rFonts w:asciiTheme="minorHAnsi" w:eastAsia="MS Mincho" w:hAnsiTheme="minorHAnsi" w:cstheme="minorBidi"/>
      <w:kern w:val="2"/>
      <w:sz w:val="22"/>
      <w:szCs w:val="22"/>
      <w14:ligatures w14:val="standardContextual"/>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after="160" w:line="256" w:lineRule="auto"/>
      <w:ind w:left="735" w:hanging="735"/>
      <w:outlineLvl w:val="0"/>
    </w:pPr>
    <w:rPr>
      <w:rFonts w:ascii="Arial" w:eastAsia="MS Mincho" w:hAnsi="Arial" w:cstheme="minorBidi"/>
      <w:kern w:val="2"/>
      <w:sz w:val="36"/>
      <w:szCs w:val="22"/>
      <w:lang w:eastAsia="de-DE"/>
      <w14:ligatures w14:val="standardContextual"/>
    </w:rPr>
  </w:style>
  <w:style w:type="paragraph" w:customStyle="1" w:styleId="CRfront">
    <w:name w:val="CR_front"/>
    <w:uiPriority w:val="99"/>
    <w:qFormat/>
    <w:rPr>
      <w:rFonts w:ascii="Arial" w:eastAsia="MS Mincho" w:hAnsi="Arial"/>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line="256" w:lineRule="auto"/>
      <w:ind w:left="360" w:hanging="360"/>
      <w:jc w:val="both"/>
    </w:pPr>
    <w:rPr>
      <w:rFonts w:asciiTheme="minorHAnsi" w:eastAsia="MS Mincho" w:hAnsiTheme="minorHAnsi" w:cstheme="minorBidi"/>
      <w:kern w:val="2"/>
      <w:sz w:val="22"/>
      <w:szCs w:val="22"/>
      <w14:ligatures w14:val="standardContextual"/>
    </w:rPr>
  </w:style>
  <w:style w:type="paragraph" w:customStyle="1" w:styleId="para">
    <w:name w:val="para"/>
    <w:basedOn w:val="a"/>
    <w:uiPriority w:val="99"/>
    <w:qFormat/>
    <w:pPr>
      <w:spacing w:after="240" w:line="256" w:lineRule="auto"/>
      <w:jc w:val="both"/>
    </w:pPr>
    <w:rPr>
      <w:rFonts w:ascii="Helvetica" w:eastAsia="MS Mincho" w:hAnsi="Helvetica" w:cstheme="minorBidi"/>
      <w:kern w:val="2"/>
      <w:sz w:val="22"/>
      <w:szCs w:val="22"/>
      <w14:ligatures w14:val="standardContextual"/>
    </w:rPr>
  </w:style>
  <w:style w:type="paragraph" w:customStyle="1" w:styleId="MTDisplayEquation">
    <w:name w:val="MTDisplayEquation"/>
    <w:basedOn w:val="a"/>
    <w:uiPriority w:val="99"/>
    <w:qFormat/>
    <w:pPr>
      <w:tabs>
        <w:tab w:val="center" w:pos="4820"/>
        <w:tab w:val="right" w:pos="9640"/>
      </w:tabs>
      <w:spacing w:after="160" w:line="256" w:lineRule="auto"/>
    </w:pPr>
    <w:rPr>
      <w:rFonts w:asciiTheme="minorHAnsi" w:eastAsia="MS Mincho" w:hAnsiTheme="minorHAnsi" w:cstheme="minorBidi"/>
      <w:kern w:val="2"/>
      <w:sz w:val="22"/>
      <w:szCs w:val="22"/>
      <w14:ligatures w14:val="standardContextual"/>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cstheme="minorBidi"/>
      <w:kern w:val="2"/>
      <w:sz w:val="22"/>
      <w:szCs w:val="22"/>
      <w:lang w:val="en-US"/>
      <w14:ligatures w14:val="standardContextual"/>
    </w:rPr>
  </w:style>
  <w:style w:type="character" w:customStyle="1" w:styleId="CRCoverPageChar">
    <w:name w:val="CR Cover Page Char"/>
    <w:link w:val="CRCoverPage"/>
    <w:qFormat/>
    <w:locked/>
    <w:rPr>
      <w:rFonts w:ascii="Arial" w:hAnsi="Arial"/>
      <w:lang w:val="en-GB" w:eastAsia="en-US"/>
    </w:rPr>
  </w:style>
  <w:style w:type="paragraph" w:customStyle="1" w:styleId="TdocText">
    <w:name w:val="Tdoc_Text"/>
    <w:basedOn w:val="a"/>
    <w:uiPriority w:val="99"/>
    <w:qFormat/>
    <w:pPr>
      <w:spacing w:before="120" w:after="0" w:line="256" w:lineRule="auto"/>
      <w:jc w:val="both"/>
    </w:pPr>
    <w:rPr>
      <w:rFonts w:asciiTheme="minorHAnsi" w:eastAsia="MS Mincho" w:hAnsiTheme="minorHAnsi" w:cstheme="minorBidi"/>
      <w:kern w:val="2"/>
      <w:sz w:val="22"/>
      <w:szCs w:val="22"/>
      <w:lang w:val="en-US"/>
      <w14:ligatures w14:val="standardContextual"/>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cstheme="minorBidi"/>
      <w:kern w:val="2"/>
      <w:sz w:val="22"/>
      <w:szCs w:val="22"/>
      <w:lang w:val="en-US"/>
      <w14:ligatures w14:val="standardContextual"/>
    </w:rPr>
  </w:style>
  <w:style w:type="paragraph" w:customStyle="1" w:styleId="References">
    <w:name w:val="References"/>
    <w:basedOn w:val="a"/>
    <w:uiPriority w:val="99"/>
    <w:qFormat/>
    <w:pPr>
      <w:numPr>
        <w:numId w:val="3"/>
      </w:numPr>
      <w:spacing w:after="80" w:line="256" w:lineRule="auto"/>
    </w:pPr>
    <w:rPr>
      <w:rFonts w:asciiTheme="minorHAnsi" w:eastAsia="MS Mincho" w:hAnsiTheme="minorHAnsi" w:cstheme="minorBidi"/>
      <w:kern w:val="2"/>
      <w:sz w:val="18"/>
      <w:szCs w:val="22"/>
      <w:lang w:val="en-US"/>
      <w14:ligatures w14:val="standardContextual"/>
    </w:rPr>
  </w:style>
  <w:style w:type="paragraph" w:customStyle="1" w:styleId="ZchnZchn">
    <w:name w:val="Zchn Zchn"/>
    <w:uiPriority w:val="99"/>
    <w:semiHidden/>
    <w:qFormat/>
    <w:pPr>
      <w:keepNext/>
      <w:numPr>
        <w:numId w:val="4"/>
      </w:numPr>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TableText0">
    <w:name w:val="TableText"/>
    <w:basedOn w:val="af1"/>
    <w:uiPriority w:val="99"/>
    <w:qFormat/>
    <w:pPr>
      <w:keepNext/>
      <w:keepLines/>
      <w:snapToGrid w:val="0"/>
      <w:spacing w:before="0" w:after="180"/>
      <w:ind w:left="0"/>
      <w:jc w:val="center"/>
    </w:pPr>
    <w:rPr>
      <w:i w:val="0"/>
      <w:sz w:val="20"/>
    </w:rPr>
  </w:style>
  <w:style w:type="paragraph" w:customStyle="1" w:styleId="B1">
    <w:name w:val="B1+"/>
    <w:basedOn w:val="B10"/>
    <w:uiPriority w:val="99"/>
    <w:qFormat/>
    <w:pPr>
      <w:numPr>
        <w:numId w:val="5"/>
      </w:numPr>
      <w:tabs>
        <w:tab w:val="clear" w:pos="737"/>
        <w:tab w:val="left" w:pos="720"/>
      </w:tabs>
      <w:spacing w:after="160" w:line="256" w:lineRule="auto"/>
      <w:ind w:left="720" w:hanging="360"/>
    </w:pPr>
    <w:rPr>
      <w:rFonts w:asciiTheme="minorHAnsi" w:eastAsiaTheme="minorHAnsi" w:hAnsiTheme="minorHAnsi" w:cstheme="minorBidi"/>
      <w:kern w:val="2"/>
      <w:sz w:val="22"/>
      <w:szCs w:val="22"/>
      <w:lang w:eastAsia="zh-CN"/>
      <w14:ligatures w14:val="standardContextual"/>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uiPriority w:val="99"/>
    <w:qFormat/>
    <w:pPr>
      <w:keepLines w:val="0"/>
      <w:pBdr>
        <w:top w:val="none" w:sz="0" w:space="0" w:color="auto"/>
      </w:pBdr>
      <w:tabs>
        <w:tab w:val="left" w:pos="360"/>
      </w:tabs>
      <w:overflowPunct w:val="0"/>
      <w:autoSpaceDE w:val="0"/>
      <w:autoSpaceDN w:val="0"/>
      <w:adjustRightInd w:val="0"/>
      <w:spacing w:after="120"/>
      <w:ind w:left="357" w:hanging="357"/>
      <w:jc w:val="both"/>
    </w:pPr>
    <w:rPr>
      <w:rFonts w:eastAsia="Batang"/>
      <w:b/>
      <w:kern w:val="28"/>
      <w:sz w:val="24"/>
      <w:lang w:val="en-US" w:eastAsia="en-GB"/>
    </w:rPr>
  </w:style>
  <w:style w:type="paragraph" w:customStyle="1" w:styleId="Bulletedo1">
    <w:name w:val="Bulleted o 1"/>
    <w:basedOn w:val="a"/>
    <w:uiPriority w:val="99"/>
    <w:qFormat/>
    <w:pPr>
      <w:numPr>
        <w:numId w:val="6"/>
      </w:numPr>
      <w:tabs>
        <w:tab w:val="clear" w:pos="360"/>
        <w:tab w:val="left" w:pos="720"/>
      </w:tabs>
      <w:spacing w:before="120" w:after="120" w:line="256" w:lineRule="auto"/>
      <w:ind w:left="720"/>
    </w:pPr>
    <w:rPr>
      <w:rFonts w:asciiTheme="minorHAnsi" w:eastAsiaTheme="minorHAnsi" w:hAnsiTheme="minorHAnsi" w:cstheme="minorBidi"/>
      <w:kern w:val="2"/>
      <w:sz w:val="22"/>
      <w:szCs w:val="22"/>
      <w14:ligatures w14:val="standardContextual"/>
    </w:rPr>
  </w:style>
  <w:style w:type="paragraph" w:customStyle="1" w:styleId="no0">
    <w:name w:val="no"/>
    <w:basedOn w:val="a"/>
    <w:uiPriority w:val="99"/>
    <w:qFormat/>
    <w:pPr>
      <w:spacing w:after="160" w:line="256" w:lineRule="auto"/>
      <w:ind w:left="1135" w:hanging="851"/>
    </w:pPr>
    <w:rPr>
      <w:rFonts w:asciiTheme="minorHAnsi" w:eastAsia="Calibri" w:hAnsiTheme="minorHAnsi" w:cstheme="minorBidi"/>
      <w:kern w:val="2"/>
      <w:sz w:val="22"/>
      <w:szCs w:val="22"/>
      <w:lang w:val="it-IT" w:eastAsia="it-IT"/>
      <w14:ligatures w14:val="standardContextual"/>
    </w:rPr>
  </w:style>
  <w:style w:type="character" w:customStyle="1" w:styleId="IvDbodytextChar">
    <w:name w:val="IvD bodytext Char"/>
    <w:link w:val="IvDbodytext"/>
    <w:qFormat/>
    <w:locked/>
    <w:rPr>
      <w:rFonts w:ascii="Arial" w:eastAsia="Malgun Gothic" w:hAnsi="Arial" w:cstheme="minorBidi"/>
      <w:spacing w:val="2"/>
      <w:kern w:val="2"/>
      <w:szCs w:val="22"/>
      <w:lang w:eastAsia="en-US"/>
      <w14:ligatures w14:val="standardContextual"/>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paragraph" w:customStyle="1" w:styleId="BL">
    <w:name w:val="BL"/>
    <w:basedOn w:val="a"/>
    <w:uiPriority w:val="99"/>
    <w:qFormat/>
    <w:pPr>
      <w:numPr>
        <w:numId w:val="7"/>
      </w:numPr>
      <w:tabs>
        <w:tab w:val="clear" w:pos="644"/>
        <w:tab w:val="left" w:pos="360"/>
        <w:tab w:val="left" w:pos="851"/>
      </w:tabs>
      <w:spacing w:after="160" w:line="256" w:lineRule="auto"/>
      <w:ind w:left="0" w:firstLine="0"/>
    </w:pPr>
    <w:rPr>
      <w:rFonts w:asciiTheme="minorHAnsi" w:eastAsia="PMingLiU" w:hAnsiTheme="minorHAnsi" w:cstheme="minorBidi"/>
      <w:kern w:val="2"/>
      <w:sz w:val="22"/>
      <w:szCs w:val="22"/>
      <w14:ligatures w14:val="standardContextual"/>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cstheme="minorBidi"/>
      <w:kern w:val="2"/>
      <w:sz w:val="24"/>
      <w:szCs w:val="22"/>
      <w:lang w:val="en-US"/>
      <w14:ligatures w14:val="standardContextual"/>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8">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b">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7">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4">
    <w:name w:val="修订1"/>
    <w:uiPriority w:val="99"/>
    <w:semiHidden/>
    <w:qFormat/>
    <w:rPr>
      <w:rFonts w:ascii="Times New Roman" w:eastAsia="Batang" w:hAnsi="Times New Roman"/>
      <w:lang w:val="en-GB" w:eastAsia="en-US"/>
    </w:rPr>
  </w:style>
  <w:style w:type="paragraph" w:customStyle="1" w:styleId="FL">
    <w:name w:val="FL"/>
    <w:basedOn w:val="a"/>
    <w:uiPriority w:val="99"/>
    <w:qFormat/>
    <w:pPr>
      <w:keepNext/>
      <w:keepLines/>
      <w:spacing w:before="60" w:after="160" w:line="256" w:lineRule="auto"/>
      <w:jc w:val="center"/>
    </w:pPr>
    <w:rPr>
      <w:rFonts w:ascii="Arial" w:eastAsiaTheme="minorHAnsi" w:hAnsi="Arial" w:cstheme="minorBidi"/>
      <w:b/>
      <w:kern w:val="2"/>
      <w:sz w:val="22"/>
      <w:szCs w:val="22"/>
      <w:lang w:eastAsia="ko-KR"/>
      <w14:ligatures w14:val="standardContextual"/>
    </w:rPr>
  </w:style>
  <w:style w:type="paragraph" w:customStyle="1" w:styleId="AutoCorrect">
    <w:name w:val="AutoCorrect"/>
    <w:uiPriority w:val="99"/>
    <w:qFormat/>
    <w:rPr>
      <w:rFonts w:ascii="Times New Roman" w:eastAsia="Malgun Gothic" w:hAnsi="Times New Roman"/>
      <w:sz w:val="24"/>
      <w:szCs w:val="24"/>
      <w:lang w:val="en-GB" w:eastAsia="ko-KR"/>
    </w:rPr>
  </w:style>
  <w:style w:type="paragraph" w:customStyle="1" w:styleId="-PAGE-">
    <w:name w:val="- PAGE -"/>
    <w:uiPriority w:val="99"/>
    <w:qFormat/>
    <w:rPr>
      <w:rFonts w:ascii="Times New Roman" w:eastAsia="Malgun Gothic" w:hAnsi="Times New Roman"/>
      <w:sz w:val="24"/>
      <w:szCs w:val="24"/>
      <w:lang w:val="en-GB" w:eastAsia="ko-KR"/>
    </w:rPr>
  </w:style>
  <w:style w:type="paragraph" w:customStyle="1" w:styleId="PageXofY">
    <w:name w:val="Page X of Y"/>
    <w:uiPriority w:val="99"/>
    <w:qFormat/>
    <w:rPr>
      <w:rFonts w:ascii="Times New Roman" w:eastAsia="Malgun Gothic" w:hAnsi="Times New Roman"/>
      <w:sz w:val="24"/>
      <w:szCs w:val="24"/>
      <w:lang w:val="en-GB" w:eastAsia="ko-KR"/>
    </w:rPr>
  </w:style>
  <w:style w:type="paragraph" w:customStyle="1" w:styleId="Createdby">
    <w:name w:val="Created by"/>
    <w:uiPriority w:val="99"/>
    <w:qFormat/>
    <w:rPr>
      <w:rFonts w:ascii="Times New Roman" w:eastAsia="Malgun Gothic" w:hAnsi="Times New Roman"/>
      <w:sz w:val="24"/>
      <w:szCs w:val="24"/>
      <w:lang w:val="en-GB" w:eastAsia="ko-KR"/>
    </w:rPr>
  </w:style>
  <w:style w:type="paragraph" w:customStyle="1" w:styleId="Createdon">
    <w:name w:val="Created on"/>
    <w:uiPriority w:val="99"/>
    <w:qFormat/>
    <w:rPr>
      <w:rFonts w:ascii="Times New Roman" w:eastAsia="Malgun Gothic" w:hAnsi="Times New Roman"/>
      <w:sz w:val="24"/>
      <w:szCs w:val="24"/>
      <w:lang w:val="en-GB" w:eastAsia="ko-KR"/>
    </w:rPr>
  </w:style>
  <w:style w:type="paragraph" w:customStyle="1" w:styleId="Lastprinted">
    <w:name w:val="Last printed"/>
    <w:uiPriority w:val="99"/>
    <w:qFormat/>
    <w:rPr>
      <w:rFonts w:ascii="Times New Roman" w:eastAsia="Malgun Gothic" w:hAnsi="Times New Roman"/>
      <w:sz w:val="24"/>
      <w:szCs w:val="24"/>
      <w:lang w:val="en-GB" w:eastAsia="ko-KR"/>
    </w:rPr>
  </w:style>
  <w:style w:type="paragraph" w:customStyle="1" w:styleId="Lastsavedby">
    <w:name w:val="Last saved by"/>
    <w:uiPriority w:val="99"/>
    <w:qFormat/>
    <w:rPr>
      <w:rFonts w:ascii="Times New Roman" w:eastAsia="Malgun Gothic" w:hAnsi="Times New Roman"/>
      <w:sz w:val="24"/>
      <w:szCs w:val="24"/>
      <w:lang w:val="en-GB" w:eastAsia="ko-KR"/>
    </w:rPr>
  </w:style>
  <w:style w:type="paragraph" w:customStyle="1" w:styleId="Filename">
    <w:name w:val="Filename"/>
    <w:uiPriority w:val="99"/>
    <w:qFormat/>
    <w:rPr>
      <w:rFonts w:ascii="Times New Roman" w:eastAsia="Malgun Gothic" w:hAnsi="Times New Roman"/>
      <w:sz w:val="24"/>
      <w:szCs w:val="24"/>
      <w:lang w:val="en-GB" w:eastAsia="ko-KR"/>
    </w:rPr>
  </w:style>
  <w:style w:type="paragraph" w:customStyle="1" w:styleId="Filenameandpath">
    <w:name w:val="Filename and path"/>
    <w:uiPriority w:val="99"/>
    <w:qFormat/>
    <w:rPr>
      <w:rFonts w:ascii="Times New Roman" w:eastAsia="Malgun Gothic" w:hAnsi="Times New Roman"/>
      <w:sz w:val="24"/>
      <w:szCs w:val="24"/>
      <w:lang w:val="en-GB" w:eastAsia="ko-KR"/>
    </w:rPr>
  </w:style>
  <w:style w:type="paragraph" w:customStyle="1" w:styleId="AuthorPageDate">
    <w:name w:val="Author  Page #  Date"/>
    <w:uiPriority w:val="99"/>
    <w:qFormat/>
    <w:rPr>
      <w:rFonts w:ascii="Times New Roman" w:eastAsia="Malgun Gothic" w:hAnsi="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sz w:val="24"/>
      <w:szCs w:val="24"/>
      <w:lang w:val="en-GB" w:eastAsia="ko-KR"/>
    </w:rPr>
  </w:style>
  <w:style w:type="paragraph" w:customStyle="1" w:styleId="INDENT1">
    <w:name w:val="INDENT1"/>
    <w:basedOn w:val="a"/>
    <w:uiPriority w:val="99"/>
    <w:qFormat/>
    <w:pPr>
      <w:spacing w:after="160" w:line="256" w:lineRule="auto"/>
      <w:ind w:left="851"/>
    </w:pPr>
    <w:rPr>
      <w:rFonts w:asciiTheme="minorHAnsi" w:eastAsiaTheme="minorHAnsi" w:hAnsiTheme="minorHAnsi" w:cstheme="minorBidi"/>
      <w:kern w:val="2"/>
      <w:sz w:val="22"/>
      <w:szCs w:val="22"/>
      <w:lang w:eastAsia="ja-JP"/>
      <w14:ligatures w14:val="standardContextual"/>
    </w:rPr>
  </w:style>
  <w:style w:type="paragraph" w:customStyle="1" w:styleId="INDENT2">
    <w:name w:val="INDENT2"/>
    <w:basedOn w:val="a"/>
    <w:uiPriority w:val="99"/>
    <w:qFormat/>
    <w:pPr>
      <w:spacing w:after="160" w:line="256" w:lineRule="auto"/>
      <w:ind w:left="1135" w:hanging="284"/>
    </w:pPr>
    <w:rPr>
      <w:rFonts w:asciiTheme="minorHAnsi" w:eastAsiaTheme="minorHAnsi" w:hAnsiTheme="minorHAnsi" w:cstheme="minorBidi"/>
      <w:kern w:val="2"/>
      <w:sz w:val="22"/>
      <w:szCs w:val="22"/>
      <w:lang w:eastAsia="ja-JP"/>
      <w14:ligatures w14:val="standardContextual"/>
    </w:rPr>
  </w:style>
  <w:style w:type="paragraph" w:customStyle="1" w:styleId="INDENT3">
    <w:name w:val="INDENT3"/>
    <w:basedOn w:val="a"/>
    <w:uiPriority w:val="99"/>
    <w:qFormat/>
    <w:pPr>
      <w:spacing w:after="160" w:line="256" w:lineRule="auto"/>
      <w:ind w:left="1701" w:hanging="567"/>
    </w:pPr>
    <w:rPr>
      <w:rFonts w:asciiTheme="minorHAnsi" w:eastAsiaTheme="minorHAnsi" w:hAnsiTheme="minorHAnsi" w:cstheme="minorBidi"/>
      <w:kern w:val="2"/>
      <w:sz w:val="22"/>
      <w:szCs w:val="22"/>
      <w:lang w:eastAsia="ja-JP"/>
      <w14:ligatures w14:val="standardContextual"/>
    </w:rPr>
  </w:style>
  <w:style w:type="paragraph" w:customStyle="1" w:styleId="FigureTitle">
    <w:name w:val="Figure_Title"/>
    <w:basedOn w:val="a"/>
    <w:next w:val="a"/>
    <w:uiPriority w:val="99"/>
    <w:qFormat/>
    <w:pPr>
      <w:keepLines/>
      <w:tabs>
        <w:tab w:val="left" w:pos="794"/>
        <w:tab w:val="left" w:pos="1191"/>
        <w:tab w:val="left" w:pos="1588"/>
        <w:tab w:val="left" w:pos="1985"/>
      </w:tabs>
      <w:spacing w:before="120" w:after="480" w:line="256" w:lineRule="auto"/>
      <w:jc w:val="center"/>
    </w:pPr>
    <w:rPr>
      <w:rFonts w:asciiTheme="minorHAnsi" w:eastAsiaTheme="minorHAnsi" w:hAnsiTheme="minorHAnsi" w:cstheme="minorBidi"/>
      <w:b/>
      <w:kern w:val="2"/>
      <w:sz w:val="24"/>
      <w:szCs w:val="22"/>
      <w:lang w:eastAsia="ja-JP"/>
      <w14:ligatures w14:val="standardContextual"/>
    </w:rPr>
  </w:style>
  <w:style w:type="paragraph" w:customStyle="1" w:styleId="RecCCITT">
    <w:name w:val="Rec_CCITT_#"/>
    <w:basedOn w:val="a"/>
    <w:uiPriority w:val="99"/>
    <w:qFormat/>
    <w:pPr>
      <w:keepNext/>
      <w:keepLines/>
      <w:spacing w:after="160" w:line="256" w:lineRule="auto"/>
    </w:pPr>
    <w:rPr>
      <w:rFonts w:asciiTheme="minorHAnsi" w:eastAsiaTheme="minorHAnsi" w:hAnsiTheme="minorHAnsi" w:cstheme="minorBidi"/>
      <w:b/>
      <w:kern w:val="2"/>
      <w:sz w:val="22"/>
      <w:szCs w:val="22"/>
      <w:lang w:eastAsia="ja-JP"/>
      <w14:ligatures w14:val="standardContextual"/>
    </w:rPr>
  </w:style>
  <w:style w:type="paragraph" w:customStyle="1" w:styleId="enumlev2">
    <w:name w:val="enumlev2"/>
    <w:basedOn w:val="a"/>
    <w:uiPriority w:val="99"/>
    <w:qFormat/>
    <w:pPr>
      <w:tabs>
        <w:tab w:val="left" w:pos="794"/>
        <w:tab w:val="left" w:pos="1191"/>
        <w:tab w:val="left" w:pos="1588"/>
        <w:tab w:val="left" w:pos="1985"/>
      </w:tabs>
      <w:spacing w:before="86" w:after="160" w:line="256" w:lineRule="auto"/>
      <w:ind w:left="1588" w:hanging="397"/>
      <w:jc w:val="both"/>
    </w:pPr>
    <w:rPr>
      <w:rFonts w:asciiTheme="minorHAnsi" w:eastAsiaTheme="minorHAnsi" w:hAnsiTheme="minorHAnsi" w:cstheme="minorBidi"/>
      <w:kern w:val="2"/>
      <w:sz w:val="22"/>
      <w:szCs w:val="22"/>
      <w:lang w:val="en-US" w:eastAsia="ja-JP"/>
      <w14:ligatures w14:val="standardContextual"/>
    </w:rPr>
  </w:style>
  <w:style w:type="paragraph" w:customStyle="1" w:styleId="CouvRecTitle">
    <w:name w:val="Couv Rec Title"/>
    <w:basedOn w:val="a"/>
    <w:uiPriority w:val="99"/>
    <w:qFormat/>
    <w:pPr>
      <w:keepNext/>
      <w:keepLines/>
      <w:spacing w:before="240" w:after="160" w:line="256" w:lineRule="auto"/>
      <w:ind w:left="1418"/>
    </w:pPr>
    <w:rPr>
      <w:rFonts w:ascii="Arial" w:eastAsiaTheme="minorHAnsi" w:hAnsi="Arial" w:cstheme="minorBidi"/>
      <w:b/>
      <w:kern w:val="2"/>
      <w:sz w:val="36"/>
      <w:szCs w:val="22"/>
      <w:lang w:val="en-US" w:eastAsia="ja-JP"/>
      <w14:ligatures w14:val="standardContextual"/>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heme="minorHAnsi" w:hAnsi="Arial" w:cstheme="minorBidi"/>
      <w:b/>
      <w:kern w:val="2"/>
      <w:sz w:val="22"/>
      <w:szCs w:val="22"/>
      <w:lang w:val="en-US" w:eastAsia="ja-JP"/>
      <w14:ligatures w14:val="standardContextual"/>
    </w:rPr>
  </w:style>
  <w:style w:type="paragraph" w:customStyle="1" w:styleId="Data">
    <w:name w:val="Data"/>
    <w:basedOn w:val="a"/>
    <w:uiPriority w:val="99"/>
    <w:qFormat/>
    <w:pPr>
      <w:tabs>
        <w:tab w:val="left" w:pos="1418"/>
      </w:tabs>
      <w:spacing w:after="120" w:line="256" w:lineRule="auto"/>
    </w:pPr>
    <w:rPr>
      <w:rFonts w:ascii="Arial" w:eastAsia="MS Mincho" w:hAnsi="Arial" w:cstheme="minorBidi"/>
      <w:kern w:val="2"/>
      <w:sz w:val="24"/>
      <w:szCs w:val="22"/>
      <w:lang w:val="fr-FR" w:eastAsia="ko-KR"/>
      <w14:ligatures w14:val="standardContextual"/>
    </w:rPr>
  </w:style>
  <w:style w:type="paragraph" w:customStyle="1" w:styleId="p20">
    <w:name w:val="p20"/>
    <w:basedOn w:val="a"/>
    <w:uiPriority w:val="99"/>
    <w:qFormat/>
    <w:pPr>
      <w:snapToGrid w:val="0"/>
      <w:spacing w:after="0" w:line="256" w:lineRule="auto"/>
    </w:pPr>
    <w:rPr>
      <w:rFonts w:ascii="Arial" w:eastAsiaTheme="minorHAnsi" w:hAnsi="Arial" w:cs="Arial"/>
      <w:kern w:val="2"/>
      <w:sz w:val="18"/>
      <w:szCs w:val="18"/>
      <w:lang w:val="en-US" w:eastAsia="zh-CN"/>
      <w14:ligatures w14:val="standardContextual"/>
    </w:rPr>
  </w:style>
  <w:style w:type="paragraph" w:customStyle="1" w:styleId="ATC">
    <w:name w:val="ATC"/>
    <w:basedOn w:val="a"/>
    <w:uiPriority w:val="99"/>
    <w:qFormat/>
    <w:pPr>
      <w:spacing w:after="160" w:line="256" w:lineRule="auto"/>
    </w:pPr>
    <w:rPr>
      <w:rFonts w:asciiTheme="minorHAnsi" w:eastAsiaTheme="minorHAnsi" w:hAnsiTheme="minorHAnsi" w:cstheme="minorBidi"/>
      <w:kern w:val="2"/>
      <w:sz w:val="22"/>
      <w:szCs w:val="22"/>
      <w:lang w:eastAsia="ja-JP"/>
      <w14:ligatures w14:val="standardContextual"/>
    </w:rPr>
  </w:style>
  <w:style w:type="paragraph" w:customStyle="1" w:styleId="TaOC">
    <w:name w:val="TaOC"/>
    <w:basedOn w:val="TAC"/>
    <w:uiPriority w:val="99"/>
    <w:qFormat/>
    <w:pPr>
      <w:spacing w:line="256" w:lineRule="auto"/>
    </w:pPr>
    <w:rPr>
      <w:rFonts w:eastAsiaTheme="minorHAnsi" w:cstheme="minorBidi"/>
      <w:kern w:val="2"/>
      <w:szCs w:val="22"/>
      <w:lang w:eastAsia="ja-JP"/>
      <w14:ligatures w14:val="standardContextual"/>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auto" w:fill="FFFF00"/>
      <w:spacing w:before="100" w:beforeAutospacing="1" w:after="100" w:afterAutospacing="1" w:line="256" w:lineRule="auto"/>
      <w:jc w:val="center"/>
    </w:pPr>
    <w:rPr>
      <w:rFonts w:ascii="Arial" w:eastAsiaTheme="minorHAnsi" w:hAnsi="Arial" w:cs="Arial"/>
      <w:b/>
      <w:bCs/>
      <w:color w:val="000000"/>
      <w:kern w:val="2"/>
      <w:sz w:val="16"/>
      <w:szCs w:val="16"/>
      <w14:ligatures w14:val="standardContextual"/>
    </w:rPr>
  </w:style>
  <w:style w:type="paragraph" w:customStyle="1" w:styleId="Separation">
    <w:name w:val="Separation"/>
    <w:basedOn w:val="1"/>
    <w:next w:val="a"/>
    <w:uiPriority w:val="99"/>
    <w:qFormat/>
    <w:pPr>
      <w:pBdr>
        <w:top w:val="none" w:sz="0" w:space="0" w:color="auto"/>
      </w:pBdr>
      <w:overflowPunct w:val="0"/>
      <w:autoSpaceDE w:val="0"/>
      <w:autoSpaceDN w:val="0"/>
      <w:adjustRightInd w:val="0"/>
    </w:pPr>
    <w:rPr>
      <w:b/>
      <w:color w:val="0000FF"/>
      <w:lang w:eastAsia="ja-JP"/>
    </w:rPr>
  </w:style>
  <w:style w:type="paragraph" w:customStyle="1" w:styleId="Bullet">
    <w:name w:val="Bullet"/>
    <w:basedOn w:val="a"/>
    <w:uiPriority w:val="99"/>
    <w:qFormat/>
    <w:pPr>
      <w:tabs>
        <w:tab w:val="left" w:pos="928"/>
      </w:tabs>
      <w:spacing w:after="160" w:line="256" w:lineRule="auto"/>
      <w:ind w:left="928" w:hanging="360"/>
    </w:pPr>
    <w:rPr>
      <w:rFonts w:asciiTheme="minorHAnsi" w:eastAsia="Batang" w:hAnsiTheme="minorHAnsi" w:cstheme="minorBidi"/>
      <w:kern w:val="2"/>
      <w:sz w:val="22"/>
      <w:szCs w:val="22"/>
      <w:lang w:eastAsia="ko-KR"/>
      <w14:ligatures w14:val="standardContextual"/>
    </w:rPr>
  </w:style>
  <w:style w:type="paragraph" w:customStyle="1" w:styleId="StyleHeading6Left0cmHanging349cmAfter9pt">
    <w:name w:val="Style Heading 6 + Left:  0 cm Hanging:  3.49 cm After:  9 pt"/>
    <w:basedOn w:val="6"/>
    <w:uiPriority w:val="99"/>
    <w:qFormat/>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qFormat/>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8">
    <w:name w:val="吹き出し3"/>
    <w:basedOn w:val="a"/>
    <w:uiPriority w:val="99"/>
    <w:semiHidden/>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JK-text-simpledoc">
    <w:name w:val="JK - text - simple doc"/>
    <w:basedOn w:val="af"/>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line="256" w:lineRule="auto"/>
    </w:pPr>
    <w:rPr>
      <w:rFonts w:asciiTheme="minorHAnsi" w:eastAsiaTheme="minorHAnsi" w:hAnsiTheme="minorHAnsi" w:cstheme="minorBidi"/>
      <w:kern w:val="2"/>
      <w:sz w:val="24"/>
      <w:szCs w:val="24"/>
      <w:lang w:val="en-US" w:eastAsia="ko-KR"/>
      <w14:ligatures w14:val="standardContextual"/>
    </w:rPr>
  </w:style>
  <w:style w:type="paragraph" w:customStyle="1" w:styleId="15">
    <w:name w:val="吹き出し1"/>
    <w:basedOn w:val="a"/>
    <w:uiPriority w:val="99"/>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2c">
    <w:name w:val="吹き出し2"/>
    <w:basedOn w:val="a"/>
    <w:uiPriority w:val="99"/>
    <w:semiHidden/>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Note">
    <w:name w:val="Note"/>
    <w:basedOn w:val="B10"/>
    <w:uiPriority w:val="99"/>
    <w:qFormat/>
    <w:pPr>
      <w:spacing w:after="160" w:line="256" w:lineRule="auto"/>
    </w:pPr>
    <w:rPr>
      <w:rFonts w:asciiTheme="minorHAnsi" w:eastAsia="MS Mincho" w:hAnsiTheme="minorHAnsi" w:cstheme="minorBidi"/>
      <w:kern w:val="2"/>
      <w:sz w:val="22"/>
      <w:szCs w:val="22"/>
      <w14:ligatures w14:val="standardContextual"/>
    </w:rPr>
  </w:style>
  <w:style w:type="paragraph" w:customStyle="1" w:styleId="91">
    <w:name w:val="目次 91"/>
    <w:basedOn w:val="TOC8"/>
    <w:uiPriority w:val="99"/>
    <w:qFormat/>
    <w:pPr>
      <w:overflowPunct w:val="0"/>
      <w:autoSpaceDE w:val="0"/>
      <w:autoSpaceDN w:val="0"/>
      <w:adjustRightInd w:val="0"/>
      <w:ind w:left="1418" w:hanging="1418"/>
    </w:pPr>
    <w:rPr>
      <w:rFonts w:eastAsia="MS Mincho"/>
      <w:lang w:val="en-US" w:eastAsia="en-GB"/>
    </w:rPr>
  </w:style>
  <w:style w:type="paragraph" w:customStyle="1" w:styleId="16">
    <w:name w:val="図表番号1"/>
    <w:basedOn w:val="a"/>
    <w:next w:val="a"/>
    <w:uiPriority w:val="99"/>
    <w:qFormat/>
    <w:pPr>
      <w:spacing w:before="120" w:after="120" w:line="256" w:lineRule="auto"/>
    </w:pPr>
    <w:rPr>
      <w:rFonts w:asciiTheme="minorHAnsi" w:eastAsia="MS Mincho" w:hAnsiTheme="minorHAnsi" w:cstheme="minorBidi"/>
      <w:b/>
      <w:kern w:val="2"/>
      <w:sz w:val="22"/>
      <w:szCs w:val="22"/>
      <w14:ligatures w14:val="standardContextual"/>
    </w:rPr>
  </w:style>
  <w:style w:type="paragraph" w:customStyle="1" w:styleId="HO">
    <w:name w:val="HO"/>
    <w:basedOn w:val="a"/>
    <w:uiPriority w:val="99"/>
    <w:qFormat/>
    <w:pPr>
      <w:spacing w:after="0" w:line="256" w:lineRule="auto"/>
      <w:jc w:val="right"/>
    </w:pPr>
    <w:rPr>
      <w:rFonts w:asciiTheme="minorHAnsi" w:eastAsia="MS Mincho" w:hAnsiTheme="minorHAnsi" w:cstheme="minorBidi"/>
      <w:b/>
      <w:kern w:val="2"/>
      <w:sz w:val="22"/>
      <w:szCs w:val="22"/>
      <w14:ligatures w14:val="standardContextual"/>
    </w:rPr>
  </w:style>
  <w:style w:type="paragraph" w:customStyle="1" w:styleId="WP">
    <w:name w:val="WP"/>
    <w:basedOn w:val="a"/>
    <w:uiPriority w:val="99"/>
    <w:qFormat/>
    <w:pPr>
      <w:spacing w:after="0" w:line="256" w:lineRule="auto"/>
      <w:jc w:val="both"/>
    </w:pPr>
    <w:rPr>
      <w:rFonts w:asciiTheme="minorHAnsi" w:eastAsia="MS Mincho" w:hAnsiTheme="minorHAnsi" w:cstheme="minorBidi"/>
      <w:kern w:val="2"/>
      <w:sz w:val="22"/>
      <w:szCs w:val="22"/>
      <w14:ligatures w14:val="standardContextual"/>
    </w:rPr>
  </w:style>
  <w:style w:type="paragraph" w:customStyle="1" w:styleId="ZK">
    <w:name w:val="ZK"/>
    <w:uiPriority w:val="99"/>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b"/>
    <w:uiPriority w:val="99"/>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val="fr-FR" w:eastAsia="en-GB"/>
    </w:rPr>
  </w:style>
  <w:style w:type="paragraph" w:customStyle="1" w:styleId="Para1">
    <w:name w:val="Para1"/>
    <w:basedOn w:val="a"/>
    <w:uiPriority w:val="99"/>
    <w:qFormat/>
    <w:pPr>
      <w:spacing w:before="120" w:after="120" w:line="256" w:lineRule="auto"/>
    </w:pPr>
    <w:rPr>
      <w:rFonts w:asciiTheme="minorHAnsi" w:eastAsia="MS Mincho" w:hAnsiTheme="minorHAnsi" w:cstheme="minorBidi"/>
      <w:kern w:val="2"/>
      <w:sz w:val="22"/>
      <w:szCs w:val="22"/>
      <w:lang w:val="en-US"/>
      <w14:ligatures w14:val="standardContextual"/>
    </w:rPr>
  </w:style>
  <w:style w:type="paragraph" w:customStyle="1" w:styleId="Teststep">
    <w:name w:val="Test step"/>
    <w:basedOn w:val="a"/>
    <w:uiPriority w:val="99"/>
    <w:qFormat/>
    <w:pPr>
      <w:tabs>
        <w:tab w:val="left" w:pos="720"/>
      </w:tabs>
      <w:spacing w:after="0" w:line="256" w:lineRule="auto"/>
      <w:ind w:left="720" w:hanging="720"/>
    </w:pPr>
    <w:rPr>
      <w:rFonts w:asciiTheme="minorHAnsi" w:eastAsia="MS Mincho" w:hAnsiTheme="minorHAnsi" w:cstheme="minorBidi"/>
      <w:kern w:val="2"/>
      <w:sz w:val="22"/>
      <w:szCs w:val="22"/>
      <w14:ligatures w14:val="standardContextual"/>
    </w:rPr>
  </w:style>
  <w:style w:type="paragraph" w:customStyle="1" w:styleId="TableTitle">
    <w:name w:val="TableTitle"/>
    <w:basedOn w:val="28"/>
    <w:next w:val="28"/>
    <w:uiPriority w:val="99"/>
    <w:qFormat/>
    <w:pPr>
      <w:keepNext/>
      <w:keepLines/>
      <w:spacing w:after="60"/>
      <w:ind w:left="210"/>
      <w:jc w:val="center"/>
    </w:pPr>
    <w:rPr>
      <w:b/>
      <w:sz w:val="20"/>
    </w:rPr>
  </w:style>
  <w:style w:type="paragraph" w:customStyle="1" w:styleId="17">
    <w:name w:val="図表目次1"/>
    <w:basedOn w:val="a"/>
    <w:next w:val="a"/>
    <w:uiPriority w:val="99"/>
    <w:qFormat/>
    <w:pPr>
      <w:spacing w:after="160" w:line="256" w:lineRule="auto"/>
      <w:ind w:left="400" w:hanging="400"/>
      <w:jc w:val="center"/>
    </w:pPr>
    <w:rPr>
      <w:rFonts w:asciiTheme="minorHAnsi" w:eastAsia="MS Mincho" w:hAnsiTheme="minorHAnsi" w:cstheme="minorBidi"/>
      <w:b/>
      <w:kern w:val="2"/>
      <w:sz w:val="22"/>
      <w:szCs w:val="22"/>
      <w14:ligatures w14:val="standardContextual"/>
    </w:rPr>
  </w:style>
  <w:style w:type="paragraph" w:customStyle="1" w:styleId="t2">
    <w:name w:val="t2"/>
    <w:basedOn w:val="a"/>
    <w:uiPriority w:val="99"/>
    <w:qFormat/>
    <w:pPr>
      <w:spacing w:after="0" w:line="256" w:lineRule="auto"/>
    </w:pPr>
    <w:rPr>
      <w:rFonts w:asciiTheme="minorHAnsi" w:eastAsia="MS Mincho" w:hAnsiTheme="minorHAnsi" w:cstheme="minorBidi"/>
      <w:kern w:val="2"/>
      <w:sz w:val="22"/>
      <w:szCs w:val="22"/>
      <w14:ligatures w14:val="standardContextual"/>
    </w:rPr>
  </w:style>
  <w:style w:type="paragraph" w:customStyle="1" w:styleId="CommentNokia">
    <w:name w:val="Comment Nokia"/>
    <w:basedOn w:val="a"/>
    <w:uiPriority w:val="99"/>
    <w:qFormat/>
    <w:pPr>
      <w:tabs>
        <w:tab w:val="left" w:pos="360"/>
      </w:tabs>
      <w:spacing w:after="160" w:line="256" w:lineRule="auto"/>
      <w:ind w:left="360" w:hanging="360"/>
    </w:pPr>
    <w:rPr>
      <w:rFonts w:asciiTheme="minorHAnsi" w:eastAsia="MS Mincho" w:hAnsiTheme="minorHAnsi" w:cstheme="minorBidi"/>
      <w:kern w:val="2"/>
      <w:sz w:val="22"/>
      <w:szCs w:val="22"/>
      <w:lang w:val="en-US"/>
      <w14:ligatures w14:val="standardContextual"/>
    </w:rPr>
  </w:style>
  <w:style w:type="paragraph" w:customStyle="1" w:styleId="Copyright">
    <w:name w:val="Copyright"/>
    <w:basedOn w:val="a"/>
    <w:uiPriority w:val="99"/>
    <w:qFormat/>
    <w:pPr>
      <w:spacing w:after="0" w:line="256" w:lineRule="auto"/>
      <w:jc w:val="center"/>
    </w:pPr>
    <w:rPr>
      <w:rFonts w:ascii="Arial" w:eastAsia="MS Mincho" w:hAnsi="Arial" w:cstheme="minorBidi"/>
      <w:b/>
      <w:kern w:val="2"/>
      <w:sz w:val="16"/>
      <w:szCs w:val="22"/>
      <w:lang w:eastAsia="ja-JP"/>
      <w14:ligatures w14:val="standardContextual"/>
    </w:rPr>
  </w:style>
  <w:style w:type="paragraph" w:customStyle="1" w:styleId="Tdoctable">
    <w:name w:val="Tdoc_table"/>
    <w:uiPriority w:val="99"/>
    <w:qFormat/>
    <w:pPr>
      <w:ind w:left="244" w:hanging="244"/>
    </w:pPr>
    <w:rPr>
      <w:rFonts w:ascii="Arial" w:eastAsia="宋体" w:hAnsi="Arial"/>
      <w:color w:val="000000"/>
      <w:lang w:val="en-GB" w:eastAsia="en-US"/>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a"/>
    <w:next w:val="a"/>
    <w:uiPriority w:val="99"/>
    <w:qFormat/>
    <w:pPr>
      <w:spacing w:after="220" w:line="256" w:lineRule="auto"/>
    </w:pPr>
    <w:rPr>
      <w:rFonts w:asciiTheme="minorHAnsi" w:eastAsia="MS Mincho" w:hAnsiTheme="minorHAnsi" w:cstheme="minorBidi"/>
      <w:b/>
      <w:kern w:val="2"/>
      <w:sz w:val="22"/>
      <w:szCs w:val="22"/>
      <w:lang w:val="en-US"/>
      <w14:ligatures w14:val="standardContextual"/>
    </w:rPr>
  </w:style>
  <w:style w:type="paragraph" w:customStyle="1" w:styleId="berschrift2Head2A2">
    <w:name w:val="Überschrift 2.Head2A.2"/>
    <w:basedOn w:val="1"/>
    <w:next w:val="a"/>
    <w:uiPriority w:val="99"/>
    <w:qFormat/>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af"/>
    <w:uiPriority w:val="99"/>
    <w:qFormat/>
    <w:pPr>
      <w:ind w:left="283" w:hanging="283"/>
    </w:pPr>
    <w:rPr>
      <w:sz w:val="20"/>
      <w:lang w:eastAsia="de-DE"/>
    </w:rPr>
  </w:style>
  <w:style w:type="paragraph" w:customStyle="1" w:styleId="11BodyText">
    <w:name w:val="11 BodyText"/>
    <w:basedOn w:val="a"/>
    <w:uiPriority w:val="99"/>
    <w:qFormat/>
    <w:pPr>
      <w:spacing w:after="220" w:line="256" w:lineRule="auto"/>
      <w:ind w:left="1298"/>
    </w:pPr>
    <w:rPr>
      <w:rFonts w:ascii="Arial" w:eastAsiaTheme="minorHAnsi" w:hAnsi="Arial" w:cstheme="minorBidi"/>
      <w:kern w:val="2"/>
      <w:sz w:val="22"/>
      <w:szCs w:val="22"/>
      <w:lang w:val="en-US"/>
      <w14:ligatures w14:val="standardContextual"/>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after="0" w:line="256" w:lineRule="auto"/>
      <w:ind w:right="284"/>
      <w:jc w:val="both"/>
      <w:outlineLvl w:val="0"/>
    </w:pPr>
    <w:rPr>
      <w:rFonts w:ascii="Arial" w:eastAsiaTheme="minorHAnsi" w:hAnsi="Arial" w:cs="宋体"/>
      <w:b/>
      <w:bCs/>
      <w:kern w:val="2"/>
      <w:sz w:val="28"/>
      <w:szCs w:val="22"/>
      <w:lang w:val="en-US" w:eastAsia="zh-CN"/>
      <w14:ligatures w14:val="standardContextual"/>
    </w:rPr>
  </w:style>
  <w:style w:type="paragraph" w:customStyle="1" w:styleId="NormalArial">
    <w:name w:val="Normal + Arial"/>
    <w:basedOn w:val="a"/>
    <w:uiPriority w:val="99"/>
    <w:qFormat/>
    <w:pPr>
      <w:keepNext/>
      <w:keepLines/>
      <w:spacing w:after="0" w:line="256" w:lineRule="auto"/>
      <w:ind w:right="134"/>
      <w:jc w:val="right"/>
    </w:pPr>
    <w:rPr>
      <w:rFonts w:ascii="Arial" w:eastAsiaTheme="minorHAnsi" w:hAnsi="Arial" w:cs="Arial"/>
      <w:kern w:val="2"/>
      <w:sz w:val="18"/>
      <w:szCs w:val="18"/>
      <w:lang w:val="en-US" w:eastAsia="ko-KR"/>
      <w14:ligatures w14:val="standardContextual"/>
    </w:rPr>
  </w:style>
  <w:style w:type="character" w:customStyle="1" w:styleId="StyleTACChar">
    <w:name w:val="Style TAC + Char"/>
    <w:link w:val="StyleTAC"/>
    <w:qFormat/>
    <w:locked/>
    <w:rPr>
      <w:rFonts w:ascii="Arial" w:eastAsia="Malgun Gothic" w:hAnsi="Arial" w:cstheme="minorBidi"/>
      <w:kern w:val="2"/>
      <w:sz w:val="18"/>
      <w:szCs w:val="22"/>
      <w:lang w:eastAsia="en-US"/>
      <w14:ligatures w14:val="standardContextual"/>
    </w:rPr>
  </w:style>
  <w:style w:type="paragraph" w:customStyle="1" w:styleId="StyleTAC">
    <w:name w:val="Style TAC +"/>
    <w:basedOn w:val="TAC"/>
    <w:next w:val="TAC"/>
    <w:link w:val="StyleTACChar"/>
    <w:qFormat/>
    <w:pPr>
      <w:spacing w:line="256" w:lineRule="auto"/>
    </w:pPr>
    <w:rPr>
      <w:rFonts w:eastAsia="Malgun Gothic" w:cstheme="minorBidi"/>
      <w:kern w:val="2"/>
      <w:szCs w:val="22"/>
      <w14:ligatures w14:val="standardContextual"/>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3GPPNormalTextChar">
    <w:name w:val="3GPP Normal Text Char"/>
    <w:link w:val="3GPPNormalText"/>
    <w:qFormat/>
    <w:locked/>
    <w:rPr>
      <w:rFonts w:ascii="Arial" w:eastAsia="MS Mincho" w:hAnsi="Arial" w:cs="Arial"/>
      <w:kern w:val="2"/>
      <w:sz w:val="24"/>
      <w:szCs w:val="24"/>
      <w:lang w:val="en-US" w:eastAsia="en-US"/>
      <w14:ligatures w14:val="standardContextual"/>
    </w:rPr>
  </w:style>
  <w:style w:type="paragraph" w:customStyle="1" w:styleId="3GPPNormalText">
    <w:name w:val="3GPP Normal Text"/>
    <w:basedOn w:val="af"/>
    <w:link w:val="3GPPNormalTextChar"/>
    <w:qFormat/>
    <w:pPr>
      <w:widowControl/>
      <w:ind w:hanging="22"/>
      <w:jc w:val="both"/>
    </w:pPr>
    <w:rPr>
      <w:rFonts w:ascii="Arial" w:hAnsi="Arial" w:cs="Arial"/>
      <w:szCs w:val="24"/>
      <w:lang w:val="en-US"/>
    </w:rPr>
  </w:style>
  <w:style w:type="character" w:customStyle="1" w:styleId="H53GPPChar">
    <w:name w:val="H5 3GPP Char"/>
    <w:basedOn w:val="a0"/>
    <w:link w:val="H53GPP"/>
    <w:qFormat/>
    <w:locked/>
    <w:rPr>
      <w:rFonts w:ascii="Arial" w:eastAsiaTheme="minorHAnsi" w:hAnsi="Arial" w:cstheme="minorBidi"/>
      <w:kern w:val="2"/>
      <w:sz w:val="22"/>
      <w:szCs w:val="22"/>
      <w:lang w:eastAsia="en-US"/>
      <w14:ligatures w14:val="standardContextual"/>
    </w:rPr>
  </w:style>
  <w:style w:type="paragraph" w:customStyle="1" w:styleId="H53GPP">
    <w:name w:val="H5 3GPP"/>
    <w:basedOn w:val="a"/>
    <w:link w:val="H53GPPChar"/>
    <w:qFormat/>
    <w:pPr>
      <w:keepNext/>
      <w:keepLines/>
      <w:snapToGrid w:val="0"/>
      <w:spacing w:before="120" w:after="160" w:line="256" w:lineRule="auto"/>
      <w:ind w:left="1134" w:hanging="1134"/>
      <w:outlineLvl w:val="2"/>
    </w:pPr>
    <w:rPr>
      <w:rFonts w:ascii="Arial" w:eastAsiaTheme="minorHAnsi" w:hAnsi="Arial" w:cstheme="minorBidi"/>
      <w:kern w:val="2"/>
      <w:sz w:val="22"/>
      <w:szCs w:val="22"/>
      <w14:ligatures w14:val="standardContextual"/>
    </w:rPr>
  </w:style>
  <w:style w:type="paragraph" w:customStyle="1" w:styleId="2d">
    <w:name w:val="修订2"/>
    <w:uiPriority w:val="99"/>
    <w:semiHidden/>
    <w:qFormat/>
    <w:rPr>
      <w:rFonts w:ascii="Times New Roman" w:eastAsia="Batang" w:hAnsi="Times New Roman"/>
      <w:lang w:val="en-GB" w:eastAsia="en-US"/>
    </w:rPr>
  </w:style>
  <w:style w:type="paragraph" w:customStyle="1" w:styleId="Subtitle1">
    <w:name w:val="Subtitle1"/>
    <w:basedOn w:val="a"/>
    <w:next w:val="a"/>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18">
    <w:name w:val="副标题1"/>
    <w:basedOn w:val="a"/>
    <w:next w:val="a"/>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211">
    <w:name w:val="修订211"/>
    <w:uiPriority w:val="99"/>
    <w:semiHidden/>
    <w:qFormat/>
    <w:rPr>
      <w:rFonts w:ascii="Times New Roman" w:eastAsia="Batang" w:hAnsi="Times New Roman"/>
      <w:lang w:val="en-GB" w:eastAsia="en-US"/>
    </w:rPr>
  </w:style>
  <w:style w:type="character" w:customStyle="1" w:styleId="Doc-text2Char">
    <w:name w:val="Doc-text2 Char"/>
    <w:link w:val="Doc-text2"/>
    <w:qFormat/>
    <w:locked/>
    <w:rPr>
      <w:rFonts w:ascii="Arial" w:eastAsia="MS Mincho" w:hAnsi="Arial" w:cstheme="minorBidi"/>
      <w:kern w:val="2"/>
      <w:sz w:val="22"/>
      <w:szCs w:val="24"/>
      <w:lang w:eastAsia="en-US"/>
      <w14:ligatures w14:val="standardContextual"/>
    </w:rPr>
  </w:style>
  <w:style w:type="paragraph" w:customStyle="1" w:styleId="Doc-text2">
    <w:name w:val="Doc-text2"/>
    <w:basedOn w:val="a"/>
    <w:link w:val="Doc-text2Char"/>
    <w:qFormat/>
    <w:pPr>
      <w:tabs>
        <w:tab w:val="left" w:pos="1622"/>
      </w:tabs>
      <w:spacing w:after="0" w:line="256" w:lineRule="auto"/>
      <w:ind w:left="1622" w:hanging="363"/>
    </w:pPr>
    <w:rPr>
      <w:rFonts w:ascii="Arial" w:eastAsia="MS Mincho" w:hAnsi="Arial" w:cstheme="minorBidi"/>
      <w:kern w:val="2"/>
      <w:sz w:val="22"/>
      <w:szCs w:val="24"/>
      <w14:ligatures w14:val="standardContextual"/>
    </w:rPr>
  </w:style>
  <w:style w:type="paragraph" w:customStyle="1" w:styleId="210">
    <w:name w:val="修订21"/>
    <w:uiPriority w:val="99"/>
    <w:semiHidden/>
    <w:qFormat/>
    <w:rPr>
      <w:rFonts w:ascii="Times New Roman" w:eastAsia="Batang" w:hAnsi="Times New Roman"/>
      <w:lang w:val="en-GB" w:eastAsia="en-US"/>
    </w:rPr>
  </w:style>
  <w:style w:type="paragraph" w:customStyle="1" w:styleId="19">
    <w:name w:val="副標題1"/>
    <w:basedOn w:val="a"/>
    <w:next w:val="a"/>
    <w:uiPriority w:val="11"/>
    <w:qFormat/>
    <w:pPr>
      <w:spacing w:before="240" w:after="60" w:line="312" w:lineRule="auto"/>
      <w:jc w:val="center"/>
      <w:outlineLvl w:val="1"/>
    </w:pPr>
    <w:rPr>
      <w:rFonts w:ascii="Calibri Light" w:eastAsiaTheme="minorHAnsi" w:hAnsi="Calibri Light" w:cstheme="minorBidi"/>
      <w:b/>
      <w:bCs/>
      <w:kern w:val="28"/>
      <w:sz w:val="32"/>
      <w:szCs w:val="32"/>
      <w:lang w:eastAsia="ko-KR"/>
      <w14:ligatures w14:val="standardContextual"/>
    </w:rPr>
  </w:style>
  <w:style w:type="paragraph" w:customStyle="1" w:styleId="1a">
    <w:name w:val="鮮明引文1"/>
    <w:basedOn w:val="a"/>
    <w:next w:val="a"/>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39">
    <w:name w:val="修订3"/>
    <w:uiPriority w:val="99"/>
    <w:semiHidden/>
    <w:qFormat/>
    <w:rPr>
      <w:rFonts w:ascii="Times New Roman" w:eastAsia="Batang" w:hAnsi="Times New Roman"/>
      <w:lang w:val="en-GB" w:eastAsia="en-US"/>
    </w:rPr>
  </w:style>
  <w:style w:type="paragraph" w:customStyle="1" w:styleId="1b">
    <w:name w:val="明显引用1"/>
    <w:basedOn w:val="a"/>
    <w:next w:val="a"/>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line="256" w:lineRule="auto"/>
      <w:ind w:left="864" w:right="864"/>
      <w:jc w:val="center"/>
    </w:pPr>
    <w:rPr>
      <w:rFonts w:asciiTheme="minorHAnsi" w:eastAsiaTheme="minorHAnsi" w:hAnsiTheme="minorHAnsi" w:cstheme="minorBidi"/>
      <w:i/>
      <w:iCs/>
      <w:color w:val="5B9BD5"/>
      <w:kern w:val="2"/>
      <w:sz w:val="22"/>
      <w:szCs w:val="22"/>
      <w14:ligatures w14:val="standardContextual"/>
    </w:rPr>
  </w:style>
  <w:style w:type="paragraph" w:customStyle="1" w:styleId="MediumGrid21">
    <w:name w:val="Medium Grid 21"/>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
    <w:uiPriority w:val="34"/>
    <w:qFormat/>
    <w:pPr>
      <w:spacing w:before="120" w:after="120" w:line="256" w:lineRule="auto"/>
      <w:ind w:left="720"/>
      <w:jc w:val="both"/>
    </w:pPr>
    <w:rPr>
      <w:rFonts w:asciiTheme="minorHAnsi" w:eastAsiaTheme="minorHAnsi" w:hAnsiTheme="minorHAnsi" w:cstheme="minorBidi"/>
      <w:kern w:val="2"/>
      <w:sz w:val="24"/>
      <w:szCs w:val="22"/>
      <w:lang w:val="fr-FR"/>
      <w14:ligatures w14:val="standardContextual"/>
    </w:rPr>
  </w:style>
  <w:style w:type="paragraph" w:customStyle="1" w:styleId="Observation">
    <w:name w:val="Observation"/>
    <w:basedOn w:val="a"/>
    <w:uiPriority w:val="99"/>
    <w:qFormat/>
    <w:pPr>
      <w:numPr>
        <w:numId w:val="8"/>
      </w:numPr>
      <w:tabs>
        <w:tab w:val="left" w:pos="360"/>
        <w:tab w:val="left" w:pos="1701"/>
      </w:tabs>
      <w:spacing w:before="120" w:after="120" w:line="256" w:lineRule="auto"/>
      <w:jc w:val="both"/>
    </w:pPr>
    <w:rPr>
      <w:rFonts w:ascii="Arial" w:eastAsiaTheme="minorHAnsi" w:hAnsi="Arial" w:cstheme="minorBidi"/>
      <w:b/>
      <w:bCs/>
      <w:kern w:val="2"/>
      <w:sz w:val="22"/>
      <w:szCs w:val="22"/>
      <w14:ligatures w14:val="standardContextual"/>
    </w:rPr>
  </w:style>
  <w:style w:type="character" w:customStyle="1" w:styleId="Header-3gppTdocChar">
    <w:name w:val="Header-3gpp Tdoc Char"/>
    <w:basedOn w:val="a0"/>
    <w:link w:val="Header-3gppTdoc"/>
    <w:qFormat/>
    <w:locked/>
    <w:rPr>
      <w:rFonts w:ascii="Arial" w:eastAsia="MS Mincho" w:hAnsi="Arial" w:cs="Arial"/>
      <w:b/>
      <w:sz w:val="24"/>
      <w:szCs w:val="24"/>
      <w:lang w:val="en-US" w:eastAsia="en-GB"/>
    </w:rPr>
  </w:style>
  <w:style w:type="paragraph" w:customStyle="1" w:styleId="Header-3gppTdoc">
    <w:name w:val="Header-3gpp Tdoc"/>
    <w:basedOn w:val="afc"/>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paragraph" w:customStyle="1" w:styleId="45">
    <w:name w:val="修订4"/>
    <w:uiPriority w:val="99"/>
    <w:semiHidden/>
    <w:qFormat/>
    <w:rPr>
      <w:rFonts w:ascii="Times New Roman" w:eastAsia="Batang" w:hAnsi="Times New Roman"/>
      <w:lang w:val="en-GB" w:eastAsia="en-US"/>
    </w:rPr>
  </w:style>
  <w:style w:type="paragraph" w:customStyle="1" w:styleId="afff9">
    <w:name w:val="吹き出し"/>
    <w:basedOn w:val="a"/>
    <w:uiPriority w:val="99"/>
    <w:qFormat/>
    <w:pPr>
      <w:spacing w:after="160" w:line="256" w:lineRule="auto"/>
    </w:pPr>
    <w:rPr>
      <w:rFonts w:ascii="Tahoma" w:eastAsia="MS Mincho" w:hAnsi="Tahoma" w:cs="Tahoma"/>
      <w:kern w:val="2"/>
      <w:sz w:val="16"/>
      <w:szCs w:val="16"/>
      <w:lang w:eastAsia="ko-KR"/>
      <w14:ligatures w14:val="standardContextual"/>
    </w:rPr>
  </w:style>
  <w:style w:type="paragraph" w:customStyle="1" w:styleId="TOC91">
    <w:name w:val="TOC 91"/>
    <w:basedOn w:val="TOC8"/>
    <w:uiPriority w:val="99"/>
    <w:qFormat/>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qFormat/>
    <w:pPr>
      <w:spacing w:before="120" w:after="120" w:line="256" w:lineRule="auto"/>
    </w:pPr>
    <w:rPr>
      <w:rFonts w:asciiTheme="minorHAnsi" w:eastAsia="MS Mincho" w:hAnsiTheme="minorHAnsi" w:cstheme="minorBidi"/>
      <w:b/>
      <w:kern w:val="2"/>
      <w:sz w:val="22"/>
      <w:szCs w:val="22"/>
      <w14:ligatures w14:val="standardContextual"/>
    </w:rPr>
  </w:style>
  <w:style w:type="paragraph" w:customStyle="1" w:styleId="TableofFigures1">
    <w:name w:val="Table of Figures1"/>
    <w:basedOn w:val="a"/>
    <w:next w:val="a"/>
    <w:uiPriority w:val="99"/>
    <w:qFormat/>
    <w:pPr>
      <w:spacing w:after="160" w:line="256" w:lineRule="auto"/>
      <w:ind w:left="400" w:hanging="400"/>
      <w:jc w:val="center"/>
    </w:pPr>
    <w:rPr>
      <w:rFonts w:asciiTheme="minorHAnsi" w:eastAsia="MS Mincho" w:hAnsiTheme="minorHAnsi" w:cstheme="minorBidi"/>
      <w:b/>
      <w:kern w:val="2"/>
      <w:sz w:val="22"/>
      <w:szCs w:val="22"/>
      <w14:ligatures w14:val="standardContextual"/>
    </w:rPr>
  </w:style>
  <w:style w:type="paragraph" w:customStyle="1" w:styleId="B2">
    <w:name w:val="B2+"/>
    <w:basedOn w:val="B20"/>
    <w:uiPriority w:val="99"/>
    <w:qFormat/>
    <w:pPr>
      <w:numPr>
        <w:numId w:val="9"/>
      </w:numPr>
      <w:tabs>
        <w:tab w:val="left" w:pos="851"/>
      </w:tabs>
      <w:spacing w:after="160" w:line="256" w:lineRule="auto"/>
      <w:ind w:left="851" w:hanging="851"/>
    </w:pPr>
    <w:rPr>
      <w:rFonts w:asciiTheme="minorHAnsi" w:eastAsia="PMingLiU" w:hAnsiTheme="minorHAnsi" w:cstheme="minorBidi"/>
      <w:kern w:val="2"/>
      <w:sz w:val="22"/>
      <w:szCs w:val="22"/>
      <w:lang w:eastAsia="ko-KR"/>
      <w14:ligatures w14:val="standardContextual"/>
    </w:rPr>
  </w:style>
  <w:style w:type="paragraph" w:customStyle="1" w:styleId="B3">
    <w:name w:val="B3+"/>
    <w:basedOn w:val="B30"/>
    <w:uiPriority w:val="99"/>
    <w:qFormat/>
    <w:pPr>
      <w:numPr>
        <w:numId w:val="10"/>
      </w:numPr>
      <w:tabs>
        <w:tab w:val="left" w:pos="737"/>
        <w:tab w:val="left" w:pos="1134"/>
      </w:tabs>
      <w:spacing w:after="160" w:line="256" w:lineRule="auto"/>
      <w:ind w:left="737"/>
    </w:pPr>
    <w:rPr>
      <w:rFonts w:asciiTheme="minorHAnsi" w:eastAsia="PMingLiU" w:hAnsiTheme="minorHAnsi" w:cstheme="minorBidi"/>
      <w:kern w:val="2"/>
      <w:sz w:val="22"/>
      <w:szCs w:val="22"/>
      <w:lang w:eastAsia="ko-KR"/>
      <w14:ligatures w14:val="standardContextual"/>
    </w:rPr>
  </w:style>
  <w:style w:type="paragraph" w:customStyle="1" w:styleId="BN">
    <w:name w:val="BN"/>
    <w:basedOn w:val="a"/>
    <w:uiPriority w:val="99"/>
    <w:qFormat/>
    <w:pPr>
      <w:numPr>
        <w:numId w:val="11"/>
      </w:numPr>
      <w:tabs>
        <w:tab w:val="left" w:pos="360"/>
      </w:tabs>
      <w:spacing w:after="160" w:line="256" w:lineRule="auto"/>
      <w:ind w:left="360" w:hanging="360"/>
    </w:pPr>
    <w:rPr>
      <w:rFonts w:asciiTheme="minorHAnsi" w:eastAsia="PMingLiU" w:hAnsiTheme="minorHAnsi" w:cstheme="minorBidi"/>
      <w:kern w:val="2"/>
      <w:sz w:val="22"/>
      <w:szCs w:val="22"/>
      <w:lang w:eastAsia="ko-KR"/>
      <w14:ligatures w14:val="standardContextual"/>
    </w:rPr>
  </w:style>
  <w:style w:type="paragraph" w:customStyle="1" w:styleId="TB1">
    <w:name w:val="TB1"/>
    <w:basedOn w:val="a"/>
    <w:uiPriority w:val="99"/>
    <w:qFormat/>
    <w:pPr>
      <w:keepNext/>
      <w:keepLines/>
      <w:numPr>
        <w:numId w:val="12"/>
      </w:numPr>
      <w:tabs>
        <w:tab w:val="left" w:pos="644"/>
        <w:tab w:val="left" w:pos="720"/>
      </w:tabs>
      <w:spacing w:after="0" w:line="256" w:lineRule="auto"/>
      <w:ind w:left="737" w:hanging="380"/>
    </w:pPr>
    <w:rPr>
      <w:rFonts w:ascii="Arial" w:eastAsia="PMingLiU" w:hAnsi="Arial" w:cstheme="minorBidi"/>
      <w:kern w:val="2"/>
      <w:sz w:val="18"/>
      <w:szCs w:val="22"/>
      <w:lang w:eastAsia="ko-KR"/>
      <w14:ligatures w14:val="standardContextual"/>
    </w:rPr>
  </w:style>
  <w:style w:type="paragraph" w:customStyle="1" w:styleId="TB2">
    <w:name w:val="TB2"/>
    <w:basedOn w:val="a"/>
    <w:uiPriority w:val="99"/>
    <w:qFormat/>
    <w:pPr>
      <w:keepNext/>
      <w:keepLines/>
      <w:numPr>
        <w:numId w:val="13"/>
      </w:numPr>
      <w:tabs>
        <w:tab w:val="left" w:pos="720"/>
        <w:tab w:val="left" w:pos="1109"/>
      </w:tabs>
      <w:spacing w:after="0" w:line="256" w:lineRule="auto"/>
      <w:ind w:left="1100" w:hanging="380"/>
    </w:pPr>
    <w:rPr>
      <w:rFonts w:ascii="Arial" w:eastAsia="PMingLiU" w:hAnsi="Arial" w:cstheme="minorBidi"/>
      <w:kern w:val="2"/>
      <w:sz w:val="18"/>
      <w:szCs w:val="22"/>
      <w:lang w:eastAsia="ko-KR"/>
      <w14:ligatures w14:val="standardContextual"/>
    </w:rPr>
  </w:style>
  <w:style w:type="character" w:customStyle="1" w:styleId="11Char">
    <w:name w:val="1.1 Char"/>
    <w:link w:val="110"/>
    <w:qFormat/>
    <w:locked/>
    <w:rPr>
      <w:rFonts w:ascii="Arial" w:eastAsia="MS Mincho" w:hAnsi="Arial" w:cs="Arial"/>
      <w:b/>
      <w:bCs/>
      <w:sz w:val="24"/>
      <w:szCs w:val="26"/>
    </w:rPr>
  </w:style>
  <w:style w:type="paragraph" w:customStyle="1" w:styleId="110">
    <w:name w:val="1.1"/>
    <w:basedOn w:val="30"/>
    <w:link w:val="11Char"/>
    <w:qFormat/>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a"/>
    <w:next w:val="a"/>
    <w:uiPriority w:val="30"/>
    <w:qFormat/>
    <w:pPr>
      <w:pBdr>
        <w:top w:val="single" w:sz="4" w:space="10" w:color="4472C4"/>
        <w:bottom w:val="single" w:sz="4" w:space="10" w:color="4472C4"/>
      </w:pBdr>
      <w:spacing w:before="360" w:after="360" w:line="256" w:lineRule="auto"/>
      <w:ind w:left="864" w:right="864"/>
      <w:jc w:val="center"/>
    </w:pPr>
    <w:rPr>
      <w:rFonts w:ascii="CG Times (WN)" w:eastAsiaTheme="minorHAnsi" w:hAnsi="CG Times (WN)" w:cstheme="minorBidi"/>
      <w:i/>
      <w:iCs/>
      <w:color w:val="5B9BD5"/>
      <w:kern w:val="2"/>
      <w:sz w:val="22"/>
      <w:szCs w:val="22"/>
      <w:lang w:val="fr-FR"/>
      <w14:ligatures w14:val="standardContextual"/>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uiPriority w:val="99"/>
    <w:qFormat/>
    <w:pPr>
      <w:numPr>
        <w:numId w:val="14"/>
      </w:numPr>
      <w:spacing w:before="60" w:after="0" w:line="256" w:lineRule="auto"/>
    </w:pPr>
    <w:rPr>
      <w:rFonts w:ascii="Arial" w:eastAsia="MS Mincho" w:hAnsi="Arial" w:cstheme="minorBidi"/>
      <w:b/>
      <w:kern w:val="2"/>
      <w:sz w:val="22"/>
      <w:szCs w:val="24"/>
      <w14:ligatures w14:val="standardContextual"/>
    </w:rPr>
  </w:style>
  <w:style w:type="character" w:customStyle="1" w:styleId="3GPPAgreementsChar">
    <w:name w:val="3GPP Agreements Char"/>
    <w:link w:val="3GPPAgreements"/>
    <w:uiPriority w:val="99"/>
    <w:qFormat/>
    <w:locked/>
    <w:rPr>
      <w:rFonts w:asciiTheme="minorHAnsi" w:hAnsiTheme="minorHAnsi" w:cstheme="minorBidi"/>
      <w:kern w:val="2"/>
      <w:sz w:val="22"/>
      <w:szCs w:val="22"/>
      <w:lang w:val="en-US" w:eastAsia="zh-CN"/>
      <w14:ligatures w14:val="standardContextual"/>
    </w:rPr>
  </w:style>
  <w:style w:type="paragraph" w:customStyle="1" w:styleId="3GPPAgreements">
    <w:name w:val="3GPP Agreements"/>
    <w:basedOn w:val="a"/>
    <w:link w:val="3GPPAgreementsChar"/>
    <w:uiPriority w:val="99"/>
    <w:qFormat/>
    <w:pPr>
      <w:numPr>
        <w:numId w:val="15"/>
      </w:numPr>
      <w:spacing w:before="60" w:after="60" w:line="256" w:lineRule="auto"/>
      <w:jc w:val="both"/>
    </w:pPr>
    <w:rPr>
      <w:rFonts w:asciiTheme="minorHAnsi" w:hAnsiTheme="minorHAnsi" w:cstheme="minorBidi"/>
      <w:kern w:val="2"/>
      <w:sz w:val="22"/>
      <w:szCs w:val="22"/>
      <w:lang w:val="en-US" w:eastAsia="zh-CN"/>
      <w14:ligatures w14:val="standardContextual"/>
    </w:rPr>
  </w:style>
  <w:style w:type="character" w:customStyle="1" w:styleId="LGTdocChar">
    <w:name w:val="LGTdoc_본문 Char"/>
    <w:link w:val="LGTdoc"/>
    <w:qFormat/>
    <w:locked/>
    <w:rPr>
      <w:rFonts w:asciiTheme="minorHAnsi" w:eastAsia="Batang" w:hAnsiTheme="minorHAnsi" w:cstheme="minorBidi"/>
      <w:kern w:val="2"/>
      <w:sz w:val="22"/>
      <w:szCs w:val="24"/>
      <w14:ligatures w14:val="standardContextual"/>
    </w:rPr>
  </w:style>
  <w:style w:type="paragraph" w:customStyle="1" w:styleId="LGTdoc">
    <w:name w:val="LGTdoc_본문"/>
    <w:basedOn w:val="a"/>
    <w:link w:val="LGTdocChar"/>
    <w:qFormat/>
    <w:pPr>
      <w:widowControl w:val="0"/>
      <w:snapToGrid w:val="0"/>
      <w:spacing w:afterLines="50" w:after="0" w:line="264" w:lineRule="auto"/>
      <w:jc w:val="both"/>
    </w:pPr>
    <w:rPr>
      <w:rFonts w:asciiTheme="minorHAnsi" w:eastAsia="Batang" w:hAnsiTheme="minorHAnsi" w:cstheme="minorBidi"/>
      <w:kern w:val="2"/>
      <w:sz w:val="22"/>
      <w:szCs w:val="24"/>
      <w:lang w:eastAsia="fr-FR"/>
      <w14:ligatures w14:val="standardContextual"/>
    </w:rPr>
  </w:style>
  <w:style w:type="paragraph" w:customStyle="1" w:styleId="CH">
    <w:name w:val="CH"/>
    <w:basedOn w:val="a"/>
    <w:uiPriority w:val="99"/>
    <w:qFormat/>
    <w:pPr>
      <w:tabs>
        <w:tab w:val="left" w:pos="2268"/>
        <w:tab w:val="right" w:pos="7920"/>
        <w:tab w:val="right" w:pos="9639"/>
      </w:tabs>
      <w:spacing w:after="0" w:line="256" w:lineRule="auto"/>
    </w:pPr>
    <w:rPr>
      <w:rFonts w:ascii="Arial" w:eastAsiaTheme="minorHAnsi" w:hAnsi="Arial" w:cs="Arial"/>
      <w:b/>
      <w:kern w:val="2"/>
      <w:sz w:val="24"/>
      <w:szCs w:val="22"/>
      <w14:ligatures w14:val="standardContextual"/>
    </w:rPr>
  </w:style>
  <w:style w:type="character" w:styleId="afffa">
    <w:name w:val="Placeholder Text"/>
    <w:uiPriority w:val="99"/>
    <w:qFormat/>
    <w:rPr>
      <w:color w:val="808080"/>
    </w:rPr>
  </w:style>
  <w:style w:type="character" w:customStyle="1" w:styleId="1c">
    <w:name w:val="明显强调1"/>
    <w:uiPriority w:val="21"/>
    <w:qFormat/>
    <w:rPr>
      <w:b/>
      <w:i/>
      <w:color w:val="4F81BD"/>
    </w:rPr>
  </w:style>
  <w:style w:type="character" w:customStyle="1" w:styleId="1d">
    <w:name w:val="不明显参考1"/>
    <w:uiPriority w:val="31"/>
    <w:qFormat/>
    <w:rPr>
      <w:smallCaps/>
      <w:color w:val="C0504D"/>
      <w:u w:val="single"/>
    </w:rPr>
  </w:style>
  <w:style w:type="character" w:customStyle="1" w:styleId="1e">
    <w:name w:val="明显参考1"/>
    <w:qFormat/>
    <w:rPr>
      <w:b/>
      <w:smallCaps/>
      <w:color w:val="C0504D"/>
      <w:spacing w:val="5"/>
      <w:u w:val="single"/>
    </w:rPr>
  </w:style>
  <w:style w:type="character" w:customStyle="1" w:styleId="MTEquationSection">
    <w:name w:val="MTEquationSection"/>
    <w:qFormat/>
    <w:rPr>
      <w:color w:val="FF0000"/>
      <w:lang w:eastAsia="en-US"/>
    </w:rPr>
  </w:style>
  <w:style w:type="character" w:customStyle="1" w:styleId="superscript">
    <w:name w:val="superscript"/>
    <w:qFormat/>
    <w:rPr>
      <w:rFonts w:ascii="Bookman" w:hAnsi="Bookman" w:hint="default"/>
      <w:position w:val="6"/>
      <w:sz w:val="18"/>
    </w:rPr>
  </w:style>
  <w:style w:type="character" w:customStyle="1" w:styleId="NOChar1">
    <w:name w:val="NO Char1"/>
    <w:qFormat/>
    <w:rPr>
      <w:rFonts w:ascii="MS Mincho" w:eastAsia="MS Mincho" w:hAnsi="MS Mincho" w:hint="eastAsia"/>
      <w:lang w:val="en-GB" w:eastAsia="en-US" w:bidi="ar-SA"/>
    </w:rPr>
  </w:style>
  <w:style w:type="character" w:customStyle="1" w:styleId="B1Char1">
    <w:name w:val="B1 Char1"/>
    <w:qFormat/>
    <w:rPr>
      <w:rFonts w:ascii="MS Mincho" w:eastAsia="MS Mincho" w:hAnsi="MS Mincho" w:hint="eastAsia"/>
      <w:lang w:val="en-GB" w:eastAsia="en-US" w:bidi="ar-SA"/>
    </w:rPr>
  </w:style>
  <w:style w:type="character" w:customStyle="1" w:styleId="msoins0">
    <w:name w:val="msoins"/>
    <w:basedOn w:val="a0"/>
    <w:qFormat/>
  </w:style>
  <w:style w:type="character" w:customStyle="1" w:styleId="GuidanceChar">
    <w:name w:val="Guidance Char"/>
    <w:qFormat/>
    <w:rPr>
      <w:rFonts w:ascii="宋体" w:eastAsia="宋体" w:hAnsi="宋体" w:hint="eastAsia"/>
      <w:i/>
      <w:color w:val="0000FF"/>
      <w:lang w:val="en-GB" w:eastAsia="en-US"/>
    </w:rPr>
  </w:style>
  <w:style w:type="character" w:customStyle="1" w:styleId="TALChar">
    <w:name w:val="TAL Char"/>
    <w:qFormat/>
    <w:rPr>
      <w:rFonts w:ascii="Arial" w:hAnsi="Arial" w:cs="Arial" w:hint="default"/>
      <w:sz w:val="18"/>
      <w:lang w:val="en-GB"/>
    </w:rPr>
  </w:style>
  <w:style w:type="character" w:customStyle="1" w:styleId="TAL0">
    <w:name w:val="TAL (文字)"/>
    <w:qFormat/>
    <w:rPr>
      <w:rFonts w:ascii="Arial" w:hAnsi="Arial" w:cs="Arial" w:hint="default"/>
      <w:sz w:val="18"/>
      <w:lang w:val="en-GB" w:eastAsia="ko-KR" w:bidi="ar-SA"/>
    </w:rPr>
  </w:style>
  <w:style w:type="character" w:customStyle="1" w:styleId="CharChar3">
    <w:name w:val="Char Char3"/>
    <w:qFormat/>
    <w:rPr>
      <w:rFonts w:ascii="Arial" w:hAnsi="Arial" w:cs="Arial" w:hint="default"/>
      <w:sz w:val="28"/>
      <w:lang w:val="en-GB" w:eastAsia="ko-KR" w:bidi="ar-SA"/>
    </w:rPr>
  </w:style>
  <w:style w:type="character" w:customStyle="1" w:styleId="msoins00">
    <w:name w:val="msoins0"/>
    <w:qFormat/>
  </w:style>
  <w:style w:type="character" w:customStyle="1" w:styleId="Underrubrik2Char2">
    <w:name w:val="Underrubrik2 Char2"/>
    <w:qFormat/>
    <w:rPr>
      <w:rFonts w:ascii="Arial" w:hAnsi="Arial" w:cs="Arial" w:hint="default"/>
      <w:sz w:val="28"/>
      <w:lang w:val="en-GB" w:eastAsia="en-US" w:bidi="ar-SA"/>
    </w:rPr>
  </w:style>
  <w:style w:type="character" w:customStyle="1" w:styleId="h4Char2">
    <w:name w:val="h4 Char2"/>
    <w:qFormat/>
    <w:rPr>
      <w:rFonts w:ascii="Arial" w:hAnsi="Arial" w:cs="Arial" w:hint="default"/>
      <w:sz w:val="24"/>
      <w:lang w:val="en-GB" w:eastAsia="en-US" w:bidi="ar-SA"/>
    </w:rPr>
  </w:style>
  <w:style w:type="character" w:customStyle="1" w:styleId="BodyTextChar2">
    <w:name w:val="Body Text Char2"/>
    <w:qFormat/>
    <w:locked/>
    <w:rPr>
      <w:sz w:val="24"/>
      <w:lang w:val="en-US"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hint="default"/>
      <w:sz w:val="28"/>
      <w:szCs w:val="20"/>
      <w:lang w:val="en-GB" w:eastAsia="en-US"/>
    </w:rPr>
  </w:style>
  <w:style w:type="character" w:customStyle="1" w:styleId="CharChar1">
    <w:name w:val="Char Char1"/>
    <w:qFormat/>
    <w:rPr>
      <w:lang w:val="en-GB" w:eastAsia="ja-JP" w:bidi="ar-SA"/>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cs="Arial" w:hint="default"/>
      <w:sz w:val="32"/>
      <w:lang w:val="en-GB" w:eastAsia="ja-JP" w:bidi="ar-SA"/>
    </w:rPr>
  </w:style>
  <w:style w:type="character" w:customStyle="1" w:styleId="CharChar4">
    <w:name w:val="Char Char4"/>
    <w:qFormat/>
    <w:rPr>
      <w:rFonts w:ascii="Courier New" w:hAnsi="Courier New" w:cs="Courier New" w:hint="default"/>
      <w:lang w:val="nb-NO" w:eastAsia="ja-JP" w:bidi="ar-SA"/>
    </w:rPr>
  </w:style>
  <w:style w:type="character" w:customStyle="1" w:styleId="AndreaLeonardi">
    <w:name w:val="Andrea Leonardi"/>
    <w:semiHidden/>
    <w:qFormat/>
    <w:rPr>
      <w:rFonts w:ascii="Arial" w:hAnsi="Arial" w:cs="Arial" w:hint="default"/>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cs="Arial" w:hint="default"/>
      <w:sz w:val="18"/>
      <w:lang w:val="en-GB" w:eastAsia="ja-JP" w:bidi="ar-SA"/>
    </w:rPr>
  </w:style>
  <w:style w:type="character" w:customStyle="1" w:styleId="T1Char">
    <w:name w:val="T1 Char"/>
    <w:qFormat/>
    <w:rPr>
      <w:rFonts w:ascii="Arial" w:hAnsi="Arial" w:cs="Times New Roman" w:hint="default"/>
      <w:sz w:val="20"/>
      <w:szCs w:val="20"/>
      <w:lang w:val="en-GB" w:eastAsia="en-US"/>
    </w:rPr>
  </w:style>
  <w:style w:type="character" w:customStyle="1" w:styleId="T1Char1">
    <w:name w:val="T1 Char1"/>
    <w:qFormat/>
    <w:rPr>
      <w:rFonts w:ascii="Arial" w:hAnsi="Arial" w:cs="Times New Roman" w:hint="default"/>
      <w:sz w:val="20"/>
      <w:szCs w:val="20"/>
      <w:lang w:val="en-GB" w:eastAsia="en-US"/>
    </w:rPr>
  </w:style>
  <w:style w:type="character" w:customStyle="1" w:styleId="Head2AChar2">
    <w:name w:val="Head2A Char2"/>
    <w:qFormat/>
    <w:rPr>
      <w:rFonts w:ascii="Arial" w:hAnsi="Arial" w:cs="Arial" w:hint="default"/>
      <w:sz w:val="32"/>
      <w:lang w:val="en-GB" w:eastAsia="en-US" w:bidi="ar-SA"/>
    </w:rPr>
  </w:style>
  <w:style w:type="character" w:customStyle="1" w:styleId="Head2AChar3">
    <w:name w:val="Head2A Char3"/>
    <w:qFormat/>
    <w:rPr>
      <w:rFonts w:ascii="Arial" w:hAnsi="Arial" w:cs="Arial" w:hint="default"/>
      <w:sz w:val="32"/>
      <w:lang w:val="en-GB" w:eastAsia="en-US" w:bidi="ar-SA"/>
    </w:rPr>
  </w:style>
  <w:style w:type="character" w:customStyle="1" w:styleId="T1Char2">
    <w:name w:val="T1 Char2"/>
    <w:qFormat/>
    <w:rPr>
      <w:rFonts w:ascii="Arial" w:hAnsi="Arial" w:cs="Times New Roman" w:hint="default"/>
      <w:sz w:val="20"/>
      <w:szCs w:val="20"/>
      <w:lang w:val="en-GB" w:eastAsia="en-US"/>
    </w:rPr>
  </w:style>
  <w:style w:type="character" w:customStyle="1" w:styleId="CharChar7">
    <w:name w:val="Char Char7"/>
    <w:qFormat/>
    <w:rPr>
      <w:rFonts w:ascii="Tahoma" w:hAnsi="Tahoma" w:cs="Tahoma" w:hint="default"/>
      <w:shd w:val="clear" w:color="auto" w:fill="000080"/>
      <w:lang w:val="en-GB" w:eastAsia="en-US"/>
    </w:rPr>
  </w:style>
  <w:style w:type="character" w:customStyle="1" w:styleId="ZchnZchn5">
    <w:name w:val="Zchn Zchn5"/>
    <w:qFormat/>
    <w:rPr>
      <w:rFonts w:ascii="Courier New" w:eastAsia="Batang" w:hAnsi="Courier New" w:cs="Courier New" w:hint="default"/>
      <w:lang w:val="nb-NO" w:eastAsia="en-US" w:bidi="ar-SA"/>
    </w:rPr>
  </w:style>
  <w:style w:type="character" w:customStyle="1" w:styleId="CharChar10">
    <w:name w:val="Char Char10"/>
    <w:qFormat/>
    <w:rPr>
      <w:rFonts w:ascii="Times New Roman" w:hAnsi="Times New Roman" w:cs="Times New Roman" w:hint="default"/>
      <w:lang w:val="en-GB" w:eastAsia="en-US"/>
    </w:rPr>
  </w:style>
  <w:style w:type="character" w:customStyle="1" w:styleId="CharChar9">
    <w:name w:val="Char Char9"/>
    <w:qFormat/>
    <w:rPr>
      <w:rFonts w:ascii="Tahoma" w:hAnsi="Tahoma" w:cs="Tahoma" w:hint="default"/>
      <w:sz w:val="16"/>
      <w:szCs w:val="16"/>
      <w:lang w:val="en-GB" w:eastAsia="en-US"/>
    </w:rPr>
  </w:style>
  <w:style w:type="character" w:customStyle="1" w:styleId="CharChar8">
    <w:name w:val="Char Char8"/>
    <w:qFormat/>
    <w:rPr>
      <w:rFonts w:ascii="Times New Roman" w:hAnsi="Times New Roman" w:cs="Times New Roman" w:hint="default"/>
      <w:b/>
      <w:bCs/>
      <w:lang w:val="en-GB" w:eastAsia="en-US"/>
    </w:rPr>
  </w:style>
  <w:style w:type="character" w:customStyle="1" w:styleId="btChar3">
    <w:name w:val="bt Char3"/>
    <w:qFormat/>
    <w:rPr>
      <w:lang w:val="en-GB" w:eastAsia="ja-JP" w:bidi="ar-SA"/>
    </w:rPr>
  </w:style>
  <w:style w:type="character" w:customStyle="1" w:styleId="T1Char3">
    <w:name w:val="T1 Char3"/>
    <w:qFormat/>
    <w:rPr>
      <w:rFonts w:ascii="Arial" w:hAnsi="Arial" w:cs="Arial" w:hint="default"/>
      <w:lang w:val="en-GB" w:eastAsia="en-US" w:bidi="ar-SA"/>
    </w:rPr>
  </w:style>
  <w:style w:type="character" w:customStyle="1" w:styleId="CharChar29">
    <w:name w:val="Char Char29"/>
    <w:qFormat/>
    <w:rPr>
      <w:rFonts w:ascii="Arial" w:hAnsi="Arial" w:cs="Arial" w:hint="default"/>
      <w:sz w:val="36"/>
      <w:lang w:val="en-GB" w:eastAsia="en-US" w:bidi="ar-SA"/>
    </w:rPr>
  </w:style>
  <w:style w:type="character" w:customStyle="1" w:styleId="CharChar28">
    <w:name w:val="Char Char28"/>
    <w:qFormat/>
    <w:rPr>
      <w:rFonts w:ascii="Arial" w:hAnsi="Arial" w:cs="Arial" w:hint="default"/>
      <w:sz w:val="32"/>
      <w:lang w:val="en-GB"/>
    </w:rPr>
  </w:style>
  <w:style w:type="character" w:customStyle="1" w:styleId="h4Char3">
    <w:name w:val="h4 Char3"/>
    <w:qFormat/>
    <w:rPr>
      <w:rFonts w:ascii="Arial" w:hAnsi="Arial" w:cs="Arial" w:hint="default"/>
      <w:sz w:val="24"/>
      <w:lang w:val="en-GB" w:eastAsia="en-GB" w:bidi="ar-SA"/>
    </w:rPr>
  </w:style>
  <w:style w:type="character" w:customStyle="1" w:styleId="h5Char4">
    <w:name w:val="h5 Char4"/>
    <w:qFormat/>
    <w:rPr>
      <w:rFonts w:ascii="Arial" w:hAnsi="Arial" w:cs="Arial" w:hint="default"/>
      <w:sz w:val="22"/>
      <w:lang w:val="en-GB" w:eastAsia="en-GB" w:bidi="ar-SA"/>
    </w:rPr>
  </w:style>
  <w:style w:type="character" w:customStyle="1" w:styleId="B1Zchn">
    <w:name w:val="B1 Zchn"/>
    <w:qFormat/>
    <w:rPr>
      <w:rFonts w:ascii="Times New Roman" w:hAnsi="Times New Roman" w:cs="Times New Roman" w:hint="default"/>
      <w:lang w:val="en-GB"/>
    </w:rPr>
  </w:style>
  <w:style w:type="character" w:customStyle="1" w:styleId="CharChar34">
    <w:name w:val="Char Char34"/>
    <w:qFormat/>
    <w:rPr>
      <w:rFonts w:ascii="Arial" w:hAnsi="Arial" w:cs="Arial" w:hint="default"/>
      <w:sz w:val="28"/>
      <w:lang w:val="en-GB" w:eastAsia="ko-KR" w:bidi="ar-SA"/>
    </w:rPr>
  </w:style>
  <w:style w:type="character" w:customStyle="1" w:styleId="CharChar32">
    <w:name w:val="Char Char32"/>
    <w:semiHidden/>
    <w:qFormat/>
    <w:rPr>
      <w:rFonts w:ascii="Arial" w:hAnsi="Arial" w:cs="Arial" w:hint="default"/>
      <w:sz w:val="28"/>
      <w:lang w:val="en-GB" w:eastAsia="ko-KR" w:bidi="ar-SA"/>
    </w:rPr>
  </w:style>
  <w:style w:type="character" w:customStyle="1" w:styleId="SubtitleChar1">
    <w:name w:val="Subtitle Char1"/>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
    <w:name w:val="副标题 Char1"/>
    <w:basedOn w:val="a0"/>
    <w:qFormat/>
    <w:rPr>
      <w:rFonts w:asciiTheme="majorHAnsi" w:eastAsia="宋体" w:hAnsiTheme="majorHAnsi" w:cstheme="majorBidi" w:hint="default"/>
      <w:b/>
      <w:bCs/>
      <w:kern w:val="28"/>
      <w:sz w:val="32"/>
      <w:szCs w:val="32"/>
      <w:lang w:val="en-GB" w:eastAsia="en-US"/>
    </w:rPr>
  </w:style>
  <w:style w:type="character" w:customStyle="1" w:styleId="SubtitleChar2">
    <w:name w:val="Subtitle Char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SubtitleChar3">
    <w:name w:val="Subtitle Char3"/>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Char10">
    <w:name w:val="明显引用 Char1"/>
    <w:basedOn w:val="a0"/>
    <w:uiPriority w:val="30"/>
    <w:qFormat/>
    <w:rPr>
      <w:rFonts w:ascii="Times New Roman" w:hAnsi="Times New Roman" w:cs="Times New Roman" w:hint="default"/>
      <w:i/>
      <w:iCs/>
      <w:color w:val="5B9BD5"/>
      <w:lang w:val="en-GB" w:eastAsia="en-US"/>
    </w:rPr>
  </w:style>
  <w:style w:type="character" w:customStyle="1" w:styleId="IntenseQuoteChar1">
    <w:name w:val="Intense Quote Char1"/>
    <w:basedOn w:val="a0"/>
    <w:uiPriority w:val="30"/>
    <w:qFormat/>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qFormat/>
    <w:pPr>
      <w:tabs>
        <w:tab w:val="left" w:pos="360"/>
      </w:tabs>
      <w:ind w:left="360" w:hanging="360"/>
    </w:pPr>
  </w:style>
  <w:style w:type="character" w:customStyle="1" w:styleId="NumberedListChar">
    <w:name w:val="Numbered List Char"/>
    <w:basedOn w:val="a0"/>
    <w:link w:val="NumberedList"/>
    <w:qFormat/>
    <w:locked/>
    <w:rPr>
      <w:rFonts w:asciiTheme="minorHAnsi" w:eastAsia="MS Mincho" w:hAnsiTheme="minorHAnsi" w:cstheme="minorBidi"/>
      <w:kern w:val="2"/>
      <w:sz w:val="22"/>
      <w:szCs w:val="22"/>
      <w:lang w:val="en-US" w:eastAsia="en-US"/>
      <w14:ligatures w14:val="standardContextual"/>
    </w:rPr>
  </w:style>
  <w:style w:type="character" w:customStyle="1" w:styleId="1f">
    <w:name w:val="明显强调1"/>
    <w:uiPriority w:val="21"/>
    <w:qFormat/>
    <w:rPr>
      <w:b/>
      <w:bCs/>
      <w:i/>
      <w:iCs/>
      <w:color w:val="4F81BD"/>
    </w:rPr>
  </w:style>
  <w:style w:type="character" w:customStyle="1" w:styleId="Char2">
    <w:name w:val="明显引用 Char2"/>
    <w:basedOn w:val="a0"/>
    <w:uiPriority w:val="30"/>
    <w:qFormat/>
    <w:rPr>
      <w:rFonts w:ascii="Times New Roman" w:hAnsi="Times New Roman" w:cs="Times New Roman" w:hint="default"/>
      <w:i/>
      <w:iCs/>
      <w:color w:val="5B9BD5"/>
      <w:lang w:val="en-GB" w:eastAsia="en-US"/>
    </w:rPr>
  </w:style>
  <w:style w:type="character" w:customStyle="1" w:styleId="CharChar35">
    <w:name w:val="Char Char35"/>
    <w:semiHidden/>
    <w:qFormat/>
    <w:rPr>
      <w:rFonts w:ascii="Arial" w:hAnsi="Arial" w:cs="Arial" w:hint="default"/>
      <w:sz w:val="28"/>
      <w:lang w:val="en-GB" w:eastAsia="ko-KR" w:bidi="ar-SA"/>
    </w:rPr>
  </w:style>
  <w:style w:type="character" w:customStyle="1" w:styleId="Char3">
    <w:name w:val="明显引用 Char3"/>
    <w:uiPriority w:val="30"/>
    <w:qFormat/>
    <w:rPr>
      <w:rFonts w:ascii="Times New Roman" w:hAnsi="Times New Roman" w:cs="Times New Roman" w:hint="default"/>
      <w:i/>
      <w:iCs/>
      <w:color w:val="4F81BD"/>
      <w:lang w:val="en-GB" w:eastAsia="en-US"/>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character" w:customStyle="1" w:styleId="2e">
    <w:name w:val="副標題 字元2"/>
    <w:basedOn w:val="a0"/>
    <w:qFormat/>
    <w:rPr>
      <w:rFonts w:asciiTheme="minorHAnsi" w:eastAsiaTheme="minorEastAsia" w:hAnsiTheme="minorHAnsi" w:cstheme="minorBidi" w:hint="default"/>
      <w:color w:val="595959" w:themeColor="text1" w:themeTint="A6"/>
      <w:spacing w:val="15"/>
      <w:sz w:val="22"/>
      <w:szCs w:val="22"/>
      <w:lang w:val="en-GB" w:eastAsia="en-US"/>
    </w:rPr>
  </w:style>
  <w:style w:type="character" w:customStyle="1" w:styleId="IntenseQuoteChar2">
    <w:name w:val="Intense Quote Char2"/>
    <w:basedOn w:val="a0"/>
    <w:uiPriority w:val="30"/>
    <w:qFormat/>
    <w:rPr>
      <w:rFonts w:asciiTheme="minorHAnsi" w:eastAsiaTheme="minorHAnsi" w:hAnsiTheme="minorHAnsi" w:cstheme="minorBidi" w:hint="default"/>
      <w:i/>
      <w:iCs/>
      <w:color w:val="4F81BD" w:themeColor="accent1"/>
      <w:kern w:val="2"/>
      <w:sz w:val="22"/>
      <w:szCs w:val="22"/>
      <w:lang w:eastAsia="en-US"/>
      <w14:ligatures w14:val="standardContextual"/>
    </w:rPr>
  </w:style>
  <w:style w:type="character" w:customStyle="1" w:styleId="Char4">
    <w:name w:val="明显引用 Char4"/>
    <w:basedOn w:val="a0"/>
    <w:uiPriority w:val="30"/>
    <w:qFormat/>
    <w:rPr>
      <w:rFonts w:ascii="Times New Roman" w:hAnsi="Times New Roman" w:cs="Times New Roman" w:hint="default"/>
      <w:i/>
      <w:iCs/>
      <w:color w:val="4F81BD" w:themeColor="accent1"/>
      <w:lang w:val="en-GB" w:eastAsia="en-US"/>
    </w:rPr>
  </w:style>
  <w:style w:type="character" w:customStyle="1" w:styleId="2f">
    <w:name w:val="鮮明引文 字元2"/>
    <w:basedOn w:val="a0"/>
    <w:uiPriority w:val="30"/>
    <w:qFormat/>
    <w:rPr>
      <w:rFonts w:ascii="Times New Roman" w:hAnsi="Times New Roman" w:cs="Times New Roman" w:hint="default"/>
      <w:i/>
      <w:iCs/>
      <w:color w:val="4F81BD" w:themeColor="accent1"/>
      <w:lang w:val="en-GB" w:eastAsia="en-US"/>
    </w:rPr>
  </w:style>
  <w:style w:type="character" w:customStyle="1" w:styleId="111">
    <w:name w:val="標題 1 字元1"/>
    <w:basedOn w:val="a0"/>
    <w:qFormat/>
    <w:rPr>
      <w:rFonts w:asciiTheme="majorHAnsi" w:eastAsiaTheme="majorEastAsia" w:hAnsiTheme="majorHAnsi" w:cstheme="majorBidi" w:hint="default"/>
      <w:color w:val="365F91" w:themeColor="accent1" w:themeShade="BF"/>
      <w:sz w:val="32"/>
      <w:szCs w:val="32"/>
      <w:lang w:val="en-GB" w:eastAsia="en-US"/>
    </w:rPr>
  </w:style>
  <w:style w:type="character" w:customStyle="1" w:styleId="212">
    <w:name w:val="標題 2 字元1"/>
    <w:basedOn w:val="a0"/>
    <w:semiHidden/>
    <w:qFormat/>
    <w:rPr>
      <w:rFonts w:asciiTheme="majorHAnsi" w:eastAsiaTheme="majorEastAsia" w:hAnsiTheme="majorHAnsi" w:cstheme="majorBidi" w:hint="default"/>
      <w:color w:val="365F91" w:themeColor="accent1" w:themeShade="BF"/>
      <w:sz w:val="26"/>
      <w:szCs w:val="26"/>
      <w:lang w:val="en-GB" w:eastAsia="en-US"/>
    </w:rPr>
  </w:style>
  <w:style w:type="character" w:customStyle="1" w:styleId="310">
    <w:name w:val="標題 3 字元1"/>
    <w:basedOn w:val="a0"/>
    <w:semiHidden/>
    <w:rPr>
      <w:rFonts w:asciiTheme="majorHAnsi" w:eastAsiaTheme="majorEastAsia" w:hAnsiTheme="majorHAnsi" w:cstheme="majorBidi" w:hint="default"/>
      <w:color w:val="244061" w:themeColor="accent1" w:themeShade="80"/>
      <w:sz w:val="24"/>
      <w:szCs w:val="24"/>
      <w:lang w:val="en-GB" w:eastAsia="en-US"/>
    </w:rPr>
  </w:style>
  <w:style w:type="character" w:customStyle="1" w:styleId="410">
    <w:name w:val="標題 4 字元1"/>
    <w:basedOn w:val="a0"/>
    <w:semiHidden/>
    <w:qFormat/>
    <w:rPr>
      <w:rFonts w:asciiTheme="majorHAnsi" w:eastAsiaTheme="majorEastAsia" w:hAnsiTheme="majorHAnsi" w:cstheme="majorBidi" w:hint="default"/>
      <w:i/>
      <w:iCs/>
      <w:color w:val="365F91" w:themeColor="accent1" w:themeShade="BF"/>
      <w:lang w:val="en-GB" w:eastAsia="en-US"/>
    </w:rPr>
  </w:style>
  <w:style w:type="character" w:customStyle="1" w:styleId="510">
    <w:name w:val="標題 5 字元1"/>
    <w:basedOn w:val="a0"/>
    <w:semiHidden/>
    <w:qFormat/>
    <w:rPr>
      <w:rFonts w:asciiTheme="majorHAnsi" w:eastAsiaTheme="majorEastAsia" w:hAnsiTheme="majorHAnsi" w:cstheme="majorBidi" w:hint="default"/>
      <w:color w:val="365F91" w:themeColor="accent1" w:themeShade="BF"/>
      <w:lang w:val="en-GB" w:eastAsia="en-US"/>
    </w:rPr>
  </w:style>
  <w:style w:type="character" w:customStyle="1" w:styleId="910">
    <w:name w:val="標題 9 字元1"/>
    <w:basedOn w:val="a0"/>
    <w:semiHidden/>
    <w:qFormat/>
    <w:rPr>
      <w:rFonts w:asciiTheme="majorHAnsi" w:eastAsiaTheme="majorEastAsia" w:hAnsiTheme="majorHAnsi" w:cstheme="majorBidi" w:hint="default"/>
      <w:i/>
      <w:iCs/>
      <w:color w:val="262626" w:themeColor="text1" w:themeTint="D9"/>
      <w:sz w:val="21"/>
      <w:szCs w:val="21"/>
      <w:lang w:val="en-GB" w:eastAsia="en-US"/>
    </w:rPr>
  </w:style>
  <w:style w:type="character" w:customStyle="1" w:styleId="1f2">
    <w:name w:val="註腳文字 字元1"/>
    <w:basedOn w:val="a0"/>
    <w:semiHidden/>
    <w:qFormat/>
    <w:rPr>
      <w:rFonts w:ascii="Times New Roman" w:eastAsia="宋体" w:hAnsi="Times New Roman" w:cs="Times New Roman" w:hint="default"/>
      <w:lang w:val="en-GB" w:eastAsia="en-US"/>
    </w:rPr>
  </w:style>
  <w:style w:type="character" w:customStyle="1" w:styleId="1f3">
    <w:name w:val="頁首 字元1"/>
    <w:basedOn w:val="a0"/>
    <w:uiPriority w:val="99"/>
    <w:semiHidden/>
    <w:qFormat/>
    <w:rPr>
      <w:rFonts w:ascii="Times New Roman" w:eastAsia="宋体" w:hAnsi="Times New Roman" w:cs="Times New Roman" w:hint="default"/>
      <w:lang w:val="en-GB" w:eastAsia="en-US"/>
    </w:rPr>
  </w:style>
  <w:style w:type="character" w:customStyle="1" w:styleId="1f4">
    <w:name w:val="本文 字元1"/>
    <w:basedOn w:val="a0"/>
    <w:semiHidden/>
    <w:qFormat/>
    <w:rPr>
      <w:rFonts w:ascii="Times New Roman" w:eastAsia="宋体" w:hAnsi="Times New Roman" w:cs="Times New Roman" w:hint="default"/>
      <w:lang w:val="en-GB" w:eastAsia="en-US"/>
    </w:rPr>
  </w:style>
  <w:style w:type="character" w:customStyle="1" w:styleId="UnresolvedMention1">
    <w:name w:val="Unresolved Mention1"/>
    <w:basedOn w:val="a0"/>
    <w:uiPriority w:val="99"/>
    <w:qFormat/>
    <w:rPr>
      <w:color w:val="605E5C"/>
      <w:shd w:val="clear" w:color="auto" w:fill="E1DFDD"/>
    </w:rPr>
  </w:style>
  <w:style w:type="character" w:customStyle="1" w:styleId="fontstyle01">
    <w:name w:val="fontstyle01"/>
    <w:qFormat/>
    <w:rPr>
      <w:rFonts w:ascii="Times-Roman" w:hAnsi="Times-Roman" w:hint="default"/>
      <w:color w:val="000000"/>
      <w:sz w:val="20"/>
      <w:szCs w:val="20"/>
    </w:rPr>
  </w:style>
  <w:style w:type="character" w:customStyle="1" w:styleId="eop">
    <w:name w:val="eop"/>
    <w:basedOn w:val="a0"/>
    <w:qFormat/>
  </w:style>
  <w:style w:type="character" w:customStyle="1" w:styleId="normaltextrun">
    <w:name w:val="normaltextrun"/>
    <w:basedOn w:val="a0"/>
    <w:qFormat/>
  </w:style>
  <w:style w:type="character" w:customStyle="1" w:styleId="B12">
    <w:name w:val="B1 (文字)"/>
    <w:uiPriority w:val="99"/>
    <w:qFormat/>
    <w:locked/>
    <w:rPr>
      <w:rFonts w:ascii="Times New Roman" w:eastAsia="Times New Roman" w:hAnsi="Times New Roman" w:cs="Times New Roman" w:hint="default"/>
      <w:lang w:eastAsia="en-US"/>
    </w:rPr>
  </w:style>
  <w:style w:type="character" w:customStyle="1" w:styleId="EditorsNoteCarCar">
    <w:name w:val="Editor's Note Car Car"/>
    <w:qFormat/>
    <w:rPr>
      <w:rFonts w:ascii="Times New Roman" w:hAnsi="Times New Roman" w:cs="Times New Roman" w:hint="default"/>
      <w:color w:val="FF0000"/>
      <w:lang w:val="en-GB" w:eastAsia="en-US"/>
    </w:rPr>
  </w:style>
  <w:style w:type="character" w:customStyle="1" w:styleId="PRSChar">
    <w:name w:val="PRS Char"/>
    <w:basedOn w:val="a0"/>
    <w:qFormat/>
    <w:rPr>
      <w:rFonts w:asciiTheme="majorHAnsi" w:eastAsiaTheme="majorEastAsia" w:hAnsiTheme="majorHAnsi" w:cstheme="majorBidi" w:hint="default"/>
      <w:color w:val="244061" w:themeColor="accent1" w:themeShade="80"/>
      <w:sz w:val="24"/>
      <w:szCs w:val="24"/>
      <w:lang w:val="en-GB" w:eastAsia="en-US"/>
    </w:rPr>
  </w:style>
  <w:style w:type="character" w:customStyle="1" w:styleId="1f5">
    <w:name w:val="未处理的提及1"/>
    <w:basedOn w:val="a0"/>
    <w:uiPriority w:val="52"/>
    <w:rPr>
      <w:color w:val="605E5C"/>
      <w:shd w:val="clear" w:color="auto" w:fill="E1DFDD"/>
    </w:rPr>
  </w:style>
  <w:style w:type="character" w:customStyle="1" w:styleId="UnresolvedMention2">
    <w:name w:val="Unresolved Mention2"/>
    <w:basedOn w:val="a0"/>
    <w:uiPriority w:val="99"/>
    <w:rPr>
      <w:color w:val="605E5C"/>
      <w:shd w:val="clear" w:color="auto" w:fill="E1DFDD"/>
    </w:rPr>
  </w:style>
  <w:style w:type="table" w:customStyle="1" w:styleId="112">
    <w:name w:val="网格表 1 浅色1"/>
    <w:basedOn w:val="a1"/>
    <w:uiPriority w:val="46"/>
    <w:qFormat/>
    <w:rPr>
      <w:rFonts w:asciiTheme="minorHAnsi" w:eastAsiaTheme="minorHAnsi" w:hAnsiTheme="minorHAnsi" w:cstheme="minorBidi"/>
      <w:sz w:val="22"/>
      <w:szCs w:val="22"/>
      <w:lang w:eastAsia="en-U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表格格線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网格型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网格型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uiPriority w:val="39"/>
    <w:qFormat/>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uiPriority w:val="39"/>
    <w:qFormat/>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
    <w:qFormat/>
    <w:pPr>
      <w:spacing w:before="120"/>
      <w:outlineLvl w:val="2"/>
    </w:pPr>
    <w:rPr>
      <w:sz w:val="28"/>
    </w:rPr>
  </w:style>
  <w:style w:type="character" w:customStyle="1" w:styleId="2f1">
    <w:name w:val="未处理的提及2"/>
    <w:basedOn w:val="a0"/>
    <w:uiPriority w:val="99"/>
    <w:unhideWhenUsed/>
    <w:qFormat/>
    <w:rPr>
      <w:color w:val="605E5C"/>
      <w:shd w:val="clear" w:color="auto" w:fill="E1DFDD"/>
    </w:rPr>
  </w:style>
  <w:style w:type="paragraph" w:styleId="afffb">
    <w:name w:val="Revision"/>
    <w:hidden/>
    <w:uiPriority w:val="99"/>
    <w:semiHidden/>
    <w:rsid w:val="003C662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5217">
      <w:bodyDiv w:val="1"/>
      <w:marLeft w:val="0"/>
      <w:marRight w:val="0"/>
      <w:marTop w:val="0"/>
      <w:marBottom w:val="0"/>
      <w:divBdr>
        <w:top w:val="none" w:sz="0" w:space="0" w:color="auto"/>
        <w:left w:val="none" w:sz="0" w:space="0" w:color="auto"/>
        <w:bottom w:val="none" w:sz="0" w:space="0" w:color="auto"/>
        <w:right w:val="none" w:sz="0" w:space="0" w:color="auto"/>
      </w:divBdr>
    </w:div>
    <w:div w:id="380902647">
      <w:bodyDiv w:val="1"/>
      <w:marLeft w:val="0"/>
      <w:marRight w:val="0"/>
      <w:marTop w:val="0"/>
      <w:marBottom w:val="0"/>
      <w:divBdr>
        <w:top w:val="none" w:sz="0" w:space="0" w:color="auto"/>
        <w:left w:val="none" w:sz="0" w:space="0" w:color="auto"/>
        <w:bottom w:val="none" w:sz="0" w:space="0" w:color="auto"/>
        <w:right w:val="none" w:sz="0" w:space="0" w:color="auto"/>
      </w:divBdr>
    </w:div>
    <w:div w:id="125844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991</Words>
  <Characters>5649</Characters>
  <Application>Microsoft Office Word</Application>
  <DocSecurity>0</DocSecurity>
  <Lines>47</Lines>
  <Paragraphs>13</Paragraphs>
  <ScaleCrop>false</ScaleCrop>
  <Company>3GPP Support Team</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Huang Rui - Xiaomi[R4#116]</cp:lastModifiedBy>
  <cp:revision>2</cp:revision>
  <cp:lastPrinted>2411-12-31T15:59:00Z</cp:lastPrinted>
  <dcterms:created xsi:type="dcterms:W3CDTF">2025-10-15T13:28:00Z</dcterms:created>
  <dcterms:modified xsi:type="dcterms:W3CDTF">2025-10-15T13:28:00Z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13f035100dd111ef800045ed000044ed">
    <vt:lpwstr>CWMcNzOC/si7T/5jw6YIlvCp0D1R31UGCsxvFYjcAMSeNU9pX3leaMvIqD5Tr5mQ0y+NZySx2rUQ7bm9fOIoUxwmQ==</vt:lpwstr>
  </property>
  <property fmtid="{D5CDD505-2E9C-101B-9397-08002B2CF9AE}" pid="22" name="KSOProductBuildVer">
    <vt:lpwstr>2052-11.8.2.12085</vt:lpwstr>
  </property>
  <property fmtid="{D5CDD505-2E9C-101B-9397-08002B2CF9AE}" pid="23" name="ICV">
    <vt:lpwstr>C75CA3724BEE4BF1981217A206C8A988</vt:lpwstr>
  </property>
</Properties>
</file>