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E9D5" w14:textId="77777777" w:rsidR="006B3E9E" w:rsidRDefault="003F7B64">
      <w:pPr>
        <w:pStyle w:val="af4"/>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6bis                                                    </w:t>
      </w:r>
      <w:r>
        <w:rPr>
          <w:rFonts w:cs="Arial"/>
          <w:sz w:val="24"/>
          <w:szCs w:val="24"/>
        </w:rPr>
        <w:t>R4-25</w:t>
      </w:r>
      <w:r>
        <w:rPr>
          <w:rFonts w:cs="Arial" w:hint="eastAsia"/>
          <w:sz w:val="24"/>
          <w:szCs w:val="24"/>
          <w:lang w:val="en-US" w:eastAsia="zh-CN"/>
        </w:rPr>
        <w:t>1xxxx</w:t>
      </w:r>
    </w:p>
    <w:p w14:paraId="0DE169EC" w14:textId="77777777" w:rsidR="006B3E9E" w:rsidRDefault="003F7B64">
      <w:pPr>
        <w:pStyle w:val="af4"/>
        <w:tabs>
          <w:tab w:val="right" w:pos="9781"/>
          <w:tab w:val="right" w:pos="13323"/>
        </w:tabs>
        <w:spacing w:before="60" w:after="60"/>
        <w:outlineLvl w:val="0"/>
        <w:rPr>
          <w:rFonts w:cs="Arial"/>
          <w:b w:val="0"/>
          <w:sz w:val="24"/>
          <w:szCs w:val="24"/>
        </w:rPr>
      </w:pPr>
      <w:r>
        <w:rPr>
          <w:rFonts w:cs="Arial" w:hint="eastAsia"/>
          <w:sz w:val="24"/>
          <w:szCs w:val="24"/>
          <w:lang w:eastAsia="zh-CN"/>
        </w:rPr>
        <w:t>Prague, Czech Republic, Oct. 13-17</w:t>
      </w:r>
      <w:r>
        <w:rPr>
          <w:rFonts w:cs="Arial"/>
          <w:sz w:val="24"/>
          <w:szCs w:val="24"/>
          <w:lang w:eastAsia="zh-CN"/>
        </w:rPr>
        <w:t>,</w:t>
      </w:r>
      <w:r>
        <w:rPr>
          <w:rFonts w:cs="Arial"/>
          <w:sz w:val="24"/>
          <w:szCs w:val="24"/>
        </w:rPr>
        <w:t xml:space="preserve"> 2025</w:t>
      </w:r>
    </w:p>
    <w:p w14:paraId="2C61564D" w14:textId="77777777" w:rsidR="006B3E9E" w:rsidRDefault="006B3E9E">
      <w:pPr>
        <w:spacing w:after="120"/>
        <w:ind w:left="1985" w:hanging="1985"/>
        <w:rPr>
          <w:rFonts w:ascii="Arial" w:eastAsia="MS Mincho" w:hAnsi="Arial" w:cs="Arial"/>
          <w:b/>
          <w:sz w:val="22"/>
        </w:rPr>
      </w:pPr>
    </w:p>
    <w:p w14:paraId="2D389AEC" w14:textId="77777777" w:rsidR="006B3E9E" w:rsidRDefault="003F7B6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rPr>
        <w:t>8</w:t>
      </w:r>
      <w:r>
        <w:rPr>
          <w:rFonts w:ascii="Arial" w:eastAsiaTheme="minorEastAsia" w:hAnsi="Arial" w:cs="Arial"/>
          <w:color w:val="000000"/>
          <w:sz w:val="22"/>
        </w:rPr>
        <w:t>.</w:t>
      </w:r>
      <w:r>
        <w:rPr>
          <w:rFonts w:ascii="Arial" w:eastAsiaTheme="minorEastAsia" w:hAnsi="Arial" w:cs="Arial" w:hint="eastAsia"/>
          <w:color w:val="000000"/>
          <w:sz w:val="22"/>
        </w:rPr>
        <w:t>1</w:t>
      </w:r>
    </w:p>
    <w:p w14:paraId="6F9C11A2" w14:textId="77777777" w:rsidR="006B3E9E" w:rsidRDefault="003F7B64">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eastAsia="宋体" w:hAnsi="Arial" w:cs="Arial" w:hint="eastAsia"/>
          <w:color w:val="000000"/>
          <w:sz w:val="22"/>
        </w:rPr>
        <w:t>CMCC</w:t>
      </w:r>
    </w:p>
    <w:p w14:paraId="515D5765" w14:textId="77777777" w:rsidR="006B3E9E" w:rsidRDefault="003F7B64">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WF</w:t>
      </w:r>
      <w:r>
        <w:rPr>
          <w:rFonts w:ascii="Arial" w:eastAsiaTheme="minorEastAsia" w:hAnsi="Arial" w:cs="Arial"/>
          <w:color w:val="000000"/>
          <w:sz w:val="22"/>
        </w:rPr>
        <w:t xml:space="preserve"> for</w:t>
      </w:r>
      <w:r>
        <w:rPr>
          <w:rFonts w:ascii="Arial" w:eastAsiaTheme="minorEastAsia" w:hAnsi="Arial" w:cs="Arial" w:hint="eastAsia"/>
          <w:color w:val="000000"/>
          <w:sz w:val="22"/>
        </w:rPr>
        <w:t xml:space="preserve"> [116bis][108] 6G spectrum sharing</w:t>
      </w:r>
    </w:p>
    <w:p w14:paraId="04EE9057" w14:textId="77777777" w:rsidR="006B3E9E" w:rsidRDefault="003F7B64">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hint="eastAsia"/>
          <w:color w:val="000000"/>
          <w:sz w:val="22"/>
        </w:rPr>
        <w:t>Approval</w:t>
      </w:r>
    </w:p>
    <w:p w14:paraId="15E6A902" w14:textId="77777777" w:rsidR="006B3E9E" w:rsidRDefault="006B3E9E">
      <w:pPr>
        <w:spacing w:after="120"/>
        <w:rPr>
          <w:rFonts w:eastAsia="宋体"/>
        </w:rPr>
      </w:pPr>
    </w:p>
    <w:p w14:paraId="68521566" w14:textId="77777777" w:rsidR="006B3E9E" w:rsidRDefault="003F7B64">
      <w:pPr>
        <w:pStyle w:val="1"/>
        <w:numPr>
          <w:ilvl w:val="0"/>
          <w:numId w:val="0"/>
        </w:numPr>
        <w:overflowPunct w:val="0"/>
        <w:autoSpaceDE w:val="0"/>
        <w:autoSpaceDN w:val="0"/>
        <w:adjustRightInd w:val="0"/>
        <w:textAlignment w:val="baseline"/>
        <w:rPr>
          <w:rFonts w:eastAsia="Times New Roman"/>
          <w:lang w:val="en-US" w:eastAsia="ko-KR"/>
        </w:rPr>
      </w:pPr>
      <w:r>
        <w:rPr>
          <w:rFonts w:eastAsia="Times New Roman" w:hint="eastAsia"/>
          <w:lang w:val="en-US" w:eastAsia="zh-CN"/>
        </w:rPr>
        <w:t>Sub-topic 1-0: Agenda handling</w:t>
      </w:r>
    </w:p>
    <w:p w14:paraId="319C805D" w14:textId="77777777" w:rsidR="006B3E9E" w:rsidRDefault="003F7B64">
      <w:pPr>
        <w:pStyle w:val="aff8"/>
        <w:numPr>
          <w:ilvl w:val="0"/>
          <w:numId w:val="4"/>
        </w:numPr>
        <w:overflowPunct/>
        <w:autoSpaceDE/>
        <w:autoSpaceDN/>
        <w:adjustRightInd/>
        <w:spacing w:after="120"/>
        <w:ind w:left="720" w:firstLineChars="0"/>
        <w:textAlignment w:val="auto"/>
        <w:rPr>
          <w:rFonts w:eastAsia="宋体"/>
          <w:highlight w:val="green"/>
        </w:rPr>
      </w:pPr>
      <w:r>
        <w:rPr>
          <w:rFonts w:eastAsia="宋体" w:hint="eastAsia"/>
          <w:highlight w:val="green"/>
        </w:rPr>
        <w:t xml:space="preserve">Online Agreements </w:t>
      </w:r>
    </w:p>
    <w:p w14:paraId="306F53FE" w14:textId="77777777" w:rsidR="006B3E9E" w:rsidRDefault="003F7B64">
      <w:pPr>
        <w:ind w:leftChars="300" w:left="720"/>
        <w:rPr>
          <w:bCs/>
          <w:lang w:eastAsia="ko-KR"/>
        </w:rPr>
      </w:pPr>
      <w:r>
        <w:rPr>
          <w:bCs/>
          <w:lang w:eastAsia="ko-KR"/>
        </w:rPr>
        <w:t>MRSS should be considered in the ultimate RAN4 decision, including RAN4’s input to interim milestone.</w:t>
      </w:r>
    </w:p>
    <w:p w14:paraId="65CB925D" w14:textId="77777777" w:rsidR="006B3E9E" w:rsidRDefault="006B3E9E">
      <w:pPr>
        <w:ind w:leftChars="300" w:left="720"/>
        <w:rPr>
          <w:bCs/>
          <w:lang w:eastAsia="ko-KR"/>
        </w:rPr>
      </w:pPr>
    </w:p>
    <w:p w14:paraId="16F60C7B" w14:textId="77777777" w:rsidR="006B3E9E" w:rsidRDefault="003F7B64">
      <w:pPr>
        <w:ind w:leftChars="300" w:left="720"/>
        <w:rPr>
          <w:bCs/>
          <w:lang w:eastAsia="ko-KR"/>
        </w:rPr>
      </w:pPr>
      <w:r>
        <w:rPr>
          <w:bCs/>
          <w:lang w:eastAsia="ko-KR"/>
        </w:rPr>
        <w:t>Regarding some of the system parameters (e.g. SCS, sync raster, channel raster etc.), separated agenda will be designated for the scenar</w:t>
      </w:r>
      <w:r>
        <w:rPr>
          <w:rFonts w:eastAsia="宋体" w:hint="eastAsia"/>
          <w:bCs/>
        </w:rPr>
        <w:t>i</w:t>
      </w:r>
      <w:r>
        <w:rPr>
          <w:bCs/>
          <w:lang w:eastAsia="ko-KR"/>
        </w:rPr>
        <w:t xml:space="preserve">os </w:t>
      </w:r>
      <w:proofErr w:type="gramStart"/>
      <w:r>
        <w:rPr>
          <w:bCs/>
          <w:lang w:eastAsia="ko-KR"/>
        </w:rPr>
        <w:t>of  with</w:t>
      </w:r>
      <w:proofErr w:type="gramEnd"/>
      <w:r>
        <w:rPr>
          <w:bCs/>
          <w:lang w:eastAsia="ko-KR"/>
        </w:rPr>
        <w:t xml:space="preserve"> (in spectrum sharing)  and without (in system parameter) MRSS considered.</w:t>
      </w:r>
    </w:p>
    <w:p w14:paraId="1831830E" w14:textId="77777777" w:rsidR="006B3E9E" w:rsidRDefault="003F7B64">
      <w:pPr>
        <w:pStyle w:val="aff8"/>
        <w:numPr>
          <w:ilvl w:val="6"/>
          <w:numId w:val="5"/>
        </w:numPr>
        <w:ind w:leftChars="300" w:left="1080" w:firstLineChars="0"/>
        <w:rPr>
          <w:bCs/>
          <w:lang w:eastAsia="ko-KR"/>
        </w:rPr>
      </w:pPr>
      <w:r>
        <w:rPr>
          <w:bCs/>
          <w:lang w:eastAsia="ko-KR"/>
        </w:rPr>
        <w:t>If feasible, RAN4 strives to define unified system parameters for the scenarios with and without MRSS.</w:t>
      </w:r>
    </w:p>
    <w:p w14:paraId="62E64D50" w14:textId="77777777" w:rsidR="006B3E9E" w:rsidRDefault="003F7B64">
      <w:pPr>
        <w:pStyle w:val="aff8"/>
        <w:numPr>
          <w:ilvl w:val="6"/>
          <w:numId w:val="5"/>
        </w:numPr>
        <w:ind w:leftChars="300" w:left="1080" w:firstLineChars="0"/>
        <w:rPr>
          <w:bCs/>
          <w:lang w:eastAsia="ko-KR"/>
        </w:rPr>
      </w:pPr>
      <w:r>
        <w:rPr>
          <w:bCs/>
          <w:lang w:eastAsia="ko-KR"/>
        </w:rPr>
        <w:t xml:space="preserve">Revisit this agenda arrangement after Feb. meeting in 2026 for potentially merging the discussion under the single agenda. </w:t>
      </w:r>
    </w:p>
    <w:p w14:paraId="7AC090B0" w14:textId="77777777" w:rsidR="006B3E9E" w:rsidRDefault="006B3E9E">
      <w:pPr>
        <w:ind w:leftChars="300" w:left="720"/>
        <w:rPr>
          <w:bCs/>
          <w:sz w:val="36"/>
          <w:szCs w:val="36"/>
          <w:lang w:eastAsia="ko-KR"/>
        </w:rPr>
      </w:pPr>
    </w:p>
    <w:p w14:paraId="35E28CDD" w14:textId="77777777" w:rsidR="006B3E9E" w:rsidRDefault="003F7B64">
      <w:pPr>
        <w:ind w:leftChars="300" w:left="720"/>
        <w:rPr>
          <w:bCs/>
          <w:lang w:eastAsia="ko-KR"/>
        </w:rPr>
      </w:pPr>
      <w:r>
        <w:rPr>
          <w:bCs/>
          <w:lang w:eastAsia="ko-KR"/>
        </w:rPr>
        <w:t xml:space="preserve"> Before RAN4 rece</w:t>
      </w:r>
      <w:r>
        <w:rPr>
          <w:rFonts w:eastAsia="宋体" w:hint="eastAsia"/>
          <w:bCs/>
        </w:rPr>
        <w:t>i</w:t>
      </w:r>
      <w:r>
        <w:rPr>
          <w:bCs/>
          <w:lang w:eastAsia="ko-KR"/>
        </w:rPr>
        <w:t xml:space="preserve">ves concrete design from RAN1/2, RAN4 discussion will be based on the agreed hypothesis. </w:t>
      </w:r>
    </w:p>
    <w:p w14:paraId="5C485E15" w14:textId="77777777" w:rsidR="006B3E9E" w:rsidRDefault="006B3E9E"/>
    <w:p w14:paraId="3E0086CB" w14:textId="77777777" w:rsidR="006B3E9E" w:rsidRDefault="006B3E9E"/>
    <w:p w14:paraId="473E98E5" w14:textId="77777777" w:rsidR="006B3E9E" w:rsidRDefault="003F7B64">
      <w:pPr>
        <w:pStyle w:val="1"/>
        <w:numPr>
          <w:ilvl w:val="0"/>
          <w:numId w:val="0"/>
        </w:numPr>
        <w:overflowPunct w:val="0"/>
        <w:autoSpaceDE w:val="0"/>
        <w:autoSpaceDN w:val="0"/>
        <w:adjustRightInd w:val="0"/>
        <w:textAlignment w:val="baseline"/>
        <w:rPr>
          <w:rFonts w:eastAsia="Times New Roman"/>
          <w:lang w:val="en-US" w:eastAsia="ko-KR"/>
        </w:rPr>
      </w:pPr>
      <w:r>
        <w:rPr>
          <w:rFonts w:eastAsia="Times New Roman" w:hint="eastAsia"/>
          <w:lang w:val="en-US" w:eastAsia="zh-CN"/>
        </w:rPr>
        <w:t>Sub-topic 1-1: General aspects</w:t>
      </w:r>
    </w:p>
    <w:p w14:paraId="521D403D" w14:textId="77777777" w:rsidR="006B3E9E" w:rsidRDefault="003F7B64">
      <w:pPr>
        <w:pStyle w:val="4"/>
        <w:numPr>
          <w:ilvl w:val="3"/>
          <w:numId w:val="0"/>
        </w:numPr>
        <w:rPr>
          <w:szCs w:val="24"/>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Migration scheme</w:t>
      </w:r>
      <w:r>
        <w:rPr>
          <w:rFonts w:ascii="Times New Roman" w:hAnsi="Times New Roman"/>
          <w:b/>
          <w:bCs/>
          <w:color w:val="0070C0"/>
          <w:szCs w:val="24"/>
          <w:lang w:val="en-US"/>
        </w:rPr>
        <w:t xml:space="preserve"> </w:t>
      </w:r>
    </w:p>
    <w:p w14:paraId="7E016191" w14:textId="77777777" w:rsidR="006B3E9E" w:rsidRDefault="003F7B64">
      <w:pPr>
        <w:pStyle w:val="aff8"/>
        <w:numPr>
          <w:ilvl w:val="0"/>
          <w:numId w:val="4"/>
        </w:numPr>
        <w:overflowPunct/>
        <w:autoSpaceDE/>
        <w:autoSpaceDN/>
        <w:adjustRightInd/>
        <w:spacing w:after="120"/>
        <w:ind w:left="720" w:firstLineChars="0"/>
        <w:textAlignment w:val="auto"/>
        <w:rPr>
          <w:rFonts w:eastAsia="宋体"/>
          <w:highlight w:val="green"/>
        </w:rPr>
      </w:pPr>
      <w:r>
        <w:rPr>
          <w:rFonts w:eastAsia="宋体" w:hint="eastAsia"/>
          <w:highlight w:val="green"/>
        </w:rPr>
        <w:t>Ad-hoc Agreements</w:t>
      </w:r>
    </w:p>
    <w:p w14:paraId="2DEB7DF6" w14:textId="77777777" w:rsidR="006B3E9E" w:rsidRDefault="003F7B64">
      <w:pPr>
        <w:pStyle w:val="aff8"/>
        <w:numPr>
          <w:ilvl w:val="0"/>
          <w:numId w:val="6"/>
        </w:numPr>
        <w:tabs>
          <w:tab w:val="clear" w:pos="840"/>
          <w:tab w:val="left" w:pos="420"/>
        </w:tabs>
        <w:spacing w:after="120"/>
        <w:ind w:firstLineChars="0"/>
      </w:pPr>
      <w:r>
        <w:rPr>
          <w:rFonts w:hint="eastAsia"/>
        </w:rPr>
        <w:t>RAN4 focus on MRSS between 6GR and NR</w:t>
      </w:r>
      <w:r>
        <w:rPr>
          <w:rFonts w:eastAsia="宋体" w:hint="eastAsia"/>
        </w:rPr>
        <w:t xml:space="preserve"> until further RANP guidance</w:t>
      </w:r>
    </w:p>
    <w:p w14:paraId="50C888D6" w14:textId="77777777" w:rsidR="006B3E9E" w:rsidRDefault="003F7B64">
      <w:pPr>
        <w:pStyle w:val="aff8"/>
        <w:numPr>
          <w:ilvl w:val="0"/>
          <w:numId w:val="6"/>
        </w:numPr>
        <w:tabs>
          <w:tab w:val="clear" w:pos="840"/>
          <w:tab w:val="left" w:pos="420"/>
        </w:tabs>
        <w:spacing w:after="120"/>
        <w:ind w:firstLineChars="0"/>
      </w:pPr>
      <w:r>
        <w:rPr>
          <w:rFonts w:hint="eastAsia"/>
        </w:rPr>
        <w:t>RAN4 focus on inter-RAT mobility between 6GR and NR</w:t>
      </w:r>
    </w:p>
    <w:p w14:paraId="4DB1729C" w14:textId="77777777" w:rsidR="006B3E9E" w:rsidRDefault="006B3E9E">
      <w:pPr>
        <w:rPr>
          <w:b/>
          <w:color w:val="0070C0"/>
          <w:u w:val="single"/>
          <w:lang w:eastAsia="ko-KR"/>
        </w:rPr>
      </w:pPr>
    </w:p>
    <w:p w14:paraId="13F8C007" w14:textId="77777777" w:rsidR="006B3E9E" w:rsidRDefault="003F7B64">
      <w:pPr>
        <w:pStyle w:val="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p w14:paraId="28244918" w14:textId="77777777" w:rsidR="006B3E9E" w:rsidRDefault="003F7B64">
      <w:pPr>
        <w:pStyle w:val="aff8"/>
        <w:numPr>
          <w:ilvl w:val="0"/>
          <w:numId w:val="7"/>
        </w:numPr>
        <w:tabs>
          <w:tab w:val="clear" w:pos="-420"/>
          <w:tab w:val="left" w:pos="420"/>
        </w:tabs>
        <w:spacing w:after="120"/>
        <w:ind w:left="420" w:firstLineChars="0"/>
      </w:pPr>
      <w:r>
        <w:rPr>
          <w:rFonts w:hint="eastAsia"/>
        </w:rPr>
        <w:t xml:space="preserve">For operating frequency range </w:t>
      </w:r>
      <w:r>
        <w:rPr>
          <w:rFonts w:eastAsia="宋体" w:hint="eastAsia"/>
        </w:rPr>
        <w:t xml:space="preserve">or band </w:t>
      </w:r>
      <w:r>
        <w:rPr>
          <w:rFonts w:hint="eastAsia"/>
        </w:rPr>
        <w:t>for MRSS between 6GR and NR</w:t>
      </w:r>
    </w:p>
    <w:p w14:paraId="6E639A91" w14:textId="77777777" w:rsidR="006B3E9E" w:rsidRDefault="003F7B64">
      <w:pPr>
        <w:pStyle w:val="aff8"/>
        <w:numPr>
          <w:ilvl w:val="0"/>
          <w:numId w:val="4"/>
        </w:numPr>
        <w:overflowPunct/>
        <w:autoSpaceDE/>
        <w:autoSpaceDN/>
        <w:adjustRightInd/>
        <w:spacing w:after="120"/>
        <w:ind w:left="720" w:firstLineChars="0"/>
        <w:textAlignment w:val="auto"/>
        <w:rPr>
          <w:highlight w:val="green"/>
        </w:rPr>
      </w:pPr>
      <w:r>
        <w:rPr>
          <w:rFonts w:eastAsia="宋体" w:hint="eastAsia"/>
          <w:highlight w:val="green"/>
        </w:rPr>
        <w:t>Ad-hoc Agreements</w:t>
      </w:r>
    </w:p>
    <w:p w14:paraId="350A0123" w14:textId="77777777" w:rsidR="006B3E9E" w:rsidRDefault="003F7B64">
      <w:pPr>
        <w:pStyle w:val="aff8"/>
        <w:numPr>
          <w:ilvl w:val="0"/>
          <w:numId w:val="8"/>
        </w:numPr>
        <w:tabs>
          <w:tab w:val="clear" w:pos="1260"/>
          <w:tab w:val="left" w:pos="1680"/>
        </w:tabs>
        <w:spacing w:after="120"/>
        <w:ind w:firstLineChars="0"/>
      </w:pPr>
      <w:r>
        <w:rPr>
          <w:rFonts w:eastAsia="宋体" w:hint="eastAsia"/>
        </w:rPr>
        <w:t xml:space="preserve">Start </w:t>
      </w:r>
      <w:r>
        <w:rPr>
          <w:rFonts w:hint="eastAsia"/>
        </w:rPr>
        <w:t xml:space="preserve">RAN4 6G-5G MRSS </w:t>
      </w:r>
      <w:r>
        <w:rPr>
          <w:rFonts w:eastAsia="宋体" w:hint="eastAsia"/>
        </w:rPr>
        <w:t xml:space="preserve">study </w:t>
      </w:r>
      <w:r>
        <w:rPr>
          <w:rFonts w:hint="eastAsia"/>
        </w:rPr>
        <w:t>in FR1</w:t>
      </w:r>
    </w:p>
    <w:p w14:paraId="2C44E926" w14:textId="77777777" w:rsidR="006B3E9E" w:rsidRDefault="003F7B64">
      <w:pPr>
        <w:pStyle w:val="aff8"/>
        <w:numPr>
          <w:ilvl w:val="0"/>
          <w:numId w:val="8"/>
        </w:numPr>
        <w:tabs>
          <w:tab w:val="clear" w:pos="1260"/>
          <w:tab w:val="left" w:pos="1680"/>
        </w:tabs>
        <w:spacing w:after="120"/>
        <w:ind w:firstLineChars="0"/>
      </w:pPr>
      <w:r>
        <w:rPr>
          <w:rFonts w:eastAsia="宋体" w:hint="eastAsia"/>
        </w:rPr>
        <w:t>W</w:t>
      </w:r>
      <w:r>
        <w:rPr>
          <w:rFonts w:hint="eastAsia"/>
        </w:rPr>
        <w:t>hether to consider 6G-5G MRSS in FR2-1</w:t>
      </w:r>
      <w:r>
        <w:rPr>
          <w:rFonts w:eastAsia="宋体" w:hint="eastAsia"/>
        </w:rPr>
        <w:t xml:space="preserve"> is further discussed</w:t>
      </w:r>
    </w:p>
    <w:p w14:paraId="23A36A9D" w14:textId="77777777" w:rsidR="006B3E9E" w:rsidRDefault="003F7B64">
      <w:pPr>
        <w:pStyle w:val="aff8"/>
        <w:numPr>
          <w:ilvl w:val="0"/>
          <w:numId w:val="7"/>
        </w:numPr>
        <w:tabs>
          <w:tab w:val="clear" w:pos="-420"/>
          <w:tab w:val="left" w:pos="420"/>
        </w:tabs>
        <w:spacing w:after="120"/>
        <w:ind w:left="420" w:firstLineChars="0"/>
      </w:pPr>
      <w:r>
        <w:rPr>
          <w:rFonts w:hint="eastAsia"/>
        </w:rPr>
        <w:t>For deployment scenario</w:t>
      </w:r>
    </w:p>
    <w:p w14:paraId="40534263"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11EF01A8" w14:textId="77777777" w:rsidR="006B3E9E" w:rsidRDefault="003F7B64">
      <w:pPr>
        <w:pStyle w:val="aff8"/>
        <w:numPr>
          <w:ilvl w:val="0"/>
          <w:numId w:val="9"/>
        </w:numPr>
        <w:spacing w:after="120"/>
        <w:ind w:left="1680" w:firstLineChars="0"/>
      </w:pPr>
      <w:r>
        <w:rPr>
          <w:rFonts w:eastAsia="宋体" w:hint="eastAsia"/>
        </w:rPr>
        <w:lastRenderedPageBreak/>
        <w:t xml:space="preserve">FFS: </w:t>
      </w:r>
      <w:r>
        <w:rPr>
          <w:rFonts w:hint="eastAsia"/>
        </w:rPr>
        <w:t xml:space="preserve">both co-located and </w:t>
      </w:r>
      <w:proofErr w:type="spellStart"/>
      <w:proofErr w:type="gramStart"/>
      <w:r>
        <w:rPr>
          <w:rFonts w:hint="eastAsia"/>
        </w:rPr>
        <w:t>non co-</w:t>
      </w:r>
      <w:proofErr w:type="gramEnd"/>
      <w:r>
        <w:rPr>
          <w:rFonts w:hint="eastAsia"/>
        </w:rPr>
        <w:t>located</w:t>
      </w:r>
      <w:proofErr w:type="spellEnd"/>
      <w:r>
        <w:rPr>
          <w:rFonts w:hint="eastAsia"/>
        </w:rPr>
        <w:t xml:space="preserve"> scenario are considered</w:t>
      </w:r>
      <w:r>
        <w:rPr>
          <w:rFonts w:eastAsia="宋体" w:hint="eastAsia"/>
        </w:rPr>
        <w:t xml:space="preserve"> </w:t>
      </w:r>
    </w:p>
    <w:p w14:paraId="1AF19C6F" w14:textId="77777777" w:rsidR="006B3E9E" w:rsidRDefault="006B3E9E">
      <w:pPr>
        <w:pStyle w:val="aff8"/>
        <w:spacing w:after="120"/>
        <w:ind w:left="720" w:firstLineChars="0" w:firstLine="0"/>
        <w:rPr>
          <w:rFonts w:eastAsia="宋体"/>
          <w:bCs/>
        </w:rPr>
      </w:pPr>
    </w:p>
    <w:p w14:paraId="296A079F" w14:textId="77777777" w:rsidR="006B3E9E" w:rsidRDefault="003F7B64">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6256865D"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Proposals</w:t>
      </w:r>
    </w:p>
    <w:p w14:paraId="2E8F6136" w14:textId="77777777" w:rsidR="006B3E9E" w:rsidRDefault="003F7B64">
      <w:pPr>
        <w:pStyle w:val="aff8"/>
        <w:numPr>
          <w:ilvl w:val="1"/>
          <w:numId w:val="4"/>
        </w:numPr>
        <w:spacing w:after="120"/>
        <w:ind w:firstLineChars="0"/>
        <w:rPr>
          <w:rFonts w:eastAsia="宋体"/>
          <w:bCs/>
        </w:rPr>
      </w:pPr>
      <w:r>
        <w:rPr>
          <w:rFonts w:eastAsia="宋体" w:hint="eastAsia"/>
        </w:rPr>
        <w:t xml:space="preserve">P1 (CATT): The MRSS should incorporate NTN network in the scope, including 6G TN + 6G </w:t>
      </w:r>
      <w:proofErr w:type="gramStart"/>
      <w:r>
        <w:rPr>
          <w:rFonts w:eastAsia="宋体" w:hint="eastAsia"/>
        </w:rPr>
        <w:t>NTN,  NR</w:t>
      </w:r>
      <w:proofErr w:type="gramEnd"/>
      <w:r>
        <w:rPr>
          <w:rFonts w:eastAsia="宋体" w:hint="eastAsia"/>
        </w:rPr>
        <w:t xml:space="preserve"> TN + 6G NTN, as well as 6G TN + NR NTN</w:t>
      </w:r>
    </w:p>
    <w:p w14:paraId="03E7AFF1" w14:textId="77777777" w:rsidR="006B3E9E" w:rsidRDefault="003F7B64">
      <w:pPr>
        <w:pStyle w:val="aff8"/>
        <w:numPr>
          <w:ilvl w:val="1"/>
          <w:numId w:val="4"/>
        </w:numPr>
        <w:spacing w:after="120"/>
        <w:ind w:firstLineChars="0"/>
        <w:rPr>
          <w:rFonts w:eastAsia="宋体"/>
          <w:bCs/>
        </w:rPr>
      </w:pPr>
      <w:r>
        <w:rPr>
          <w:rFonts w:eastAsia="宋体" w:hint="eastAsia"/>
          <w:bCs/>
        </w:rPr>
        <w:t xml:space="preserve">P2 </w:t>
      </w:r>
      <w:r>
        <w:rPr>
          <w:rFonts w:eastAsia="宋体"/>
          <w:bCs/>
        </w:rPr>
        <w:t>(</w:t>
      </w:r>
      <w:r>
        <w:rPr>
          <w:rFonts w:eastAsia="宋体" w:hint="eastAsia"/>
          <w:bCs/>
        </w:rPr>
        <w:t>Xiaomi</w:t>
      </w:r>
      <w:r>
        <w:rPr>
          <w:rFonts w:eastAsia="宋体"/>
          <w:bCs/>
        </w:rPr>
        <w:t>)</w:t>
      </w:r>
      <w:r>
        <w:rPr>
          <w:rFonts w:eastAsia="宋体" w:hint="eastAsia"/>
          <w:bCs/>
        </w:rPr>
        <w:t xml:space="preserve">: </w:t>
      </w:r>
    </w:p>
    <w:p w14:paraId="7B568010" w14:textId="77777777" w:rsidR="006B3E9E" w:rsidRDefault="003F7B64">
      <w:pPr>
        <w:pStyle w:val="aff8"/>
        <w:numPr>
          <w:ilvl w:val="0"/>
          <w:numId w:val="10"/>
        </w:numPr>
        <w:spacing w:after="120"/>
        <w:ind w:firstLineChars="0"/>
        <w:rPr>
          <w:rFonts w:eastAsia="宋体"/>
        </w:rPr>
      </w:pPr>
      <w:r>
        <w:rPr>
          <w:rFonts w:eastAsia="宋体" w:hint="eastAsia"/>
        </w:rPr>
        <w:t>RAN4 shall study potential solutions and impact on co-channel interference handling and mobility which also related to regulation update including following scenarios:</w:t>
      </w:r>
    </w:p>
    <w:p w14:paraId="407BD023" w14:textId="77777777" w:rsidR="006B3E9E" w:rsidRDefault="003F7B64">
      <w:pPr>
        <w:pStyle w:val="aff8"/>
        <w:numPr>
          <w:ilvl w:val="0"/>
          <w:numId w:val="11"/>
        </w:numPr>
        <w:spacing w:after="120"/>
        <w:ind w:firstLineChars="0"/>
        <w:rPr>
          <w:rFonts w:eastAsia="宋体"/>
        </w:rPr>
      </w:pPr>
      <w:r>
        <w:rPr>
          <w:rFonts w:eastAsia="宋体" w:hint="eastAsia"/>
        </w:rPr>
        <w:t>NTN operation use TN bands/spectrum</w:t>
      </w:r>
    </w:p>
    <w:p w14:paraId="593A3F81" w14:textId="77777777" w:rsidR="006B3E9E" w:rsidRDefault="003F7B64">
      <w:pPr>
        <w:pStyle w:val="aff8"/>
        <w:numPr>
          <w:ilvl w:val="0"/>
          <w:numId w:val="11"/>
        </w:numPr>
        <w:spacing w:after="120"/>
        <w:ind w:firstLineChars="0"/>
        <w:rPr>
          <w:rFonts w:eastAsia="宋体"/>
        </w:rPr>
      </w:pPr>
      <w:r>
        <w:rPr>
          <w:rFonts w:eastAsia="宋体" w:hint="eastAsia"/>
        </w:rPr>
        <w:t>5G NTN and 6G NTN share dedicated NTN spectrum</w:t>
      </w:r>
    </w:p>
    <w:p w14:paraId="5590D707" w14:textId="77777777" w:rsidR="006B3E9E" w:rsidRDefault="003F7B64">
      <w:pPr>
        <w:pStyle w:val="aff8"/>
        <w:numPr>
          <w:ilvl w:val="1"/>
          <w:numId w:val="4"/>
        </w:numPr>
        <w:spacing w:after="120"/>
        <w:ind w:firstLineChars="0"/>
        <w:rPr>
          <w:rFonts w:eastAsia="宋体"/>
          <w:bCs/>
        </w:rPr>
      </w:pPr>
      <w:r>
        <w:rPr>
          <w:rFonts w:eastAsia="宋体" w:hint="eastAsia"/>
          <w:bCs/>
        </w:rPr>
        <w:t>P3 (ZTE): for MRSS BS, propose to consider the TN BS with 5G-6G TN MRSS in the existing TN MSR specification and NTN SAN with 5G-6G NTN MRSS in the new NTN MSR specification</w:t>
      </w:r>
    </w:p>
    <w:p w14:paraId="46487A2A" w14:textId="77777777" w:rsidR="006B3E9E" w:rsidRDefault="006B3E9E">
      <w:pPr>
        <w:pStyle w:val="aff8"/>
        <w:overflowPunct/>
        <w:autoSpaceDE/>
        <w:autoSpaceDN/>
        <w:adjustRightInd/>
        <w:spacing w:after="120"/>
        <w:ind w:left="360" w:firstLineChars="0" w:firstLine="0"/>
        <w:textAlignment w:val="auto"/>
        <w:rPr>
          <w:rFonts w:eastAsia="宋体"/>
        </w:rPr>
      </w:pPr>
    </w:p>
    <w:p w14:paraId="395C5104"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00CC5700" w14:textId="77777777" w:rsidR="006B3E9E" w:rsidRDefault="003F7B64">
      <w:pPr>
        <w:pStyle w:val="aff8"/>
        <w:numPr>
          <w:ilvl w:val="1"/>
          <w:numId w:val="4"/>
        </w:numPr>
        <w:overflowPunct/>
        <w:autoSpaceDE/>
        <w:autoSpaceDN/>
        <w:adjustRightInd/>
        <w:spacing w:after="120"/>
        <w:ind w:firstLineChars="0"/>
        <w:textAlignment w:val="auto"/>
        <w:rPr>
          <w:iCs/>
        </w:rPr>
      </w:pPr>
      <w:r>
        <w:rPr>
          <w:rFonts w:eastAsia="宋体" w:hint="eastAsia"/>
          <w:iCs/>
        </w:rPr>
        <w:t>Further discuss following points:</w:t>
      </w:r>
    </w:p>
    <w:p w14:paraId="23267E3A" w14:textId="77777777" w:rsidR="006B3E9E" w:rsidRPr="006A6501" w:rsidRDefault="003F7B64">
      <w:pPr>
        <w:pStyle w:val="aff8"/>
        <w:numPr>
          <w:ilvl w:val="2"/>
          <w:numId w:val="4"/>
        </w:numPr>
        <w:overflowPunct/>
        <w:autoSpaceDE/>
        <w:autoSpaceDN/>
        <w:adjustRightInd/>
        <w:spacing w:after="120"/>
        <w:ind w:firstLineChars="0"/>
        <w:textAlignment w:val="auto"/>
        <w:rPr>
          <w:iCs/>
          <w:rPrChange w:id="1" w:author="OPPO-Juan 2" w:date="2025-10-17T15:23:00Z">
            <w:rPr>
              <w:iCs/>
              <w:highlight w:val="yellow"/>
            </w:rPr>
          </w:rPrChange>
        </w:rPr>
      </w:pPr>
      <w:r w:rsidRPr="006A6501">
        <w:rPr>
          <w:rFonts w:eastAsia="宋体" w:hint="eastAsia"/>
          <w:iCs/>
          <w:rPrChange w:id="2" w:author="OPPO-Juan 2" w:date="2025-10-17T15:23:00Z">
            <w:rPr>
              <w:rFonts w:eastAsia="宋体" w:hint="eastAsia"/>
              <w:iCs/>
              <w:highlight w:val="yellow"/>
            </w:rPr>
          </w:rPrChange>
        </w:rPr>
        <w:t>Whether to consider spectrum sharing with NTN</w:t>
      </w:r>
    </w:p>
    <w:p w14:paraId="29A7A2B9" w14:textId="2D9E5395" w:rsidR="006B3E9E" w:rsidRPr="006A6501" w:rsidDel="0083326C" w:rsidRDefault="003F7B64">
      <w:pPr>
        <w:pStyle w:val="aff8"/>
        <w:numPr>
          <w:ilvl w:val="2"/>
          <w:numId w:val="4"/>
        </w:numPr>
        <w:overflowPunct/>
        <w:autoSpaceDE/>
        <w:autoSpaceDN/>
        <w:adjustRightInd/>
        <w:spacing w:after="120"/>
        <w:ind w:firstLineChars="0"/>
        <w:textAlignment w:val="auto"/>
        <w:rPr>
          <w:del w:id="3" w:author="OPPO Jinqiang" w:date="2025-10-17T09:04:00Z"/>
          <w:iCs/>
          <w:rPrChange w:id="4" w:author="OPPO-Juan 2" w:date="2025-10-17T15:23:00Z">
            <w:rPr>
              <w:del w:id="5" w:author="OPPO Jinqiang" w:date="2025-10-17T09:04:00Z"/>
              <w:iCs/>
              <w:highlight w:val="yellow"/>
            </w:rPr>
          </w:rPrChange>
        </w:rPr>
      </w:pPr>
      <w:del w:id="6" w:author="OPPO Jinqiang" w:date="2025-10-17T09:04:00Z">
        <w:r w:rsidRPr="006A6501" w:rsidDel="0083326C">
          <w:rPr>
            <w:rFonts w:eastAsia="宋体" w:hint="eastAsia"/>
            <w:iCs/>
            <w:rPrChange w:id="7" w:author="OPPO-Juan 2" w:date="2025-10-17T15:23:00Z">
              <w:rPr>
                <w:rFonts w:eastAsia="宋体" w:hint="eastAsia"/>
                <w:iCs/>
                <w:highlight w:val="yellow"/>
              </w:rPr>
            </w:rPrChange>
          </w:rPr>
          <w:delText>If  spectrum sharing with NTN is considered, which scenario is considered:</w:delText>
        </w:r>
      </w:del>
    </w:p>
    <w:p w14:paraId="3FFFD2B4" w14:textId="5085880B" w:rsidR="006B3E9E" w:rsidRPr="006A6501" w:rsidDel="0083326C" w:rsidRDefault="003F7B64">
      <w:pPr>
        <w:pStyle w:val="aff8"/>
        <w:numPr>
          <w:ilvl w:val="3"/>
          <w:numId w:val="4"/>
        </w:numPr>
        <w:overflowPunct/>
        <w:autoSpaceDE/>
        <w:autoSpaceDN/>
        <w:adjustRightInd/>
        <w:spacing w:after="120"/>
        <w:ind w:left="2640" w:firstLineChars="0"/>
        <w:textAlignment w:val="auto"/>
        <w:rPr>
          <w:del w:id="8" w:author="OPPO Jinqiang" w:date="2025-10-17T09:04:00Z"/>
          <w:iCs/>
          <w:rPrChange w:id="9" w:author="OPPO-Juan 2" w:date="2025-10-17T15:23:00Z">
            <w:rPr>
              <w:del w:id="10" w:author="OPPO Jinqiang" w:date="2025-10-17T09:04:00Z"/>
              <w:iCs/>
              <w:highlight w:val="yellow"/>
            </w:rPr>
          </w:rPrChange>
        </w:rPr>
      </w:pPr>
      <w:del w:id="11" w:author="OPPO Jinqiang" w:date="2025-10-17T09:04:00Z">
        <w:r w:rsidRPr="006A6501" w:rsidDel="0083326C">
          <w:rPr>
            <w:rFonts w:eastAsia="宋体" w:hint="eastAsia"/>
            <w:rPrChange w:id="12" w:author="OPPO-Juan 2" w:date="2025-10-17T15:23:00Z">
              <w:rPr>
                <w:rFonts w:eastAsia="宋体" w:hint="eastAsia"/>
                <w:highlight w:val="yellow"/>
              </w:rPr>
            </w:rPrChange>
          </w:rPr>
          <w:delText>NR NTN + 6G NTN</w:delText>
        </w:r>
      </w:del>
    </w:p>
    <w:p w14:paraId="743D20A3" w14:textId="5BC19777" w:rsidR="006B3E9E" w:rsidRPr="006A6501" w:rsidDel="0083326C" w:rsidRDefault="003F7B64">
      <w:pPr>
        <w:pStyle w:val="aff8"/>
        <w:numPr>
          <w:ilvl w:val="3"/>
          <w:numId w:val="4"/>
        </w:numPr>
        <w:overflowPunct/>
        <w:autoSpaceDE/>
        <w:autoSpaceDN/>
        <w:adjustRightInd/>
        <w:spacing w:after="120"/>
        <w:ind w:left="2640" w:firstLineChars="0"/>
        <w:textAlignment w:val="auto"/>
        <w:rPr>
          <w:del w:id="13" w:author="OPPO Jinqiang" w:date="2025-10-17T09:04:00Z"/>
          <w:iCs/>
          <w:rPrChange w:id="14" w:author="OPPO-Juan 2" w:date="2025-10-17T15:23:00Z">
            <w:rPr>
              <w:del w:id="15" w:author="OPPO Jinqiang" w:date="2025-10-17T09:04:00Z"/>
              <w:iCs/>
              <w:highlight w:val="yellow"/>
            </w:rPr>
          </w:rPrChange>
        </w:rPr>
      </w:pPr>
      <w:del w:id="16" w:author="OPPO Jinqiang" w:date="2025-10-17T09:04:00Z">
        <w:r w:rsidRPr="006A6501" w:rsidDel="0083326C">
          <w:rPr>
            <w:rFonts w:eastAsia="宋体" w:hint="eastAsia"/>
            <w:rPrChange w:id="17" w:author="OPPO-Juan 2" w:date="2025-10-17T15:23:00Z">
              <w:rPr>
                <w:rFonts w:eastAsia="宋体" w:hint="eastAsia"/>
                <w:highlight w:val="yellow"/>
              </w:rPr>
            </w:rPrChange>
          </w:rPr>
          <w:delText>NR TN + 6G NTN</w:delText>
        </w:r>
      </w:del>
    </w:p>
    <w:p w14:paraId="4B83035C" w14:textId="26950497" w:rsidR="006B3E9E" w:rsidRPr="006A6501" w:rsidDel="0083326C" w:rsidRDefault="003F7B64">
      <w:pPr>
        <w:pStyle w:val="aff8"/>
        <w:numPr>
          <w:ilvl w:val="3"/>
          <w:numId w:val="4"/>
        </w:numPr>
        <w:overflowPunct/>
        <w:autoSpaceDE/>
        <w:autoSpaceDN/>
        <w:adjustRightInd/>
        <w:spacing w:after="120"/>
        <w:ind w:left="2640" w:firstLineChars="0"/>
        <w:textAlignment w:val="auto"/>
        <w:rPr>
          <w:del w:id="18" w:author="OPPO Jinqiang" w:date="2025-10-17T09:04:00Z"/>
          <w:iCs/>
          <w:rPrChange w:id="19" w:author="OPPO-Juan 2" w:date="2025-10-17T15:23:00Z">
            <w:rPr>
              <w:del w:id="20" w:author="OPPO Jinqiang" w:date="2025-10-17T09:04:00Z"/>
              <w:iCs/>
              <w:highlight w:val="yellow"/>
            </w:rPr>
          </w:rPrChange>
        </w:rPr>
      </w:pPr>
      <w:del w:id="21" w:author="OPPO Jinqiang" w:date="2025-10-17T09:04:00Z">
        <w:r w:rsidRPr="006A6501" w:rsidDel="0083326C">
          <w:rPr>
            <w:rFonts w:eastAsia="宋体" w:hint="eastAsia"/>
            <w:rPrChange w:id="22" w:author="OPPO-Juan 2" w:date="2025-10-17T15:23:00Z">
              <w:rPr>
                <w:rFonts w:eastAsia="宋体" w:hint="eastAsia"/>
                <w:highlight w:val="yellow"/>
              </w:rPr>
            </w:rPrChange>
          </w:rPr>
          <w:delText>NR NTN + 6G TN</w:delText>
        </w:r>
      </w:del>
    </w:p>
    <w:p w14:paraId="117E675A" w14:textId="77777777" w:rsidR="006B3E9E" w:rsidRDefault="006B3E9E">
      <w:pPr>
        <w:pStyle w:val="aff8"/>
        <w:spacing w:after="120"/>
        <w:ind w:left="720" w:firstLineChars="0" w:firstLine="0"/>
        <w:rPr>
          <w:rFonts w:eastAsia="宋体"/>
          <w:bCs/>
        </w:rPr>
      </w:pPr>
    </w:p>
    <w:p w14:paraId="46A6A30C" w14:textId="77777777" w:rsidR="006B3E9E" w:rsidRDefault="003F7B64">
      <w:pPr>
        <w:pStyle w:val="1"/>
        <w:numPr>
          <w:ilvl w:val="0"/>
          <w:numId w:val="0"/>
        </w:numPr>
        <w:overflowPunct w:val="0"/>
        <w:autoSpaceDE w:val="0"/>
        <w:autoSpaceDN w:val="0"/>
        <w:adjustRightInd w:val="0"/>
        <w:textAlignment w:val="baseline"/>
        <w:rPr>
          <w:rFonts w:eastAsia="Times New Roman"/>
          <w:lang w:val="en-US" w:eastAsia="ko-KR"/>
        </w:rPr>
      </w:pPr>
      <w:r>
        <w:rPr>
          <w:rFonts w:eastAsia="Times New Roman" w:hint="eastAsia"/>
          <w:lang w:val="en-US" w:eastAsia="zh-CN"/>
        </w:rPr>
        <w:t>Sub-topic 1-2: Aspects to facilitate MRSS</w:t>
      </w:r>
    </w:p>
    <w:p w14:paraId="0A44B049" w14:textId="77777777" w:rsidR="006B3E9E" w:rsidRDefault="006B3E9E">
      <w:pPr>
        <w:rPr>
          <w:i/>
          <w:color w:val="0070C0"/>
        </w:rPr>
      </w:pPr>
    </w:p>
    <w:p w14:paraId="7964F311" w14:textId="77777777" w:rsidR="006B3E9E" w:rsidRDefault="003F7B64">
      <w:pPr>
        <w:pStyle w:val="4"/>
        <w:numPr>
          <w:ilvl w:val="3"/>
          <w:numId w:val="0"/>
        </w:numPr>
        <w:rPr>
          <w:bC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 consideration</w:t>
      </w:r>
      <w:r>
        <w:rPr>
          <w:rFonts w:ascii="Times New Roman" w:hAnsi="Times New Roman"/>
          <w:b/>
          <w:bCs/>
          <w:color w:val="0070C0"/>
          <w:szCs w:val="24"/>
          <w:lang w:val="en-US"/>
        </w:rPr>
        <w:t xml:space="preserve"> </w:t>
      </w:r>
    </w:p>
    <w:p w14:paraId="0C2ACF48"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Proposals:</w:t>
      </w:r>
    </w:p>
    <w:p w14:paraId="0B6F3525" w14:textId="77777777" w:rsidR="006B3E9E" w:rsidRDefault="003F7B64">
      <w:pPr>
        <w:pStyle w:val="aff8"/>
        <w:numPr>
          <w:ilvl w:val="1"/>
          <w:numId w:val="4"/>
        </w:numPr>
        <w:spacing w:after="120"/>
        <w:ind w:firstLineChars="0"/>
        <w:rPr>
          <w:rFonts w:eastAsia="宋体"/>
          <w:bCs/>
        </w:rPr>
      </w:pPr>
      <w:r>
        <w:rPr>
          <w:rFonts w:eastAsia="宋体" w:hint="eastAsia"/>
          <w:bCs/>
        </w:rPr>
        <w:t>P1 (Samsung): RAN4 to discuss the spec impacts for semi-static MRSS and dynamic MRSS respectively before down-selection is made if needed</w:t>
      </w:r>
    </w:p>
    <w:p w14:paraId="4E35DFBA" w14:textId="77777777" w:rsidR="006B3E9E" w:rsidRDefault="003F7B64">
      <w:pPr>
        <w:pStyle w:val="aff8"/>
        <w:numPr>
          <w:ilvl w:val="1"/>
          <w:numId w:val="4"/>
        </w:numPr>
        <w:spacing w:after="120"/>
        <w:ind w:firstLineChars="0"/>
        <w:rPr>
          <w:rFonts w:eastAsia="宋体"/>
          <w:bCs/>
        </w:rPr>
      </w:pPr>
      <w:r>
        <w:rPr>
          <w:rFonts w:eastAsia="宋体" w:hint="eastAsia"/>
          <w:bCs/>
        </w:rPr>
        <w:t>P2</w:t>
      </w:r>
      <w:r>
        <w:rPr>
          <w:rFonts w:eastAsia="宋体"/>
          <w:bCs/>
        </w:rPr>
        <w:t xml:space="preserve"> (</w:t>
      </w:r>
      <w:r>
        <w:rPr>
          <w:rFonts w:eastAsia="宋体" w:hint="eastAsia"/>
          <w:bCs/>
        </w:rPr>
        <w:t>CMCC</w:t>
      </w:r>
      <w:r>
        <w:rPr>
          <w:rFonts w:eastAsia="宋体"/>
          <w:bCs/>
        </w:rPr>
        <w:t>)</w:t>
      </w:r>
      <w:r>
        <w:rPr>
          <w:rFonts w:eastAsia="宋体" w:hint="eastAsia"/>
          <w:bCs/>
        </w:rPr>
        <w:t xml:space="preserve">: </w:t>
      </w:r>
    </w:p>
    <w:p w14:paraId="17A2B45E" w14:textId="77777777" w:rsidR="006B3E9E" w:rsidRDefault="003F7B64">
      <w:pPr>
        <w:pStyle w:val="aff8"/>
        <w:numPr>
          <w:ilvl w:val="2"/>
          <w:numId w:val="4"/>
        </w:numPr>
        <w:spacing w:after="120"/>
        <w:ind w:firstLineChars="0"/>
        <w:rPr>
          <w:rFonts w:eastAsia="宋体"/>
          <w:bCs/>
        </w:rPr>
      </w:pPr>
      <w:r>
        <w:rPr>
          <w:rFonts w:eastAsia="宋体" w:hint="eastAsia"/>
          <w:bCs/>
        </w:rPr>
        <w:t>it is proposed to firstly identify the aspects that RAN4 need to study for MRSS.</w:t>
      </w:r>
    </w:p>
    <w:p w14:paraId="277F8772" w14:textId="77777777" w:rsidR="006B3E9E" w:rsidRDefault="003F7B64">
      <w:pPr>
        <w:pStyle w:val="aff8"/>
        <w:numPr>
          <w:ilvl w:val="2"/>
          <w:numId w:val="4"/>
        </w:numPr>
        <w:spacing w:after="120"/>
        <w:ind w:firstLineChars="0"/>
        <w:rPr>
          <w:rFonts w:eastAsia="宋体"/>
          <w:bCs/>
        </w:rPr>
      </w:pPr>
      <w:r>
        <w:rPr>
          <w:rFonts w:eastAsia="宋体" w:hint="eastAsia"/>
          <w:bCs/>
        </w:rPr>
        <w:t>to facilitate MRSS, it is proposed to taking following aspects as starting point for RAN4 study</w:t>
      </w:r>
    </w:p>
    <w:p w14:paraId="3F9D1F82" w14:textId="77777777" w:rsidR="006B3E9E" w:rsidRDefault="003F7B64">
      <w:pPr>
        <w:pStyle w:val="aff8"/>
        <w:numPr>
          <w:ilvl w:val="3"/>
          <w:numId w:val="4"/>
        </w:numPr>
        <w:spacing w:after="120"/>
        <w:ind w:firstLineChars="0"/>
        <w:rPr>
          <w:rFonts w:eastAsia="宋体"/>
          <w:bCs/>
        </w:rPr>
      </w:pPr>
      <w:r>
        <w:rPr>
          <w:rFonts w:eastAsia="宋体" w:hint="eastAsia"/>
          <w:bCs/>
        </w:rPr>
        <w:t></w:t>
      </w:r>
      <w:r>
        <w:rPr>
          <w:rFonts w:eastAsia="宋体" w:hint="eastAsia"/>
          <w:bCs/>
        </w:rPr>
        <w:t xml:space="preserve">Waveform </w:t>
      </w:r>
    </w:p>
    <w:p w14:paraId="7931DDF8" w14:textId="77777777" w:rsidR="006B3E9E" w:rsidRDefault="003F7B64">
      <w:pPr>
        <w:pStyle w:val="aff8"/>
        <w:numPr>
          <w:ilvl w:val="3"/>
          <w:numId w:val="4"/>
        </w:numPr>
        <w:spacing w:after="120"/>
        <w:ind w:firstLineChars="0"/>
        <w:rPr>
          <w:rFonts w:eastAsia="宋体"/>
          <w:bCs/>
        </w:rPr>
      </w:pPr>
      <w:r>
        <w:rPr>
          <w:rFonts w:eastAsia="宋体" w:hint="eastAsia"/>
          <w:bCs/>
        </w:rPr>
        <w:t></w:t>
      </w:r>
      <w:r>
        <w:rPr>
          <w:rFonts w:eastAsia="宋体" w:hint="eastAsia"/>
          <w:bCs/>
        </w:rPr>
        <w:t>CBW</w:t>
      </w:r>
    </w:p>
    <w:p w14:paraId="1A424598" w14:textId="77777777" w:rsidR="006B3E9E" w:rsidRDefault="003F7B64">
      <w:pPr>
        <w:pStyle w:val="aff8"/>
        <w:numPr>
          <w:ilvl w:val="3"/>
          <w:numId w:val="4"/>
        </w:numPr>
        <w:spacing w:after="120"/>
        <w:ind w:firstLineChars="0"/>
        <w:rPr>
          <w:rFonts w:eastAsia="宋体"/>
          <w:bCs/>
        </w:rPr>
      </w:pPr>
      <w:r>
        <w:rPr>
          <w:rFonts w:eastAsia="宋体" w:hint="eastAsia"/>
          <w:bCs/>
        </w:rPr>
        <w:lastRenderedPageBreak/>
        <w:t></w:t>
      </w:r>
      <w:r>
        <w:rPr>
          <w:rFonts w:eastAsia="宋体" w:hint="eastAsia"/>
          <w:bCs/>
        </w:rPr>
        <w:t>Numerology</w:t>
      </w:r>
    </w:p>
    <w:p w14:paraId="552EE438" w14:textId="77777777" w:rsidR="006B3E9E" w:rsidRDefault="003F7B64">
      <w:pPr>
        <w:pStyle w:val="aff8"/>
        <w:numPr>
          <w:ilvl w:val="3"/>
          <w:numId w:val="4"/>
        </w:numPr>
        <w:spacing w:after="120"/>
        <w:ind w:firstLineChars="0"/>
        <w:rPr>
          <w:rFonts w:eastAsia="宋体"/>
          <w:bCs/>
        </w:rPr>
      </w:pPr>
      <w:r>
        <w:rPr>
          <w:rFonts w:eastAsia="宋体" w:hint="eastAsia"/>
          <w:bCs/>
        </w:rPr>
        <w:t></w:t>
      </w:r>
      <w:r>
        <w:rPr>
          <w:rFonts w:eastAsia="宋体" w:hint="eastAsia"/>
          <w:bCs/>
        </w:rPr>
        <w:t>Channel/Synchronization raster</w:t>
      </w:r>
    </w:p>
    <w:p w14:paraId="470B56B3" w14:textId="77777777" w:rsidR="006B3E9E" w:rsidRDefault="003F7B64">
      <w:pPr>
        <w:pStyle w:val="aff8"/>
        <w:numPr>
          <w:ilvl w:val="3"/>
          <w:numId w:val="4"/>
        </w:numPr>
        <w:spacing w:after="120"/>
        <w:ind w:firstLineChars="0"/>
        <w:rPr>
          <w:rFonts w:eastAsia="宋体"/>
          <w:bCs/>
        </w:rPr>
      </w:pPr>
      <w:r>
        <w:rPr>
          <w:rFonts w:eastAsia="宋体" w:hint="eastAsia"/>
          <w:bCs/>
        </w:rPr>
        <w:t></w:t>
      </w:r>
      <w:r>
        <w:rPr>
          <w:rFonts w:eastAsia="宋体" w:hint="eastAsia"/>
          <w:bCs/>
        </w:rPr>
        <w:t>RF requirements</w:t>
      </w:r>
    </w:p>
    <w:p w14:paraId="63039E51" w14:textId="77777777" w:rsidR="006B3E9E" w:rsidRDefault="003F7B64">
      <w:pPr>
        <w:pStyle w:val="aff8"/>
        <w:numPr>
          <w:ilvl w:val="1"/>
          <w:numId w:val="4"/>
        </w:numPr>
        <w:spacing w:after="120"/>
        <w:ind w:firstLineChars="0"/>
        <w:rPr>
          <w:rFonts w:eastAsia="宋体"/>
          <w:bCs/>
        </w:rPr>
      </w:pPr>
      <w:r>
        <w:rPr>
          <w:rFonts w:eastAsia="宋体" w:hint="eastAsia"/>
          <w:bCs/>
        </w:rPr>
        <w:t>P3 (vivo):</w:t>
      </w:r>
    </w:p>
    <w:p w14:paraId="7933FEBF" w14:textId="77777777" w:rsidR="006B3E9E" w:rsidRDefault="003F7B64">
      <w:pPr>
        <w:pStyle w:val="aff8"/>
        <w:numPr>
          <w:ilvl w:val="2"/>
          <w:numId w:val="4"/>
        </w:numPr>
        <w:spacing w:after="120"/>
        <w:ind w:firstLineChars="0"/>
        <w:rPr>
          <w:rFonts w:eastAsia="宋体"/>
          <w:bCs/>
        </w:rPr>
      </w:pPr>
      <w:r>
        <w:rPr>
          <w:rFonts w:eastAsia="宋体"/>
          <w:bCs/>
        </w:rPr>
        <w:t>For MRSS, the impact on system parameters and RF will be clearer when more RAN1 agreements are available.</w:t>
      </w:r>
    </w:p>
    <w:p w14:paraId="15F596E2" w14:textId="77777777" w:rsidR="006B3E9E" w:rsidRDefault="003F7B64">
      <w:pPr>
        <w:pStyle w:val="aff8"/>
        <w:numPr>
          <w:ilvl w:val="2"/>
          <w:numId w:val="4"/>
        </w:numPr>
        <w:spacing w:after="120"/>
        <w:ind w:firstLineChars="0"/>
        <w:rPr>
          <w:rFonts w:eastAsia="宋体"/>
          <w:bCs/>
        </w:rPr>
      </w:pPr>
      <w:r>
        <w:rPr>
          <w:rFonts w:eastAsia="宋体"/>
          <w:bCs/>
        </w:rPr>
        <w:t xml:space="preserve">For MRSS, the impact on the RRM will only be efficiently </w:t>
      </w:r>
      <w:proofErr w:type="spellStart"/>
      <w:r>
        <w:rPr>
          <w:rFonts w:eastAsia="宋体"/>
          <w:bCs/>
        </w:rPr>
        <w:t>analysed</w:t>
      </w:r>
      <w:proofErr w:type="spellEnd"/>
      <w:r>
        <w:rPr>
          <w:rFonts w:eastAsia="宋体"/>
          <w:bCs/>
        </w:rPr>
        <w:t xml:space="preserve"> when more detail of RAN1 design is available.</w:t>
      </w:r>
    </w:p>
    <w:p w14:paraId="5342AB74" w14:textId="77777777" w:rsidR="006B3E9E" w:rsidRDefault="003F7B64">
      <w:pPr>
        <w:pStyle w:val="aff8"/>
        <w:numPr>
          <w:ilvl w:val="1"/>
          <w:numId w:val="4"/>
        </w:numPr>
        <w:spacing w:after="120"/>
        <w:ind w:firstLineChars="0"/>
        <w:rPr>
          <w:rFonts w:eastAsia="宋体"/>
          <w:bCs/>
        </w:rPr>
      </w:pPr>
      <w:r>
        <w:rPr>
          <w:rFonts w:eastAsia="宋体" w:hint="eastAsia"/>
          <w:bCs/>
        </w:rPr>
        <w:t>P4 (Xiaomi): RAN4 study potential RAN4 centric solutions on handling interference between 4G/5G and 6G for always on signal e.g., control channel, PBCH and CSI-RS.</w:t>
      </w:r>
    </w:p>
    <w:p w14:paraId="032FEF9E" w14:textId="77777777" w:rsidR="006B3E9E" w:rsidRDefault="003F7B64">
      <w:pPr>
        <w:pStyle w:val="aff8"/>
        <w:numPr>
          <w:ilvl w:val="1"/>
          <w:numId w:val="4"/>
        </w:numPr>
        <w:spacing w:after="120"/>
        <w:ind w:firstLineChars="0"/>
        <w:rPr>
          <w:rFonts w:eastAsia="宋体"/>
          <w:bCs/>
        </w:rPr>
      </w:pPr>
      <w:r>
        <w:rPr>
          <w:rFonts w:eastAsia="宋体" w:hint="eastAsia"/>
          <w:bCs/>
        </w:rPr>
        <w:t xml:space="preserve">P5 (Huawei, </w:t>
      </w:r>
      <w:proofErr w:type="spellStart"/>
      <w:r>
        <w:rPr>
          <w:rFonts w:eastAsia="宋体" w:hint="eastAsia"/>
          <w:bCs/>
        </w:rPr>
        <w:t>HiSilicon</w:t>
      </w:r>
      <w:proofErr w:type="spellEnd"/>
      <w:r>
        <w:rPr>
          <w:rFonts w:eastAsia="宋体" w:hint="eastAsia"/>
          <w:bCs/>
        </w:rPr>
        <w:t xml:space="preserve">): </w:t>
      </w:r>
      <w:r>
        <w:rPr>
          <w:rFonts w:eastAsia="宋体"/>
          <w:bCs/>
        </w:rPr>
        <w:t>The RAN4 study on MRSS should be conducted in close coordination with the studies on channel raster and sync raster, while other aspects may be addressed pending further inputs from RAN1</w:t>
      </w:r>
    </w:p>
    <w:p w14:paraId="13909FAF" w14:textId="77777777" w:rsidR="006B3E9E" w:rsidRDefault="003F7B64">
      <w:pPr>
        <w:pStyle w:val="aff8"/>
        <w:numPr>
          <w:ilvl w:val="1"/>
          <w:numId w:val="4"/>
        </w:numPr>
        <w:spacing w:after="120"/>
        <w:ind w:firstLineChars="0"/>
        <w:rPr>
          <w:rFonts w:eastAsia="宋体"/>
          <w:bCs/>
        </w:rPr>
      </w:pPr>
      <w:r>
        <w:rPr>
          <w:rFonts w:eastAsia="宋体" w:hint="eastAsia"/>
          <w:bCs/>
        </w:rPr>
        <w:t>P6 (OPPO): For MRSS operation, 6G design shall consider the in-channel coexist with 5G, and study how to avoid the interference from NR SSB</w:t>
      </w:r>
    </w:p>
    <w:p w14:paraId="79921CE7" w14:textId="77777777" w:rsidR="006B3E9E" w:rsidRDefault="003F7B64">
      <w:pPr>
        <w:pStyle w:val="aff8"/>
        <w:numPr>
          <w:ilvl w:val="1"/>
          <w:numId w:val="4"/>
        </w:numPr>
        <w:spacing w:after="120"/>
        <w:ind w:firstLineChars="0"/>
        <w:rPr>
          <w:rFonts w:eastAsia="宋体"/>
          <w:bCs/>
        </w:rPr>
      </w:pPr>
      <w:r>
        <w:rPr>
          <w:rFonts w:eastAsia="宋体" w:hint="eastAsia"/>
          <w:bCs/>
        </w:rPr>
        <w:t>P7(ZTE): for MRSS study in RAN4 prior to 2026, Q1, RAN4 focus on the RF requirements of MRSS BS, spec impacts and also carrier/numerology between 5G and 6G.</w:t>
      </w:r>
    </w:p>
    <w:p w14:paraId="45B1DEB7" w14:textId="77777777" w:rsidR="006B3E9E" w:rsidRDefault="003F7B64">
      <w:pPr>
        <w:pStyle w:val="aff8"/>
        <w:numPr>
          <w:ilvl w:val="1"/>
          <w:numId w:val="4"/>
        </w:numPr>
        <w:spacing w:after="120"/>
        <w:ind w:firstLineChars="0"/>
        <w:rPr>
          <w:rFonts w:eastAsia="宋体"/>
          <w:bCs/>
        </w:rPr>
      </w:pPr>
      <w:r>
        <w:rPr>
          <w:rFonts w:eastAsia="宋体" w:hint="eastAsia"/>
          <w:bCs/>
        </w:rPr>
        <w:t>P8 (KDDI):</w:t>
      </w:r>
    </w:p>
    <w:p w14:paraId="1E7F7690" w14:textId="77777777" w:rsidR="006B3E9E" w:rsidRDefault="003F7B64">
      <w:pPr>
        <w:pStyle w:val="aff8"/>
        <w:numPr>
          <w:ilvl w:val="2"/>
          <w:numId w:val="4"/>
        </w:numPr>
        <w:spacing w:after="120"/>
        <w:ind w:firstLineChars="0"/>
        <w:rPr>
          <w:rFonts w:eastAsia="宋体"/>
          <w:bCs/>
        </w:rPr>
      </w:pPr>
      <w:r>
        <w:rPr>
          <w:rFonts w:eastAsia="宋体"/>
          <w:bCs/>
        </w:rPr>
        <w:t>RAN4 needs to know and understand whether there are technically any interference issues or not, based on outcomes and progress of 6GR control channels’ design in RAN1.</w:t>
      </w:r>
    </w:p>
    <w:p w14:paraId="3D9CBCA5" w14:textId="77777777" w:rsidR="006B3E9E" w:rsidRDefault="003F7B64">
      <w:pPr>
        <w:pStyle w:val="aff8"/>
        <w:numPr>
          <w:ilvl w:val="2"/>
          <w:numId w:val="4"/>
        </w:numPr>
        <w:spacing w:after="120"/>
        <w:ind w:firstLineChars="0"/>
        <w:rPr>
          <w:rFonts w:eastAsia="宋体"/>
          <w:bCs/>
        </w:rPr>
      </w:pPr>
      <w:r>
        <w:rPr>
          <w:rFonts w:eastAsia="宋体"/>
          <w:bCs/>
        </w:rPr>
        <w:t>If RAN4 identify possibilities on any interference issues based on RAN1’s outcomes and progress, RAN4 need to study candidate solutions for the issues and expect to mandate related features for 6GR UE.</w:t>
      </w:r>
    </w:p>
    <w:p w14:paraId="4484B212" w14:textId="77777777" w:rsidR="006B3E9E" w:rsidRDefault="006B3E9E">
      <w:pPr>
        <w:pStyle w:val="aff8"/>
        <w:overflowPunct/>
        <w:autoSpaceDE/>
        <w:autoSpaceDN/>
        <w:adjustRightInd/>
        <w:spacing w:after="120"/>
        <w:ind w:left="360" w:firstLineChars="0" w:firstLine="0"/>
        <w:textAlignment w:val="auto"/>
        <w:rPr>
          <w:rFonts w:eastAsia="宋体"/>
        </w:rPr>
      </w:pPr>
    </w:p>
    <w:p w14:paraId="7618674B"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3A620527" w14:textId="77777777" w:rsidR="006B3E9E" w:rsidRDefault="003F7B64">
      <w:pPr>
        <w:pStyle w:val="aff8"/>
        <w:numPr>
          <w:ilvl w:val="0"/>
          <w:numId w:val="12"/>
        </w:numPr>
        <w:spacing w:after="120"/>
        <w:ind w:left="1380" w:firstLineChars="0" w:hanging="360"/>
        <w:rPr>
          <w:rFonts w:eastAsia="宋体"/>
          <w:bCs/>
        </w:rPr>
      </w:pPr>
      <w:r>
        <w:rPr>
          <w:rFonts w:eastAsia="宋体" w:hint="eastAsia"/>
          <w:bCs/>
        </w:rPr>
        <w:t>To facilitate MRSS between 6GR and NR, take following aspects as starting point for RAN4 study</w:t>
      </w:r>
    </w:p>
    <w:p w14:paraId="645F23B7" w14:textId="77777777" w:rsidR="006B3E9E" w:rsidRDefault="003F7B64">
      <w:pPr>
        <w:pStyle w:val="aff8"/>
        <w:numPr>
          <w:ilvl w:val="0"/>
          <w:numId w:val="13"/>
        </w:numPr>
        <w:spacing w:after="120"/>
        <w:ind w:firstLineChars="0"/>
        <w:rPr>
          <w:rFonts w:eastAsia="宋体"/>
          <w:bCs/>
        </w:rPr>
      </w:pPr>
      <w:r>
        <w:rPr>
          <w:rFonts w:eastAsia="宋体" w:hint="eastAsia"/>
          <w:bCs/>
        </w:rPr>
        <w:t>System parameters</w:t>
      </w:r>
      <w:r>
        <w:rPr>
          <w:rFonts w:eastAsia="宋体" w:hint="eastAsia"/>
          <w:bCs/>
        </w:rPr>
        <w:t></w:t>
      </w:r>
    </w:p>
    <w:p w14:paraId="08E3B452" w14:textId="77777777" w:rsidR="006B3E9E" w:rsidRDefault="003F7B64">
      <w:pPr>
        <w:pStyle w:val="aff8"/>
        <w:numPr>
          <w:ilvl w:val="0"/>
          <w:numId w:val="13"/>
        </w:numPr>
        <w:spacing w:after="120"/>
        <w:ind w:firstLineChars="0"/>
        <w:rPr>
          <w:rFonts w:eastAsia="宋体"/>
          <w:bCs/>
          <w:lang w:eastAsia="ko-KR"/>
        </w:rPr>
      </w:pPr>
      <w:r>
        <w:rPr>
          <w:rFonts w:eastAsia="宋体" w:hint="eastAsia"/>
          <w:bCs/>
        </w:rPr>
        <w:t>RF requirements</w:t>
      </w:r>
    </w:p>
    <w:p w14:paraId="66006004" w14:textId="77777777" w:rsidR="006B3E9E" w:rsidRDefault="003F7B64">
      <w:pPr>
        <w:pStyle w:val="aff8"/>
        <w:numPr>
          <w:ilvl w:val="0"/>
          <w:numId w:val="13"/>
        </w:numPr>
        <w:spacing w:after="120"/>
        <w:ind w:firstLineChars="0"/>
        <w:rPr>
          <w:rFonts w:eastAsia="宋体"/>
          <w:bCs/>
          <w:lang w:eastAsia="ko-KR"/>
        </w:rPr>
      </w:pPr>
      <w:r>
        <w:rPr>
          <w:rFonts w:eastAsia="宋体" w:hint="eastAsia"/>
          <w:bCs/>
        </w:rPr>
        <w:t>RRM requirements</w:t>
      </w:r>
    </w:p>
    <w:p w14:paraId="50D701E8" w14:textId="77777777" w:rsidR="006B3E9E" w:rsidRDefault="003F7B64">
      <w:pPr>
        <w:pStyle w:val="aff8"/>
        <w:numPr>
          <w:ilvl w:val="0"/>
          <w:numId w:val="13"/>
        </w:numPr>
        <w:spacing w:after="120"/>
        <w:ind w:firstLineChars="0"/>
        <w:rPr>
          <w:rFonts w:eastAsia="宋体"/>
          <w:bCs/>
          <w:lang w:eastAsia="ko-KR"/>
        </w:rPr>
      </w:pPr>
      <w:r>
        <w:rPr>
          <w:rFonts w:eastAsia="宋体" w:hint="eastAsia"/>
          <w:bCs/>
        </w:rPr>
        <w:t>Interference handling</w:t>
      </w:r>
    </w:p>
    <w:p w14:paraId="55AEA8D7" w14:textId="77777777" w:rsidR="006B3E9E" w:rsidRDefault="003F7B64">
      <w:pPr>
        <w:pStyle w:val="aff8"/>
        <w:numPr>
          <w:ilvl w:val="0"/>
          <w:numId w:val="14"/>
        </w:numPr>
        <w:tabs>
          <w:tab w:val="clear" w:pos="840"/>
          <w:tab w:val="left" w:pos="1680"/>
        </w:tabs>
        <w:spacing w:after="120"/>
        <w:ind w:firstLineChars="0"/>
        <w:rPr>
          <w:rFonts w:eastAsia="宋体"/>
          <w:bCs/>
        </w:rPr>
      </w:pPr>
      <w:r>
        <w:rPr>
          <w:rFonts w:eastAsia="宋体" w:hint="eastAsia"/>
          <w:bCs/>
        </w:rPr>
        <w:t>Taking following table as starting point to discuss which system parameters are impacted by MRSS.</w:t>
      </w:r>
    </w:p>
    <w:tbl>
      <w:tblPr>
        <w:tblStyle w:val="afe"/>
        <w:tblW w:w="0" w:type="auto"/>
        <w:jc w:val="center"/>
        <w:tblLook w:val="04A0" w:firstRow="1" w:lastRow="0" w:firstColumn="1" w:lastColumn="0" w:noHBand="0" w:noVBand="1"/>
      </w:tblPr>
      <w:tblGrid>
        <w:gridCol w:w="3874"/>
        <w:gridCol w:w="3386"/>
      </w:tblGrid>
      <w:tr w:rsidR="006B3E9E" w14:paraId="1E53C03D" w14:textId="77777777">
        <w:trPr>
          <w:jc w:val="center"/>
        </w:trPr>
        <w:tc>
          <w:tcPr>
            <w:tcW w:w="3874" w:type="dxa"/>
          </w:tcPr>
          <w:p w14:paraId="463E7FD9" w14:textId="77777777" w:rsidR="006B3E9E" w:rsidRDefault="003F7B64">
            <w:pPr>
              <w:pStyle w:val="aff8"/>
              <w:overflowPunct/>
              <w:autoSpaceDE/>
              <w:autoSpaceDN/>
              <w:adjustRightInd/>
              <w:spacing w:after="120"/>
              <w:ind w:firstLineChars="0" w:firstLine="0"/>
              <w:textAlignment w:val="auto"/>
              <w:rPr>
                <w:rFonts w:eastAsia="宋体"/>
                <w:b/>
                <w:bCs/>
                <w:iCs/>
              </w:rPr>
            </w:pPr>
            <w:r>
              <w:rPr>
                <w:rFonts w:eastAsia="宋体" w:hint="eastAsia"/>
                <w:b/>
                <w:bCs/>
                <w:iCs/>
              </w:rPr>
              <w:t xml:space="preserve">System parameters </w:t>
            </w:r>
          </w:p>
        </w:tc>
        <w:tc>
          <w:tcPr>
            <w:tcW w:w="3386" w:type="dxa"/>
          </w:tcPr>
          <w:p w14:paraId="035B19C8" w14:textId="77777777" w:rsidR="006B3E9E" w:rsidRDefault="003F7B64">
            <w:pPr>
              <w:pStyle w:val="aff8"/>
              <w:overflowPunct/>
              <w:autoSpaceDE/>
              <w:autoSpaceDN/>
              <w:adjustRightInd/>
              <w:spacing w:after="120"/>
              <w:ind w:firstLineChars="0" w:firstLine="0"/>
              <w:textAlignment w:val="auto"/>
              <w:rPr>
                <w:rFonts w:eastAsia="宋体"/>
                <w:b/>
                <w:bCs/>
                <w:iCs/>
              </w:rPr>
            </w:pPr>
            <w:r>
              <w:rPr>
                <w:rFonts w:eastAsia="宋体" w:hint="eastAsia"/>
                <w:b/>
                <w:bCs/>
                <w:iCs/>
              </w:rPr>
              <w:t>Whether impacted by MRSS</w:t>
            </w:r>
          </w:p>
        </w:tc>
      </w:tr>
      <w:tr w:rsidR="006B3E9E" w14:paraId="380258C2" w14:textId="77777777">
        <w:trPr>
          <w:jc w:val="center"/>
        </w:trPr>
        <w:tc>
          <w:tcPr>
            <w:tcW w:w="3874" w:type="dxa"/>
          </w:tcPr>
          <w:p w14:paraId="368C4A2C" w14:textId="77777777" w:rsidR="006B3E9E" w:rsidRDefault="003F7B64">
            <w:pPr>
              <w:pStyle w:val="aff8"/>
              <w:overflowPunct/>
              <w:autoSpaceDE/>
              <w:autoSpaceDN/>
              <w:adjustRightInd/>
              <w:spacing w:after="120"/>
              <w:ind w:firstLineChars="0" w:firstLine="0"/>
              <w:textAlignment w:val="auto"/>
              <w:rPr>
                <w:rFonts w:eastAsia="宋体"/>
                <w:iCs/>
              </w:rPr>
            </w:pPr>
            <w:r>
              <w:rPr>
                <w:szCs w:val="16"/>
              </w:rPr>
              <w:t>Numerology</w:t>
            </w:r>
          </w:p>
        </w:tc>
        <w:tc>
          <w:tcPr>
            <w:tcW w:w="3386" w:type="dxa"/>
          </w:tcPr>
          <w:p w14:paraId="42F3ABC6" w14:textId="77777777" w:rsidR="006B3E9E" w:rsidRDefault="003F7B64">
            <w:pPr>
              <w:pStyle w:val="aff8"/>
              <w:overflowPunct/>
              <w:autoSpaceDE/>
              <w:autoSpaceDN/>
              <w:adjustRightInd/>
              <w:spacing w:after="120"/>
              <w:ind w:firstLineChars="0" w:firstLine="0"/>
              <w:textAlignment w:val="auto"/>
              <w:rPr>
                <w:rFonts w:eastAsia="宋体"/>
                <w:iCs/>
              </w:rPr>
            </w:pPr>
            <w:r>
              <w:rPr>
                <w:rFonts w:eastAsia="宋体" w:hint="eastAsia"/>
                <w:iCs/>
              </w:rPr>
              <w:t>Maybe impacted</w:t>
            </w:r>
          </w:p>
        </w:tc>
      </w:tr>
      <w:tr w:rsidR="006B3E9E" w14:paraId="45FB8AED" w14:textId="77777777">
        <w:trPr>
          <w:jc w:val="center"/>
        </w:trPr>
        <w:tc>
          <w:tcPr>
            <w:tcW w:w="3874" w:type="dxa"/>
          </w:tcPr>
          <w:p w14:paraId="2B7C35F5" w14:textId="77777777" w:rsidR="006B3E9E" w:rsidRDefault="003F7B64">
            <w:pPr>
              <w:pStyle w:val="aff8"/>
              <w:overflowPunct/>
              <w:autoSpaceDE/>
              <w:autoSpaceDN/>
              <w:adjustRightInd/>
              <w:spacing w:after="120"/>
              <w:ind w:firstLineChars="0" w:firstLine="0"/>
              <w:textAlignment w:val="auto"/>
              <w:rPr>
                <w:rFonts w:eastAsia="宋体"/>
                <w:iCs/>
              </w:rPr>
            </w:pPr>
            <w:r>
              <w:rPr>
                <w:szCs w:val="16"/>
              </w:rPr>
              <w:t>Channel raster</w:t>
            </w:r>
          </w:p>
        </w:tc>
        <w:tc>
          <w:tcPr>
            <w:tcW w:w="3386" w:type="dxa"/>
          </w:tcPr>
          <w:p w14:paraId="6C28F2EF" w14:textId="77777777" w:rsidR="006B3E9E" w:rsidRDefault="003F7B64">
            <w:pPr>
              <w:pStyle w:val="aff8"/>
              <w:overflowPunct/>
              <w:autoSpaceDE/>
              <w:autoSpaceDN/>
              <w:adjustRightInd/>
              <w:spacing w:after="120"/>
              <w:ind w:firstLineChars="0" w:firstLine="0"/>
              <w:textAlignment w:val="auto"/>
              <w:rPr>
                <w:iCs/>
              </w:rPr>
            </w:pPr>
            <w:r>
              <w:rPr>
                <w:rFonts w:eastAsia="宋体" w:hint="eastAsia"/>
                <w:iCs/>
              </w:rPr>
              <w:t>Maybe impacted</w:t>
            </w:r>
          </w:p>
        </w:tc>
      </w:tr>
      <w:tr w:rsidR="006B3E9E" w14:paraId="164711F8" w14:textId="77777777">
        <w:trPr>
          <w:jc w:val="center"/>
        </w:trPr>
        <w:tc>
          <w:tcPr>
            <w:tcW w:w="3874" w:type="dxa"/>
          </w:tcPr>
          <w:p w14:paraId="525321C7" w14:textId="77777777" w:rsidR="006B3E9E" w:rsidRDefault="003F7B64">
            <w:pPr>
              <w:pStyle w:val="aff8"/>
              <w:overflowPunct/>
              <w:autoSpaceDE/>
              <w:autoSpaceDN/>
              <w:adjustRightInd/>
              <w:spacing w:after="120"/>
              <w:ind w:firstLineChars="0" w:firstLine="0"/>
              <w:textAlignment w:val="auto"/>
              <w:rPr>
                <w:rFonts w:eastAsia="宋体"/>
                <w:iCs/>
              </w:rPr>
            </w:pPr>
            <w:r>
              <w:rPr>
                <w:szCs w:val="16"/>
              </w:rPr>
              <w:t>Sync raster</w:t>
            </w:r>
          </w:p>
        </w:tc>
        <w:tc>
          <w:tcPr>
            <w:tcW w:w="3386" w:type="dxa"/>
          </w:tcPr>
          <w:p w14:paraId="2EBB632B" w14:textId="77777777" w:rsidR="006B3E9E" w:rsidRDefault="003F7B64">
            <w:pPr>
              <w:pStyle w:val="aff8"/>
              <w:overflowPunct/>
              <w:autoSpaceDE/>
              <w:autoSpaceDN/>
              <w:adjustRightInd/>
              <w:spacing w:after="120"/>
              <w:ind w:firstLineChars="0" w:firstLine="0"/>
              <w:textAlignment w:val="auto"/>
              <w:rPr>
                <w:iCs/>
              </w:rPr>
            </w:pPr>
            <w:r>
              <w:rPr>
                <w:rFonts w:eastAsia="宋体" w:hint="eastAsia"/>
                <w:iCs/>
              </w:rPr>
              <w:t>Maybe impacted</w:t>
            </w:r>
          </w:p>
        </w:tc>
      </w:tr>
      <w:tr w:rsidR="006B3E9E" w14:paraId="2BAB6333" w14:textId="77777777">
        <w:trPr>
          <w:jc w:val="center"/>
        </w:trPr>
        <w:tc>
          <w:tcPr>
            <w:tcW w:w="3874" w:type="dxa"/>
          </w:tcPr>
          <w:p w14:paraId="66D28344" w14:textId="77777777" w:rsidR="006B3E9E" w:rsidRDefault="003F7B64">
            <w:pPr>
              <w:pStyle w:val="aff8"/>
              <w:overflowPunct/>
              <w:autoSpaceDE/>
              <w:autoSpaceDN/>
              <w:adjustRightInd/>
              <w:spacing w:after="120"/>
              <w:ind w:firstLineChars="0" w:firstLine="0"/>
              <w:textAlignment w:val="auto"/>
              <w:rPr>
                <w:iCs/>
              </w:rPr>
            </w:pPr>
            <w:r>
              <w:rPr>
                <w:rFonts w:eastAsia="宋体" w:hint="eastAsia"/>
                <w:iCs/>
              </w:rPr>
              <w:lastRenderedPageBreak/>
              <w:t>Waveform</w:t>
            </w:r>
          </w:p>
        </w:tc>
        <w:tc>
          <w:tcPr>
            <w:tcW w:w="3386" w:type="dxa"/>
          </w:tcPr>
          <w:p w14:paraId="11155F0B" w14:textId="77777777" w:rsidR="006B3E9E" w:rsidRDefault="003F7B64">
            <w:pPr>
              <w:pStyle w:val="aff8"/>
              <w:overflowPunct/>
              <w:autoSpaceDE/>
              <w:autoSpaceDN/>
              <w:adjustRightInd/>
              <w:spacing w:after="120"/>
              <w:ind w:firstLineChars="0" w:firstLine="0"/>
              <w:textAlignment w:val="auto"/>
              <w:rPr>
                <w:rFonts w:eastAsia="宋体"/>
                <w:iCs/>
              </w:rPr>
            </w:pPr>
            <w:r>
              <w:rPr>
                <w:rFonts w:eastAsia="宋体" w:hint="eastAsia"/>
                <w:iCs/>
              </w:rPr>
              <w:t>FFS</w:t>
            </w:r>
          </w:p>
        </w:tc>
      </w:tr>
      <w:tr w:rsidR="006B3E9E" w14:paraId="34CC352C" w14:textId="77777777">
        <w:trPr>
          <w:jc w:val="center"/>
        </w:trPr>
        <w:tc>
          <w:tcPr>
            <w:tcW w:w="3874" w:type="dxa"/>
          </w:tcPr>
          <w:p w14:paraId="06FFE91A" w14:textId="77777777" w:rsidR="006B3E9E" w:rsidRDefault="003F7B64">
            <w:pPr>
              <w:pStyle w:val="aff8"/>
              <w:overflowPunct/>
              <w:autoSpaceDE/>
              <w:autoSpaceDN/>
              <w:adjustRightInd/>
              <w:spacing w:after="120"/>
              <w:ind w:firstLineChars="0" w:firstLine="0"/>
              <w:textAlignment w:val="auto"/>
              <w:rPr>
                <w:iCs/>
              </w:rPr>
            </w:pPr>
            <w:r>
              <w:rPr>
                <w:rFonts w:eastAsia="宋体" w:hint="eastAsia"/>
                <w:iCs/>
              </w:rPr>
              <w:t>Modulation</w:t>
            </w:r>
          </w:p>
        </w:tc>
        <w:tc>
          <w:tcPr>
            <w:tcW w:w="3386" w:type="dxa"/>
          </w:tcPr>
          <w:p w14:paraId="2D2D0212" w14:textId="77777777" w:rsidR="006B3E9E" w:rsidRDefault="003F7B64">
            <w:pPr>
              <w:pStyle w:val="aff8"/>
              <w:overflowPunct/>
              <w:autoSpaceDE/>
              <w:autoSpaceDN/>
              <w:adjustRightInd/>
              <w:spacing w:after="120"/>
              <w:ind w:firstLineChars="0" w:firstLine="0"/>
              <w:textAlignment w:val="auto"/>
              <w:rPr>
                <w:rFonts w:eastAsia="宋体"/>
                <w:iCs/>
              </w:rPr>
            </w:pPr>
            <w:r>
              <w:rPr>
                <w:rFonts w:eastAsia="宋体" w:hint="eastAsia"/>
                <w:iCs/>
              </w:rPr>
              <w:t>FFS</w:t>
            </w:r>
          </w:p>
        </w:tc>
      </w:tr>
      <w:tr w:rsidR="006B3E9E" w14:paraId="4170A588" w14:textId="77777777">
        <w:trPr>
          <w:jc w:val="center"/>
        </w:trPr>
        <w:tc>
          <w:tcPr>
            <w:tcW w:w="3874" w:type="dxa"/>
          </w:tcPr>
          <w:p w14:paraId="48474CB2" w14:textId="77777777" w:rsidR="006B3E9E" w:rsidRDefault="003F7B64">
            <w:pPr>
              <w:pStyle w:val="aff8"/>
              <w:overflowPunct/>
              <w:autoSpaceDE/>
              <w:autoSpaceDN/>
              <w:adjustRightInd/>
              <w:spacing w:after="120"/>
              <w:ind w:firstLineChars="0" w:firstLine="0"/>
              <w:textAlignment w:val="auto"/>
              <w:rPr>
                <w:iCs/>
              </w:rPr>
            </w:pPr>
            <w:r>
              <w:rPr>
                <w:rFonts w:eastAsia="宋体" w:hint="eastAsia"/>
                <w:iCs/>
              </w:rPr>
              <w:t>Channel bandwidth</w:t>
            </w:r>
          </w:p>
        </w:tc>
        <w:tc>
          <w:tcPr>
            <w:tcW w:w="3386" w:type="dxa"/>
          </w:tcPr>
          <w:p w14:paraId="0AC30DFD" w14:textId="77777777" w:rsidR="006B3E9E" w:rsidRDefault="003F7B64">
            <w:pPr>
              <w:pStyle w:val="aff8"/>
              <w:overflowPunct/>
              <w:autoSpaceDE/>
              <w:autoSpaceDN/>
              <w:adjustRightInd/>
              <w:spacing w:after="120"/>
              <w:ind w:firstLineChars="0" w:firstLine="0"/>
              <w:textAlignment w:val="auto"/>
              <w:rPr>
                <w:rFonts w:eastAsia="宋体"/>
                <w:iCs/>
              </w:rPr>
            </w:pPr>
            <w:r>
              <w:rPr>
                <w:rFonts w:eastAsia="宋体" w:hint="eastAsia"/>
                <w:iCs/>
              </w:rPr>
              <w:t>FFS</w:t>
            </w:r>
          </w:p>
        </w:tc>
      </w:tr>
    </w:tbl>
    <w:p w14:paraId="40F3C5BD" w14:textId="77777777" w:rsidR="006B3E9E" w:rsidRDefault="006B3E9E"/>
    <w:p w14:paraId="1AA98BEA" w14:textId="77777777" w:rsidR="006B3E9E" w:rsidRDefault="006B3E9E">
      <w:pPr>
        <w:rPr>
          <w:lang w:eastAsia="ko-KR"/>
        </w:rPr>
      </w:pPr>
    </w:p>
    <w:p w14:paraId="01D2F915" w14:textId="77777777" w:rsidR="006B3E9E" w:rsidRDefault="003F7B64">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rater</w:t>
      </w:r>
      <w:r>
        <w:rPr>
          <w:rFonts w:ascii="Times New Roman" w:hAnsi="Times New Roman"/>
          <w:b/>
          <w:bCs/>
          <w:color w:val="0070C0"/>
          <w:szCs w:val="24"/>
          <w:lang w:val="en-US"/>
        </w:rPr>
        <w:t xml:space="preserve"> </w:t>
      </w:r>
    </w:p>
    <w:p w14:paraId="4BA67AFC"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381AFA5B" w14:textId="77777777" w:rsidR="006B3E9E" w:rsidRDefault="003F7B64">
      <w:pPr>
        <w:pStyle w:val="aff8"/>
        <w:numPr>
          <w:ilvl w:val="1"/>
          <w:numId w:val="4"/>
        </w:numPr>
        <w:spacing w:after="120"/>
        <w:ind w:firstLineChars="0"/>
        <w:rPr>
          <w:rFonts w:eastAsia="宋体"/>
          <w:bCs/>
        </w:rPr>
      </w:pPr>
      <w:r>
        <w:rPr>
          <w:rFonts w:eastAsia="宋体" w:hint="eastAsia"/>
          <w:bCs/>
        </w:rPr>
        <w:t>P1</w:t>
      </w:r>
      <w:r>
        <w:rPr>
          <w:rFonts w:eastAsia="宋体"/>
          <w:bCs/>
        </w:rPr>
        <w:t xml:space="preserve"> (</w:t>
      </w:r>
      <w:r>
        <w:rPr>
          <w:rFonts w:eastAsia="宋体" w:hint="eastAsia"/>
          <w:bCs/>
        </w:rPr>
        <w:t>Apple</w:t>
      </w:r>
      <w:r>
        <w:rPr>
          <w:rFonts w:eastAsia="宋体"/>
          <w:bCs/>
        </w:rPr>
        <w:t>)</w:t>
      </w:r>
      <w:r>
        <w:rPr>
          <w:rFonts w:eastAsia="宋体" w:hint="eastAsia"/>
          <w:bCs/>
        </w:rPr>
        <w:t xml:space="preserve">: </w:t>
      </w:r>
      <w:r>
        <w:rPr>
          <w:rFonts w:hint="eastAsia"/>
          <w:bCs/>
        </w:rPr>
        <w:t>7.5kHz shifting is not needed for 6G-5G MRSS.</w:t>
      </w:r>
    </w:p>
    <w:p w14:paraId="4EC11C85" w14:textId="77777777" w:rsidR="006B3E9E" w:rsidRDefault="003F7B64">
      <w:pPr>
        <w:pStyle w:val="aff8"/>
        <w:numPr>
          <w:ilvl w:val="1"/>
          <w:numId w:val="4"/>
        </w:numPr>
        <w:spacing w:after="120"/>
        <w:ind w:firstLineChars="0"/>
        <w:rPr>
          <w:rFonts w:eastAsia="宋体"/>
          <w:bCs/>
        </w:rPr>
      </w:pPr>
      <w:r>
        <w:rPr>
          <w:rFonts w:eastAsia="宋体" w:hint="eastAsia"/>
          <w:bCs/>
        </w:rPr>
        <w:t>P2 (CMCC):</w:t>
      </w:r>
    </w:p>
    <w:p w14:paraId="464D3135" w14:textId="77777777" w:rsidR="006B3E9E" w:rsidRDefault="003F7B64">
      <w:pPr>
        <w:pStyle w:val="aff8"/>
        <w:numPr>
          <w:ilvl w:val="2"/>
          <w:numId w:val="4"/>
        </w:numPr>
        <w:spacing w:after="120"/>
        <w:ind w:firstLineChars="0"/>
        <w:rPr>
          <w:rFonts w:eastAsia="宋体"/>
          <w:bCs/>
        </w:rPr>
      </w:pPr>
      <w:r>
        <w:rPr>
          <w:rFonts w:eastAsia="宋体"/>
          <w:bCs/>
        </w:rPr>
        <w:t>For MRSS between NR and 6GR, it is proposed to discuss whether 100KHz channel raster for low band are still needed.</w:t>
      </w:r>
    </w:p>
    <w:p w14:paraId="62106A07" w14:textId="77777777" w:rsidR="006B3E9E" w:rsidRDefault="003F7B64">
      <w:pPr>
        <w:pStyle w:val="aff8"/>
        <w:numPr>
          <w:ilvl w:val="2"/>
          <w:numId w:val="4"/>
        </w:numPr>
        <w:spacing w:after="120"/>
        <w:ind w:firstLineChars="0"/>
        <w:rPr>
          <w:rFonts w:eastAsia="宋体"/>
          <w:bCs/>
        </w:rPr>
      </w:pPr>
      <w:r>
        <w:rPr>
          <w:rFonts w:eastAsia="宋体"/>
          <w:bCs/>
        </w:rPr>
        <w:t>No need to consider 7.5KHz uplink shift for MRSS between NR and 6GR.</w:t>
      </w:r>
    </w:p>
    <w:p w14:paraId="3D72070D" w14:textId="77777777" w:rsidR="006B3E9E" w:rsidRDefault="003F7B64">
      <w:pPr>
        <w:pStyle w:val="aff8"/>
        <w:numPr>
          <w:ilvl w:val="1"/>
          <w:numId w:val="4"/>
        </w:numPr>
        <w:spacing w:after="120"/>
        <w:ind w:firstLineChars="0"/>
        <w:rPr>
          <w:rFonts w:eastAsia="宋体"/>
          <w:bCs/>
        </w:rPr>
      </w:pPr>
      <w:r>
        <w:rPr>
          <w:rFonts w:eastAsia="宋体" w:hint="eastAsia"/>
          <w:bCs/>
        </w:rPr>
        <w:t>P3 (</w:t>
      </w:r>
      <w:proofErr w:type="spellStart"/>
      <w:r>
        <w:rPr>
          <w:rFonts w:eastAsia="宋体" w:hint="eastAsia"/>
          <w:bCs/>
        </w:rPr>
        <w:t>Spreadtrum</w:t>
      </w:r>
      <w:proofErr w:type="spellEnd"/>
      <w:r>
        <w:rPr>
          <w:rFonts w:eastAsia="宋体" w:hint="eastAsia"/>
          <w:bCs/>
        </w:rPr>
        <w:t>, UNISOC):</w:t>
      </w:r>
    </w:p>
    <w:p w14:paraId="7BF33198" w14:textId="77777777" w:rsidR="006B3E9E" w:rsidRDefault="003F7B64">
      <w:pPr>
        <w:pStyle w:val="aff8"/>
        <w:numPr>
          <w:ilvl w:val="2"/>
          <w:numId w:val="4"/>
        </w:numPr>
        <w:spacing w:after="120"/>
        <w:ind w:firstLineChars="0"/>
        <w:rPr>
          <w:rFonts w:eastAsia="宋体"/>
          <w:bCs/>
        </w:rPr>
      </w:pPr>
      <w:r>
        <w:rPr>
          <w:rFonts w:eastAsia="宋体"/>
          <w:bCs/>
        </w:rPr>
        <w:t>For the re-farming bands, 6GR channel raster can be 10 kHz when these bands in NR can support 10 kHz for MRSS between 5G and 6G</w:t>
      </w:r>
    </w:p>
    <w:p w14:paraId="74E0DCAA" w14:textId="77777777" w:rsidR="006B3E9E" w:rsidRDefault="003F7B64">
      <w:pPr>
        <w:pStyle w:val="aff8"/>
        <w:numPr>
          <w:ilvl w:val="2"/>
          <w:numId w:val="4"/>
        </w:numPr>
        <w:spacing w:after="120"/>
        <w:ind w:firstLineChars="0"/>
        <w:rPr>
          <w:rFonts w:eastAsia="宋体"/>
          <w:bCs/>
        </w:rPr>
      </w:pPr>
      <w:r>
        <w:rPr>
          <w:rFonts w:eastAsia="宋体"/>
          <w:bCs/>
        </w:rPr>
        <w:t>There is no need to define UL shift 7.5 kHz for MRSS between 5G and 6G</w:t>
      </w:r>
    </w:p>
    <w:p w14:paraId="7136FEDF" w14:textId="77777777" w:rsidR="006B3E9E" w:rsidRDefault="003F7B64">
      <w:pPr>
        <w:pStyle w:val="aff8"/>
        <w:numPr>
          <w:ilvl w:val="1"/>
          <w:numId w:val="4"/>
        </w:numPr>
        <w:spacing w:after="120"/>
        <w:ind w:firstLineChars="0"/>
        <w:rPr>
          <w:rFonts w:eastAsia="宋体"/>
          <w:bCs/>
        </w:rPr>
      </w:pPr>
      <w:r>
        <w:rPr>
          <w:rFonts w:eastAsia="宋体" w:hint="eastAsia"/>
          <w:bCs/>
        </w:rPr>
        <w:t>P4 (OPPO): For the 5G-6G MRSS bands, the 6G channel raster design shall make sure it is compatible with 5G. Besides of that, no other issue is foreseen in MRSS channel raster design</w:t>
      </w:r>
    </w:p>
    <w:p w14:paraId="07117895" w14:textId="77777777" w:rsidR="006B3E9E" w:rsidRDefault="003F7B64">
      <w:pPr>
        <w:pStyle w:val="aff8"/>
        <w:numPr>
          <w:ilvl w:val="1"/>
          <w:numId w:val="4"/>
        </w:numPr>
        <w:spacing w:after="120"/>
        <w:ind w:firstLineChars="0"/>
        <w:rPr>
          <w:rFonts w:eastAsia="宋体"/>
          <w:bCs/>
        </w:rPr>
      </w:pPr>
      <w:r>
        <w:rPr>
          <w:rFonts w:eastAsia="宋体" w:hint="eastAsia"/>
          <w:bCs/>
        </w:rPr>
        <w:t>P</w:t>
      </w:r>
      <w:r>
        <w:rPr>
          <w:rFonts w:eastAsia="宋体"/>
          <w:bCs/>
        </w:rPr>
        <w:t>5 (Xiaomi): Support 5kHz channel raster in day 1 for below 3GHz</w:t>
      </w:r>
    </w:p>
    <w:p w14:paraId="444B9AA9" w14:textId="77777777" w:rsidR="006B3E9E" w:rsidRDefault="003F7B64">
      <w:pPr>
        <w:pStyle w:val="aff8"/>
        <w:numPr>
          <w:ilvl w:val="2"/>
          <w:numId w:val="4"/>
        </w:numPr>
        <w:spacing w:after="120"/>
        <w:ind w:firstLineChars="0"/>
        <w:rPr>
          <w:rFonts w:eastAsia="宋体"/>
          <w:bCs/>
        </w:rPr>
      </w:pPr>
      <w:r>
        <w:rPr>
          <w:rFonts w:eastAsia="宋体"/>
          <w:bCs/>
        </w:rPr>
        <w:t xml:space="preserve">Remove per band channel raster concept </w:t>
      </w:r>
      <w:r>
        <w:rPr>
          <w:rFonts w:eastAsia="宋体" w:hint="eastAsia"/>
          <w:bCs/>
        </w:rPr>
        <w:t>w</w:t>
      </w:r>
      <w:r>
        <w:rPr>
          <w:rFonts w:eastAsia="宋体"/>
          <w:bCs/>
        </w:rPr>
        <w:t>ith following value per sub-frequency range basis</w:t>
      </w:r>
    </w:p>
    <w:tbl>
      <w:tblPr>
        <w:tblW w:w="8780" w:type="dxa"/>
        <w:tblInd w:w="960" w:type="dxa"/>
        <w:tblCellMar>
          <w:left w:w="0" w:type="dxa"/>
          <w:right w:w="0" w:type="dxa"/>
        </w:tblCellMar>
        <w:tblLook w:val="04A0" w:firstRow="1" w:lastRow="0" w:firstColumn="1" w:lastColumn="0" w:noHBand="0" w:noVBand="1"/>
      </w:tblPr>
      <w:tblGrid>
        <w:gridCol w:w="3420"/>
        <w:gridCol w:w="5360"/>
      </w:tblGrid>
      <w:tr w:rsidR="006B3E9E" w14:paraId="376CC43F" w14:textId="77777777">
        <w:trPr>
          <w:trHeight w:val="446"/>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3791785"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787FFC9"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Channel raster </w:t>
            </w:r>
          </w:p>
        </w:tc>
      </w:tr>
      <w:tr w:rsidR="006B3E9E" w14:paraId="599DD7F8" w14:textId="77777777">
        <w:trPr>
          <w:trHeight w:val="398"/>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2B17309"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b/>
                <w:bCs/>
                <w:lang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C970B6B"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lang w:eastAsia="ja-JP"/>
              </w:rPr>
              <w:t>5kHz</w:t>
            </w:r>
          </w:p>
        </w:tc>
      </w:tr>
      <w:tr w:rsidR="006B3E9E" w14:paraId="52DA19CB" w14:textId="77777777">
        <w:trPr>
          <w:trHeight w:val="446"/>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773259B"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7765CFD"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6B3E9E" w14:paraId="7EA65EF0" w14:textId="77777777">
        <w:trPr>
          <w:trHeight w:val="446"/>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41C7051"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20D98A9" w14:textId="77777777" w:rsidR="006B3E9E" w:rsidRDefault="003F7B64">
            <w:pPr>
              <w:rPr>
                <w:rFonts w:asciiTheme="minorHAnsi" w:eastAsia="Yu Mincho" w:hAnsiTheme="minorHAnsi" w:cstheme="minorHAnsi"/>
                <w:lang w:eastAsia="ja-JP"/>
              </w:rPr>
            </w:pPr>
            <w:r>
              <w:rPr>
                <w:rFonts w:asciiTheme="minorHAnsi" w:eastAsia="Yu Mincho" w:hAnsiTheme="minorHAnsi" w:cstheme="minorHAnsi"/>
                <w:lang w:eastAsia="ja-JP"/>
              </w:rPr>
              <w:t xml:space="preserve">120kHz </w:t>
            </w:r>
          </w:p>
        </w:tc>
      </w:tr>
    </w:tbl>
    <w:p w14:paraId="68DCFCEA" w14:textId="77777777" w:rsidR="006B3E9E" w:rsidRDefault="006B3E9E">
      <w:pPr>
        <w:pStyle w:val="aff8"/>
        <w:spacing w:after="120"/>
        <w:ind w:firstLineChars="0" w:firstLine="0"/>
        <w:rPr>
          <w:rFonts w:eastAsia="宋体"/>
          <w:bCs/>
        </w:rPr>
      </w:pPr>
    </w:p>
    <w:p w14:paraId="4C19835B" w14:textId="77777777" w:rsidR="006B3E9E" w:rsidRDefault="006B3E9E">
      <w:pPr>
        <w:pStyle w:val="aff8"/>
        <w:overflowPunct/>
        <w:autoSpaceDE/>
        <w:autoSpaceDN/>
        <w:adjustRightInd/>
        <w:spacing w:after="120"/>
        <w:ind w:left="360" w:firstLineChars="0" w:firstLine="0"/>
        <w:textAlignment w:val="auto"/>
        <w:rPr>
          <w:rFonts w:eastAsia="宋体"/>
        </w:rPr>
      </w:pPr>
    </w:p>
    <w:p w14:paraId="0E37FFE0"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30087F90" w14:textId="77777777" w:rsidR="006B3E9E" w:rsidRDefault="003F7B64">
      <w:pPr>
        <w:pStyle w:val="aff8"/>
        <w:numPr>
          <w:ilvl w:val="1"/>
          <w:numId w:val="4"/>
        </w:numPr>
        <w:overflowPunct/>
        <w:autoSpaceDE/>
        <w:autoSpaceDN/>
        <w:adjustRightInd/>
        <w:spacing w:after="120"/>
        <w:ind w:firstLineChars="0"/>
        <w:textAlignment w:val="auto"/>
        <w:rPr>
          <w:iCs/>
        </w:rPr>
      </w:pPr>
      <w:r>
        <w:rPr>
          <w:rFonts w:eastAsia="宋体" w:hint="eastAsia"/>
          <w:iCs/>
        </w:rPr>
        <w:t>Discuss following impact</w:t>
      </w:r>
    </w:p>
    <w:p w14:paraId="4C85B8C9" w14:textId="77777777" w:rsidR="006B3E9E" w:rsidRDefault="003F7B64">
      <w:pPr>
        <w:pStyle w:val="aff8"/>
        <w:numPr>
          <w:ilvl w:val="2"/>
          <w:numId w:val="4"/>
        </w:numPr>
        <w:overflowPunct/>
        <w:autoSpaceDE/>
        <w:autoSpaceDN/>
        <w:adjustRightInd/>
        <w:spacing w:after="120"/>
        <w:ind w:firstLineChars="0"/>
        <w:textAlignment w:val="auto"/>
        <w:rPr>
          <w:iCs/>
        </w:rPr>
      </w:pPr>
      <w:r>
        <w:rPr>
          <w:rFonts w:eastAsia="宋体" w:hint="eastAsia"/>
          <w:iCs/>
        </w:rPr>
        <w:t xml:space="preserve">Whether </w:t>
      </w:r>
      <w:r>
        <w:rPr>
          <w:rFonts w:hint="eastAsia"/>
          <w:iCs/>
        </w:rPr>
        <w:t xml:space="preserve">7.5kHz shifting is needed for </w:t>
      </w:r>
      <w:r>
        <w:rPr>
          <w:rFonts w:eastAsia="宋体" w:hint="eastAsia"/>
          <w:iCs/>
        </w:rPr>
        <w:t>5</w:t>
      </w:r>
      <w:r>
        <w:rPr>
          <w:rFonts w:hint="eastAsia"/>
          <w:iCs/>
        </w:rPr>
        <w:t>G-</w:t>
      </w:r>
      <w:r>
        <w:rPr>
          <w:rFonts w:eastAsia="宋体" w:hint="eastAsia"/>
          <w:iCs/>
        </w:rPr>
        <w:t>6</w:t>
      </w:r>
      <w:r>
        <w:rPr>
          <w:rFonts w:hint="eastAsia"/>
          <w:iCs/>
        </w:rPr>
        <w:t>G MRSS</w:t>
      </w:r>
    </w:p>
    <w:p w14:paraId="0CF9A2DE" w14:textId="77777777" w:rsidR="006B3E9E" w:rsidRDefault="003F7B64">
      <w:pPr>
        <w:pStyle w:val="aff8"/>
        <w:numPr>
          <w:ilvl w:val="2"/>
          <w:numId w:val="4"/>
        </w:numPr>
        <w:overflowPunct/>
        <w:autoSpaceDE/>
        <w:autoSpaceDN/>
        <w:adjustRightInd/>
        <w:spacing w:after="120"/>
        <w:ind w:firstLineChars="0"/>
        <w:textAlignment w:val="auto"/>
        <w:rPr>
          <w:iCs/>
        </w:rPr>
      </w:pPr>
      <w:r>
        <w:rPr>
          <w:rFonts w:eastAsia="宋体" w:hint="eastAsia"/>
          <w:iCs/>
        </w:rPr>
        <w:t xml:space="preserve">Whether </w:t>
      </w:r>
      <w:r>
        <w:rPr>
          <w:rFonts w:eastAsia="宋体"/>
          <w:bCs/>
        </w:rPr>
        <w:t>100KHz channel raster for low band are needed</w:t>
      </w:r>
      <w:r>
        <w:rPr>
          <w:rFonts w:eastAsia="宋体" w:hint="eastAsia"/>
          <w:bCs/>
        </w:rPr>
        <w:t xml:space="preserve"> </w:t>
      </w:r>
      <w:r>
        <w:rPr>
          <w:rFonts w:hint="eastAsia"/>
          <w:iCs/>
        </w:rPr>
        <w:t>for 6G-5G MRSS</w:t>
      </w:r>
    </w:p>
    <w:p w14:paraId="55BE601F" w14:textId="130B2D20" w:rsidR="006B3E9E" w:rsidRDefault="003F7B64">
      <w:pPr>
        <w:pStyle w:val="aff8"/>
        <w:numPr>
          <w:ilvl w:val="2"/>
          <w:numId w:val="4"/>
        </w:numPr>
        <w:overflowPunct/>
        <w:autoSpaceDE/>
        <w:autoSpaceDN/>
        <w:adjustRightInd/>
        <w:spacing w:after="120"/>
        <w:ind w:firstLineChars="0"/>
        <w:textAlignment w:val="auto"/>
        <w:rPr>
          <w:iCs/>
        </w:rPr>
      </w:pPr>
      <w:del w:id="23" w:author="OPPO Jinqiang" w:date="2025-10-17T09:05:00Z">
        <w:r w:rsidDel="0083326C">
          <w:rPr>
            <w:rFonts w:eastAsia="宋体" w:hint="eastAsia"/>
            <w:iCs/>
          </w:rPr>
          <w:delText xml:space="preserve">Whether </w:delText>
        </w:r>
        <w:r w:rsidDel="0083326C">
          <w:rPr>
            <w:rFonts w:hint="eastAsia"/>
            <w:iCs/>
          </w:rPr>
          <w:delText xml:space="preserve">6GR channel raster can be 10 kHz when </w:delText>
        </w:r>
      </w:del>
      <w:ins w:id="24" w:author="OPPO Jinqiang" w:date="2025-10-17T09:05:00Z">
        <w:r w:rsidR="0083326C">
          <w:rPr>
            <w:iCs/>
          </w:rPr>
          <w:t xml:space="preserve">How to handle </w:t>
        </w:r>
      </w:ins>
      <w:r>
        <w:rPr>
          <w:rFonts w:hint="eastAsia"/>
          <w:iCs/>
        </w:rPr>
        <w:t>the bands in NR can support 10 kHz for MRSS between 5G and 6G</w:t>
      </w:r>
    </w:p>
    <w:p w14:paraId="2F78307F" w14:textId="77777777" w:rsidR="006B3E9E" w:rsidRDefault="003F7B64">
      <w:pPr>
        <w:pStyle w:val="aff8"/>
        <w:numPr>
          <w:ilvl w:val="2"/>
          <w:numId w:val="4"/>
        </w:numPr>
        <w:overflowPunct/>
        <w:autoSpaceDE/>
        <w:autoSpaceDN/>
        <w:adjustRightInd/>
        <w:spacing w:after="120"/>
        <w:ind w:firstLineChars="0"/>
        <w:textAlignment w:val="auto"/>
        <w:rPr>
          <w:iCs/>
        </w:rPr>
      </w:pPr>
      <w:r>
        <w:rPr>
          <w:rFonts w:eastAsia="宋体" w:hint="eastAsia"/>
          <w:iCs/>
        </w:rPr>
        <w:t>Other impacts are not precluded</w:t>
      </w:r>
    </w:p>
    <w:p w14:paraId="1BBFE005" w14:textId="77777777" w:rsidR="006B3E9E" w:rsidRDefault="006B3E9E">
      <w:pPr>
        <w:pStyle w:val="aff8"/>
        <w:numPr>
          <w:ilvl w:val="8"/>
          <w:numId w:val="0"/>
        </w:numPr>
        <w:spacing w:after="120"/>
        <w:ind w:leftChars="400" w:left="960"/>
        <w:rPr>
          <w:bCs/>
        </w:rPr>
      </w:pPr>
    </w:p>
    <w:p w14:paraId="48D0F634" w14:textId="77777777" w:rsidR="006B3E9E" w:rsidRDefault="003F7B64">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rater</w:t>
      </w:r>
      <w:r>
        <w:rPr>
          <w:rFonts w:ascii="Times New Roman" w:hAnsi="Times New Roman"/>
          <w:b/>
          <w:bCs/>
          <w:color w:val="0070C0"/>
          <w:szCs w:val="24"/>
          <w:lang w:val="en-US"/>
        </w:rPr>
        <w:t xml:space="preserve"> </w:t>
      </w:r>
    </w:p>
    <w:p w14:paraId="2CACEAD9"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Proposals:</w:t>
      </w:r>
    </w:p>
    <w:p w14:paraId="242C09E8" w14:textId="77777777" w:rsidR="006B3E9E" w:rsidRDefault="003F7B64">
      <w:pPr>
        <w:pStyle w:val="aff8"/>
        <w:numPr>
          <w:ilvl w:val="1"/>
          <w:numId w:val="4"/>
        </w:numPr>
        <w:spacing w:after="120"/>
        <w:ind w:firstLineChars="0"/>
        <w:rPr>
          <w:rFonts w:eastAsia="宋体"/>
          <w:bCs/>
        </w:rPr>
      </w:pPr>
      <w:r>
        <w:rPr>
          <w:rFonts w:eastAsia="宋体" w:hint="eastAsia"/>
          <w:bCs/>
        </w:rPr>
        <w:t>P1</w:t>
      </w:r>
      <w:r>
        <w:rPr>
          <w:rFonts w:eastAsia="宋体"/>
          <w:bCs/>
        </w:rPr>
        <w:t xml:space="preserve"> (</w:t>
      </w:r>
      <w:r>
        <w:rPr>
          <w:rFonts w:eastAsia="宋体" w:hint="eastAsia"/>
          <w:bCs/>
        </w:rPr>
        <w:t>CATT</w:t>
      </w:r>
      <w:r>
        <w:rPr>
          <w:rFonts w:eastAsia="宋体"/>
          <w:bCs/>
        </w:rPr>
        <w:t>)</w:t>
      </w:r>
      <w:r>
        <w:rPr>
          <w:rFonts w:eastAsia="宋体" w:hint="eastAsia"/>
          <w:bCs/>
        </w:rPr>
        <w:t xml:space="preserve">: </w:t>
      </w:r>
      <w:r>
        <w:rPr>
          <w:rFonts w:hint="eastAsia"/>
          <w:bCs/>
        </w:rPr>
        <w:t>The new sync raster design for 6G could be leveraged in the design of the multi-RAT spectrum sharing mechanism.</w:t>
      </w:r>
    </w:p>
    <w:p w14:paraId="2783AC15" w14:textId="77777777" w:rsidR="006B3E9E" w:rsidRDefault="003F7B64">
      <w:pPr>
        <w:pStyle w:val="aff8"/>
        <w:numPr>
          <w:ilvl w:val="1"/>
          <w:numId w:val="4"/>
        </w:numPr>
        <w:spacing w:after="120"/>
        <w:ind w:firstLineChars="0"/>
        <w:rPr>
          <w:rFonts w:eastAsia="宋体"/>
          <w:bCs/>
        </w:rPr>
      </w:pPr>
      <w:r>
        <w:rPr>
          <w:rFonts w:eastAsia="宋体" w:hint="eastAsia"/>
          <w:bCs/>
        </w:rPr>
        <w:t>P2 (Xiaomi): RAN4 needs to further evaluate sync raster design for 6GR on 5G migration bands pending on RAN1 progress</w:t>
      </w:r>
    </w:p>
    <w:p w14:paraId="0D0C17E8" w14:textId="77777777" w:rsidR="006B3E9E" w:rsidRDefault="003F7B64">
      <w:pPr>
        <w:pStyle w:val="aff8"/>
        <w:numPr>
          <w:ilvl w:val="1"/>
          <w:numId w:val="4"/>
        </w:numPr>
        <w:spacing w:after="120"/>
        <w:ind w:firstLineChars="0"/>
        <w:rPr>
          <w:rFonts w:eastAsia="宋体"/>
          <w:bCs/>
        </w:rPr>
      </w:pPr>
      <w:r>
        <w:rPr>
          <w:rFonts w:eastAsia="宋体" w:hint="eastAsia"/>
          <w:bCs/>
        </w:rPr>
        <w:t>P3 (</w:t>
      </w:r>
      <w:proofErr w:type="spellStart"/>
      <w:r>
        <w:rPr>
          <w:rFonts w:eastAsia="宋体" w:hint="eastAsia"/>
          <w:bCs/>
        </w:rPr>
        <w:t>Spreadtrum</w:t>
      </w:r>
      <w:proofErr w:type="spellEnd"/>
      <w:r>
        <w:rPr>
          <w:rFonts w:eastAsia="宋体" w:hint="eastAsia"/>
          <w:bCs/>
        </w:rPr>
        <w:t>, UNISOC): Keep a single set of sync raster s in 6G with and without MRSS</w:t>
      </w:r>
    </w:p>
    <w:p w14:paraId="6EF60B9C" w14:textId="77777777" w:rsidR="006B3E9E" w:rsidRDefault="006B3E9E">
      <w:pPr>
        <w:pStyle w:val="aff8"/>
        <w:overflowPunct/>
        <w:autoSpaceDE/>
        <w:autoSpaceDN/>
        <w:adjustRightInd/>
        <w:spacing w:after="120"/>
        <w:ind w:left="360" w:firstLineChars="0" w:firstLine="0"/>
        <w:textAlignment w:val="auto"/>
        <w:rPr>
          <w:rFonts w:eastAsia="宋体"/>
        </w:rPr>
      </w:pPr>
    </w:p>
    <w:p w14:paraId="4B1A92FB"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3723A466" w14:textId="0373DA99" w:rsidR="006B3E9E" w:rsidDel="0083326C" w:rsidRDefault="0088116A">
      <w:pPr>
        <w:pStyle w:val="aff8"/>
        <w:numPr>
          <w:ilvl w:val="1"/>
          <w:numId w:val="4"/>
        </w:numPr>
        <w:overflowPunct/>
        <w:autoSpaceDE/>
        <w:autoSpaceDN/>
        <w:adjustRightInd/>
        <w:spacing w:after="120"/>
        <w:ind w:firstLineChars="0"/>
        <w:textAlignment w:val="auto"/>
        <w:rPr>
          <w:del w:id="25" w:author="OPPO Jinqiang" w:date="2025-10-17T09:06:00Z"/>
          <w:iCs/>
        </w:rPr>
      </w:pPr>
      <w:ins w:id="26" w:author="OPPO-Juan 2" w:date="2025-10-17T15:11:00Z">
        <w:r>
          <w:rPr>
            <w:rFonts w:eastAsia="宋体"/>
            <w:iCs/>
          </w:rPr>
          <w:t>Discuss in</w:t>
        </w:r>
      </w:ins>
      <w:ins w:id="27" w:author="OPPO-Juan 2" w:date="2025-10-17T15:12:00Z">
        <w:r>
          <w:rPr>
            <w:rFonts w:eastAsia="宋体"/>
            <w:iCs/>
          </w:rPr>
          <w:t xml:space="preserve"> next meeting</w:t>
        </w:r>
      </w:ins>
      <w:ins w:id="28" w:author="OPPO-Juan 2" w:date="2025-10-17T15:22:00Z">
        <w:r w:rsidR="00D950AF">
          <w:rPr>
            <w:rFonts w:eastAsia="宋体"/>
            <w:iCs/>
          </w:rPr>
          <w:t>.</w:t>
        </w:r>
      </w:ins>
      <w:del w:id="29" w:author="OPPO Jinqiang" w:date="2025-10-17T09:06:00Z">
        <w:r w:rsidR="003F7B64" w:rsidDel="0083326C">
          <w:rPr>
            <w:rFonts w:eastAsia="宋体" w:hint="eastAsia"/>
            <w:iCs/>
          </w:rPr>
          <w:delText>Discuss whether following can be considered as a high level principle for sync raster design</w:delText>
        </w:r>
      </w:del>
    </w:p>
    <w:p w14:paraId="05F9DB3F" w14:textId="7BC70D89" w:rsidR="006B3E9E" w:rsidDel="0083326C" w:rsidRDefault="003F7B64">
      <w:pPr>
        <w:pStyle w:val="aff8"/>
        <w:numPr>
          <w:ilvl w:val="2"/>
          <w:numId w:val="4"/>
        </w:numPr>
        <w:overflowPunct/>
        <w:autoSpaceDE/>
        <w:autoSpaceDN/>
        <w:adjustRightInd/>
        <w:spacing w:after="120"/>
        <w:ind w:firstLineChars="0"/>
        <w:textAlignment w:val="auto"/>
        <w:rPr>
          <w:del w:id="30" w:author="OPPO Jinqiang" w:date="2025-10-17T09:06:00Z"/>
          <w:iCs/>
        </w:rPr>
      </w:pPr>
      <w:del w:id="31" w:author="OPPO Jinqiang" w:date="2025-10-17T09:06:00Z">
        <w:r w:rsidDel="0083326C">
          <w:rPr>
            <w:rFonts w:eastAsia="宋体" w:hint="eastAsia"/>
            <w:bCs/>
          </w:rPr>
          <w:delText>Keep a single set of sync raster in 6G with and without MRSS</w:delText>
        </w:r>
      </w:del>
    </w:p>
    <w:p w14:paraId="0348369B" w14:textId="77777777" w:rsidR="006B3E9E" w:rsidRDefault="006B3E9E">
      <w:pPr>
        <w:pStyle w:val="aff8"/>
        <w:spacing w:after="120"/>
        <w:ind w:firstLineChars="0" w:firstLine="0"/>
        <w:rPr>
          <w:rFonts w:eastAsia="宋体"/>
          <w:bCs/>
        </w:rPr>
      </w:pPr>
    </w:p>
    <w:p w14:paraId="4A134093" w14:textId="77777777" w:rsidR="006B3E9E" w:rsidRDefault="003F7B64">
      <w:pPr>
        <w:pStyle w:val="4"/>
        <w:numPr>
          <w:ilvl w:val="3"/>
          <w:numId w:val="0"/>
        </w:numPr>
        <w:rPr>
          <w:bC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p w14:paraId="42779129"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Proposals:</w:t>
      </w:r>
    </w:p>
    <w:p w14:paraId="1D6CB57D" w14:textId="77777777" w:rsidR="006B3E9E" w:rsidRDefault="003F7B64">
      <w:pPr>
        <w:pStyle w:val="aff8"/>
        <w:numPr>
          <w:ilvl w:val="1"/>
          <w:numId w:val="4"/>
        </w:numPr>
        <w:spacing w:after="120"/>
        <w:ind w:firstLineChars="0"/>
        <w:rPr>
          <w:rFonts w:eastAsia="宋体"/>
          <w:bCs/>
        </w:rPr>
      </w:pPr>
      <w:r>
        <w:rPr>
          <w:rFonts w:eastAsia="宋体" w:hint="eastAsia"/>
          <w:bCs/>
        </w:rPr>
        <w:t>P1(Apple): Do not consider MRSS between 6G&amp;5G for small channel bandwidths, e.g., 3MHz (or even 5MHz).</w:t>
      </w:r>
    </w:p>
    <w:p w14:paraId="2779A946" w14:textId="77777777" w:rsidR="006B3E9E" w:rsidRDefault="003F7B64">
      <w:pPr>
        <w:pStyle w:val="aff8"/>
        <w:numPr>
          <w:ilvl w:val="1"/>
          <w:numId w:val="4"/>
        </w:numPr>
        <w:spacing w:after="120"/>
        <w:ind w:firstLineChars="0"/>
        <w:rPr>
          <w:rFonts w:eastAsia="宋体"/>
          <w:bCs/>
        </w:rPr>
      </w:pPr>
      <w:r>
        <w:rPr>
          <w:rFonts w:eastAsia="宋体" w:hint="eastAsia"/>
          <w:bCs/>
        </w:rPr>
        <w:t xml:space="preserve">P2(CMCC): </w:t>
      </w:r>
      <w:r>
        <w:rPr>
          <w:rFonts w:eastAsia="宋体"/>
          <w:bCs/>
        </w:rPr>
        <w:t>it is proposed to consider the impact on MRSS when discussing irregular channel bandwidth. The solution to support irregular channel bandwidth may have impact on MRSS support</w:t>
      </w:r>
    </w:p>
    <w:p w14:paraId="2665F5C2" w14:textId="77777777" w:rsidR="006B3E9E" w:rsidRDefault="006B3E9E">
      <w:pPr>
        <w:pStyle w:val="aff8"/>
        <w:overflowPunct/>
        <w:autoSpaceDE/>
        <w:autoSpaceDN/>
        <w:adjustRightInd/>
        <w:spacing w:after="120"/>
        <w:ind w:left="360" w:firstLineChars="0" w:firstLine="0"/>
        <w:textAlignment w:val="auto"/>
        <w:rPr>
          <w:rFonts w:eastAsia="宋体"/>
        </w:rPr>
      </w:pPr>
    </w:p>
    <w:p w14:paraId="43C1A82E"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2ACC4991" w14:textId="77777777" w:rsidR="006B3E9E" w:rsidRDefault="003F7B64">
      <w:pPr>
        <w:pStyle w:val="aff8"/>
        <w:numPr>
          <w:ilvl w:val="1"/>
          <w:numId w:val="4"/>
        </w:numPr>
        <w:overflowPunct/>
        <w:autoSpaceDE/>
        <w:autoSpaceDN/>
        <w:adjustRightInd/>
        <w:spacing w:after="180"/>
        <w:ind w:firstLineChars="0"/>
        <w:textAlignment w:val="auto"/>
        <w:rPr>
          <w:rFonts w:eastAsia="宋体"/>
        </w:rPr>
      </w:pPr>
      <w:r>
        <w:rPr>
          <w:rFonts w:eastAsia="宋体" w:hint="eastAsia"/>
        </w:rPr>
        <w:t xml:space="preserve">Discuss whether to have some restriction on supported bandwidth for 5G-6G MRSS </w:t>
      </w:r>
    </w:p>
    <w:p w14:paraId="0B6CEB78" w14:textId="77777777" w:rsidR="006B3E9E" w:rsidRDefault="006B3E9E">
      <w:pPr>
        <w:spacing w:after="120"/>
        <w:rPr>
          <w:rFonts w:eastAsia="宋体"/>
          <w:lang w:eastAsia="ko-KR"/>
        </w:rPr>
      </w:pPr>
    </w:p>
    <w:p w14:paraId="272DEF99" w14:textId="77777777" w:rsidR="006B3E9E" w:rsidRDefault="003F7B64">
      <w:pPr>
        <w:pStyle w:val="4"/>
        <w:numPr>
          <w:ilvl w:val="3"/>
          <w:numId w:val="0"/>
        </w:numPr>
        <w:rPr>
          <w:bC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4C2E3B3F"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320132DE" w14:textId="77777777" w:rsidR="006B3E9E" w:rsidRDefault="003F7B64">
      <w:pPr>
        <w:pStyle w:val="aff8"/>
        <w:numPr>
          <w:ilvl w:val="1"/>
          <w:numId w:val="4"/>
        </w:numPr>
        <w:spacing w:after="120"/>
        <w:ind w:firstLineChars="0"/>
        <w:rPr>
          <w:rFonts w:eastAsia="宋体"/>
          <w:bCs/>
        </w:rPr>
      </w:pPr>
      <w:r>
        <w:rPr>
          <w:rFonts w:eastAsia="宋体" w:hint="eastAsia"/>
          <w:bCs/>
        </w:rPr>
        <w:t xml:space="preserve">Option 1 (CMCC): </w:t>
      </w:r>
    </w:p>
    <w:p w14:paraId="09474EE7" w14:textId="77777777" w:rsidR="006B3E9E" w:rsidRDefault="003F7B64">
      <w:pPr>
        <w:pStyle w:val="aff8"/>
        <w:numPr>
          <w:ilvl w:val="2"/>
          <w:numId w:val="4"/>
        </w:numPr>
        <w:spacing w:after="120"/>
        <w:ind w:firstLineChars="0"/>
        <w:rPr>
          <w:rFonts w:eastAsia="宋体"/>
          <w:bCs/>
        </w:rPr>
      </w:pPr>
      <w:r>
        <w:rPr>
          <w:rFonts w:eastAsia="宋体" w:hint="eastAsia"/>
          <w:bCs/>
        </w:rPr>
        <w:t>it is proposed to consider the impact on MRSS when discuss the waveform for 6GR</w:t>
      </w:r>
    </w:p>
    <w:p w14:paraId="426604E4" w14:textId="77777777" w:rsidR="006B3E9E" w:rsidRDefault="003F7B64">
      <w:pPr>
        <w:pStyle w:val="aff8"/>
        <w:numPr>
          <w:ilvl w:val="3"/>
          <w:numId w:val="4"/>
        </w:numPr>
        <w:spacing w:after="120"/>
        <w:ind w:firstLineChars="0"/>
        <w:rPr>
          <w:rFonts w:eastAsia="宋体"/>
          <w:bCs/>
        </w:rPr>
      </w:pPr>
      <w:r>
        <w:rPr>
          <w:rFonts w:eastAsia="宋体" w:hint="eastAsia"/>
          <w:bCs/>
        </w:rPr>
        <w:t xml:space="preserve">RAN1 agreed that the </w:t>
      </w:r>
      <w:r>
        <w:rPr>
          <w:rFonts w:eastAsia="宋体"/>
          <w:bCs/>
        </w:rPr>
        <w:t>waveforms defined in 5G NR are supported as the basis for 6GR</w:t>
      </w:r>
    </w:p>
    <w:p w14:paraId="76F6DED7" w14:textId="77777777" w:rsidR="006B3E9E" w:rsidRDefault="003F7B64">
      <w:pPr>
        <w:pStyle w:val="aff8"/>
        <w:numPr>
          <w:ilvl w:val="3"/>
          <w:numId w:val="4"/>
        </w:numPr>
        <w:spacing w:after="120"/>
        <w:ind w:firstLineChars="0"/>
        <w:rPr>
          <w:rFonts w:eastAsia="宋体"/>
          <w:bCs/>
        </w:rPr>
      </w:pPr>
      <w:r>
        <w:rPr>
          <w:rFonts w:eastAsia="宋体" w:hint="eastAsia"/>
          <w:bCs/>
        </w:rPr>
        <w:t>For other waveform for 6GR, impact on MRSS need to be considered</w:t>
      </w:r>
    </w:p>
    <w:p w14:paraId="03EE52E4" w14:textId="77777777" w:rsidR="006B3E9E" w:rsidRDefault="006B3E9E">
      <w:pPr>
        <w:pStyle w:val="aff8"/>
        <w:overflowPunct/>
        <w:autoSpaceDE/>
        <w:autoSpaceDN/>
        <w:adjustRightInd/>
        <w:spacing w:after="120"/>
        <w:ind w:left="360" w:firstLineChars="0" w:firstLine="0"/>
        <w:textAlignment w:val="auto"/>
        <w:rPr>
          <w:rFonts w:eastAsia="宋体"/>
        </w:rPr>
      </w:pPr>
    </w:p>
    <w:p w14:paraId="56C043A0"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272570D9" w14:textId="77777777" w:rsidR="006B3E9E" w:rsidRDefault="003F7B64">
      <w:pPr>
        <w:pStyle w:val="aff8"/>
        <w:numPr>
          <w:ilvl w:val="1"/>
          <w:numId w:val="4"/>
        </w:numPr>
        <w:overflowPunct/>
        <w:autoSpaceDE/>
        <w:autoSpaceDN/>
        <w:adjustRightInd/>
        <w:spacing w:after="180"/>
        <w:ind w:firstLineChars="0"/>
        <w:textAlignment w:val="auto"/>
        <w:rPr>
          <w:rFonts w:eastAsia="宋体"/>
        </w:rPr>
      </w:pPr>
      <w:r>
        <w:rPr>
          <w:rFonts w:eastAsia="宋体" w:hint="eastAsia"/>
        </w:rPr>
        <w:t xml:space="preserve">Discuss whether and how the waveform </w:t>
      </w:r>
      <w:proofErr w:type="gramStart"/>
      <w:r>
        <w:rPr>
          <w:rFonts w:eastAsia="宋体" w:hint="eastAsia"/>
        </w:rPr>
        <w:t>are</w:t>
      </w:r>
      <w:proofErr w:type="gramEnd"/>
      <w:r>
        <w:rPr>
          <w:rFonts w:eastAsia="宋体" w:hint="eastAsia"/>
        </w:rPr>
        <w:t xml:space="preserve"> impacted by MRSS. </w:t>
      </w:r>
    </w:p>
    <w:p w14:paraId="7622813A" w14:textId="77777777" w:rsidR="006B3E9E" w:rsidRDefault="006B3E9E">
      <w:pPr>
        <w:spacing w:after="120"/>
        <w:rPr>
          <w:rFonts w:eastAsia="宋体"/>
          <w:lang w:eastAsia="ko-KR"/>
        </w:rPr>
      </w:pPr>
    </w:p>
    <w:p w14:paraId="461490C2" w14:textId="77777777" w:rsidR="006B3E9E" w:rsidRDefault="003F7B64">
      <w:pPr>
        <w:pStyle w:val="4"/>
        <w:numPr>
          <w:ilvl w:val="3"/>
          <w:numId w:val="0"/>
        </w:numPr>
        <w:rPr>
          <w:lang w:val="en-US"/>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46805BF8"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7533F8EB" w14:textId="77777777" w:rsidR="006B3E9E" w:rsidRDefault="003F7B64">
      <w:pPr>
        <w:pStyle w:val="aff8"/>
        <w:numPr>
          <w:ilvl w:val="1"/>
          <w:numId w:val="4"/>
        </w:numPr>
        <w:spacing w:after="120"/>
        <w:ind w:firstLineChars="0"/>
        <w:rPr>
          <w:rFonts w:eastAsia="宋体"/>
          <w:bCs/>
        </w:rPr>
      </w:pPr>
      <w:r>
        <w:rPr>
          <w:rFonts w:eastAsia="宋体" w:hint="eastAsia"/>
          <w:bCs/>
        </w:rPr>
        <w:t>P1 (CMCC): the numerology discussion for 6GR in legacy band has impact on MRSS. It is proposed to follow RAN1 agreements to take 15KHz SCS for FDD and 30KHz SCS for TDD.</w:t>
      </w:r>
    </w:p>
    <w:p w14:paraId="2395BAE6" w14:textId="77777777" w:rsidR="006B3E9E" w:rsidRDefault="003F7B64">
      <w:pPr>
        <w:pStyle w:val="aff8"/>
        <w:numPr>
          <w:ilvl w:val="1"/>
          <w:numId w:val="4"/>
        </w:numPr>
        <w:spacing w:after="120"/>
        <w:ind w:firstLineChars="0"/>
        <w:rPr>
          <w:rFonts w:eastAsia="宋体"/>
          <w:bCs/>
        </w:rPr>
      </w:pPr>
      <w:r>
        <w:rPr>
          <w:rFonts w:eastAsia="宋体" w:hint="eastAsia"/>
          <w:bCs/>
        </w:rPr>
        <w:t>P2 (OPPO): For MRSS operation via FDD sharing, 6G should adopt the same SCS with 5G when sharing carrier/channel</w:t>
      </w:r>
    </w:p>
    <w:p w14:paraId="13A2381A" w14:textId="77777777" w:rsidR="006B3E9E" w:rsidRDefault="003F7B64">
      <w:pPr>
        <w:pStyle w:val="aff8"/>
        <w:numPr>
          <w:ilvl w:val="1"/>
          <w:numId w:val="4"/>
        </w:numPr>
        <w:spacing w:after="120"/>
        <w:ind w:firstLineChars="0"/>
        <w:rPr>
          <w:rFonts w:eastAsia="宋体"/>
          <w:bCs/>
        </w:rPr>
      </w:pPr>
      <w:r>
        <w:rPr>
          <w:rFonts w:eastAsia="宋体" w:hint="eastAsia"/>
          <w:bCs/>
        </w:rPr>
        <w:t>P3 (ZTE): for the MRSS BS, the commercialized NR subcarrier spacing (</w:t>
      </w:r>
      <w:proofErr w:type="gramStart"/>
      <w:r>
        <w:rPr>
          <w:rFonts w:eastAsia="宋体" w:hint="eastAsia"/>
          <w:bCs/>
        </w:rPr>
        <w:t>e.g.</w:t>
      </w:r>
      <w:proofErr w:type="gramEnd"/>
      <w:r>
        <w:rPr>
          <w:rFonts w:eastAsia="宋体" w:hint="eastAsia"/>
          <w:bCs/>
        </w:rPr>
        <w:t xml:space="preserve"> FR1 FDD with 15kHz, FR1 TDD with 30kHz and FR2-1 with 120kHz SCS) should be the baseline for 6G BS</w:t>
      </w:r>
    </w:p>
    <w:p w14:paraId="29B722B5" w14:textId="77777777" w:rsidR="006B3E9E" w:rsidRDefault="003F7B64">
      <w:pPr>
        <w:pStyle w:val="aff8"/>
        <w:numPr>
          <w:ilvl w:val="1"/>
          <w:numId w:val="4"/>
        </w:numPr>
        <w:spacing w:after="120"/>
        <w:ind w:firstLineChars="0"/>
        <w:rPr>
          <w:rFonts w:eastAsia="宋体"/>
          <w:bCs/>
        </w:rPr>
      </w:pPr>
      <w:r>
        <w:rPr>
          <w:rFonts w:eastAsia="宋体" w:hint="eastAsia"/>
          <w:bCs/>
        </w:rPr>
        <w:t>P4 (Ericsson): During the discussion on system parameters, take into account that alignment between 5G and 6G slot length and numerology will facilitate MRSS</w:t>
      </w:r>
    </w:p>
    <w:p w14:paraId="215A6443" w14:textId="77777777" w:rsidR="006B3E9E" w:rsidRDefault="003F7B64">
      <w:pPr>
        <w:pStyle w:val="aff8"/>
        <w:numPr>
          <w:ilvl w:val="1"/>
          <w:numId w:val="4"/>
        </w:numPr>
        <w:spacing w:after="120"/>
        <w:ind w:firstLineChars="0"/>
        <w:rPr>
          <w:rFonts w:eastAsia="宋体"/>
          <w:bCs/>
        </w:rPr>
      </w:pPr>
      <w:r>
        <w:rPr>
          <w:rFonts w:eastAsia="宋体" w:hint="eastAsia"/>
          <w:bCs/>
        </w:rPr>
        <w:t>P</w:t>
      </w:r>
      <w:r>
        <w:rPr>
          <w:rFonts w:eastAsia="宋体"/>
          <w:bCs/>
        </w:rPr>
        <w:t>5 (Xiaomi): On 5G migration spectrum/bands, harmonize the numerology between 5G and 6G by taking existing NR commercialization deployment choice into account.</w:t>
      </w:r>
    </w:p>
    <w:p w14:paraId="370D8F06" w14:textId="77777777" w:rsidR="006B3E9E" w:rsidRDefault="006B3E9E">
      <w:pPr>
        <w:spacing w:after="120"/>
        <w:rPr>
          <w:rFonts w:eastAsia="宋体"/>
          <w:lang w:eastAsia="ko-KR"/>
        </w:rPr>
      </w:pPr>
    </w:p>
    <w:p w14:paraId="79F6065E"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Way forward</w:t>
      </w:r>
    </w:p>
    <w:p w14:paraId="0EF442CC" w14:textId="3F61F87B" w:rsidR="006B3E9E" w:rsidRDefault="003F7B64">
      <w:pPr>
        <w:pStyle w:val="aff8"/>
        <w:numPr>
          <w:ilvl w:val="1"/>
          <w:numId w:val="4"/>
        </w:numPr>
        <w:overflowPunct/>
        <w:autoSpaceDE/>
        <w:autoSpaceDN/>
        <w:adjustRightInd/>
        <w:spacing w:after="180"/>
        <w:ind w:firstLineChars="0"/>
        <w:textAlignment w:val="auto"/>
        <w:rPr>
          <w:rFonts w:eastAsia="宋体"/>
          <w:lang w:eastAsia="ko-KR"/>
        </w:rPr>
      </w:pPr>
      <w:r>
        <w:rPr>
          <w:rFonts w:eastAsia="宋体" w:hint="eastAsia"/>
        </w:rPr>
        <w:t xml:space="preserve">Further discuss </w:t>
      </w:r>
      <w:ins w:id="32" w:author="OPPO Jinqiang" w:date="2025-10-17T09:06:00Z">
        <w:r w:rsidR="0083326C">
          <w:rPr>
            <w:rFonts w:eastAsia="宋体"/>
          </w:rPr>
          <w:t xml:space="preserve">numerology </w:t>
        </w:r>
      </w:ins>
      <w:ins w:id="33" w:author="OPPO Jinqiang" w:date="2025-10-17T09:07:00Z">
        <w:r w:rsidR="0083326C">
          <w:rPr>
            <w:rFonts w:eastAsia="宋体"/>
          </w:rPr>
          <w:t>impacted by MRSS</w:t>
        </w:r>
      </w:ins>
      <w:del w:id="34" w:author="OPPO Jinqiang" w:date="2025-10-17T09:06:00Z">
        <w:r w:rsidDel="0083326C">
          <w:rPr>
            <w:rFonts w:eastAsia="宋体" w:hint="eastAsia"/>
          </w:rPr>
          <w:delText>above proposals</w:delText>
        </w:r>
      </w:del>
    </w:p>
    <w:p w14:paraId="540E1CD8" w14:textId="77777777" w:rsidR="006B3E9E" w:rsidRDefault="006B3E9E">
      <w:pPr>
        <w:spacing w:after="120"/>
        <w:rPr>
          <w:rFonts w:eastAsia="宋体"/>
          <w:lang w:eastAsia="ko-KR"/>
        </w:rPr>
      </w:pPr>
    </w:p>
    <w:p w14:paraId="0484123B" w14:textId="77777777" w:rsidR="006B3E9E" w:rsidRDefault="003F7B64">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16DDB777"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430C416D" w14:textId="77777777" w:rsidR="006B3E9E" w:rsidRDefault="003F7B64">
      <w:pPr>
        <w:pStyle w:val="aff8"/>
        <w:numPr>
          <w:ilvl w:val="1"/>
          <w:numId w:val="4"/>
        </w:numPr>
        <w:spacing w:after="120"/>
        <w:ind w:firstLineChars="0"/>
        <w:rPr>
          <w:rFonts w:eastAsia="宋体"/>
          <w:bCs/>
        </w:rPr>
      </w:pPr>
      <w:r>
        <w:rPr>
          <w:rFonts w:eastAsia="宋体" w:hint="eastAsia"/>
          <w:bCs/>
        </w:rPr>
        <w:t>P1(</w:t>
      </w:r>
      <w:r>
        <w:rPr>
          <w:rFonts w:eastAsia="宋体" w:hint="eastAsia"/>
        </w:rPr>
        <w:t>ZTE</w:t>
      </w:r>
      <w:r>
        <w:rPr>
          <w:rFonts w:eastAsia="宋体" w:hint="eastAsia"/>
          <w:bCs/>
        </w:rPr>
        <w:t xml:space="preserve">): for MRSS BS, apply new 6GR BS RF requirements to MRSS BS supporting both 5G and 6G. </w:t>
      </w:r>
    </w:p>
    <w:p w14:paraId="1A8AF11F" w14:textId="77777777" w:rsidR="006B3E9E" w:rsidRDefault="003F7B64">
      <w:pPr>
        <w:pStyle w:val="aff8"/>
        <w:numPr>
          <w:ilvl w:val="1"/>
          <w:numId w:val="4"/>
        </w:numPr>
        <w:spacing w:after="120"/>
        <w:ind w:firstLineChars="0"/>
        <w:rPr>
          <w:rFonts w:eastAsia="宋体"/>
          <w:bCs/>
        </w:rPr>
      </w:pPr>
      <w:r>
        <w:rPr>
          <w:rFonts w:eastAsia="宋体" w:hint="eastAsia"/>
          <w:bCs/>
        </w:rPr>
        <w:t>P2 (</w:t>
      </w:r>
      <w:r>
        <w:rPr>
          <w:rFonts w:eastAsia="宋体" w:hint="eastAsia"/>
        </w:rPr>
        <w:t>LGE</w:t>
      </w:r>
      <w:r>
        <w:rPr>
          <w:rFonts w:eastAsia="宋体" w:hint="eastAsia"/>
          <w:bCs/>
        </w:rPr>
        <w:t xml:space="preserve">): RAN4 to start RF discussion on the spectrum aggregation with MRSS e.g., 6G </w:t>
      </w:r>
      <w:proofErr w:type="spellStart"/>
      <w:proofErr w:type="gramStart"/>
      <w:r>
        <w:rPr>
          <w:rFonts w:eastAsia="宋体" w:hint="eastAsia"/>
          <w:bCs/>
        </w:rPr>
        <w:t>PCell</w:t>
      </w:r>
      <w:proofErr w:type="spellEnd"/>
      <w:r>
        <w:rPr>
          <w:rFonts w:eastAsia="宋体" w:hint="eastAsia"/>
          <w:bCs/>
        </w:rPr>
        <w:t>(</w:t>
      </w:r>
      <w:proofErr w:type="gramEnd"/>
      <w:r>
        <w:rPr>
          <w:rFonts w:eastAsia="宋体" w:hint="eastAsia"/>
          <w:bCs/>
        </w:rPr>
        <w:t xml:space="preserve">MRSS)+6G </w:t>
      </w:r>
      <w:proofErr w:type="spellStart"/>
      <w:r>
        <w:rPr>
          <w:rFonts w:eastAsia="宋体" w:hint="eastAsia"/>
          <w:bCs/>
        </w:rPr>
        <w:t>SCell</w:t>
      </w:r>
      <w:proofErr w:type="spellEnd"/>
    </w:p>
    <w:p w14:paraId="2A797764" w14:textId="77777777" w:rsidR="006B3E9E" w:rsidRDefault="003F7B64">
      <w:pPr>
        <w:pStyle w:val="aff8"/>
        <w:numPr>
          <w:ilvl w:val="1"/>
          <w:numId w:val="4"/>
        </w:numPr>
        <w:spacing w:after="120"/>
        <w:ind w:firstLineChars="0"/>
        <w:rPr>
          <w:rFonts w:eastAsia="宋体"/>
          <w:bCs/>
        </w:rPr>
      </w:pPr>
      <w:r>
        <w:rPr>
          <w:rFonts w:eastAsia="宋体" w:hint="eastAsia"/>
          <w:bCs/>
        </w:rPr>
        <w:t xml:space="preserve">P3 (Ericsson): </w:t>
      </w:r>
    </w:p>
    <w:p w14:paraId="15423347" w14:textId="77777777" w:rsidR="006B3E9E" w:rsidRDefault="003F7B64">
      <w:pPr>
        <w:pStyle w:val="aff8"/>
        <w:numPr>
          <w:ilvl w:val="2"/>
          <w:numId w:val="4"/>
        </w:numPr>
        <w:spacing w:after="120"/>
        <w:ind w:firstLineChars="0"/>
        <w:rPr>
          <w:rFonts w:eastAsia="宋体"/>
          <w:bCs/>
        </w:rPr>
      </w:pPr>
      <w:r>
        <w:rPr>
          <w:rFonts w:eastAsia="宋体" w:hint="eastAsia"/>
          <w:bCs/>
        </w:rPr>
        <w:t>When designing UE RF requirements, take into account that 6GR UEs will operate on the same carrier as legacy UEs due to MRSS.</w:t>
      </w:r>
    </w:p>
    <w:p w14:paraId="392FE3F4" w14:textId="77777777" w:rsidR="006B3E9E" w:rsidRDefault="003F7B64">
      <w:pPr>
        <w:pStyle w:val="aff8"/>
        <w:numPr>
          <w:ilvl w:val="2"/>
          <w:numId w:val="4"/>
        </w:numPr>
        <w:spacing w:after="120"/>
        <w:ind w:firstLineChars="0"/>
        <w:rPr>
          <w:rFonts w:eastAsia="宋体"/>
          <w:bCs/>
        </w:rPr>
      </w:pPr>
      <w:r>
        <w:rPr>
          <w:rFonts w:eastAsia="宋体" w:hint="eastAsia"/>
          <w:bCs/>
        </w:rPr>
        <w:t>When designing BS RF requirements, take into account that compatibility between 6GR and legacy requirements is needed to facilitate multi-standard BS that can handle both 6GR and legacy RATs</w:t>
      </w:r>
    </w:p>
    <w:p w14:paraId="128781C5" w14:textId="77777777" w:rsidR="006B3E9E" w:rsidRDefault="003F7B64">
      <w:pPr>
        <w:pStyle w:val="aff8"/>
        <w:numPr>
          <w:ilvl w:val="1"/>
          <w:numId w:val="4"/>
        </w:numPr>
        <w:spacing w:after="120"/>
        <w:ind w:firstLineChars="0"/>
        <w:rPr>
          <w:rFonts w:eastAsia="宋体"/>
          <w:bCs/>
        </w:rPr>
      </w:pPr>
      <w:r>
        <w:rPr>
          <w:rFonts w:eastAsia="宋体" w:hint="eastAsia"/>
          <w:bCs/>
        </w:rPr>
        <w:t>P</w:t>
      </w:r>
      <w:r>
        <w:rPr>
          <w:rFonts w:eastAsia="宋体"/>
          <w:bCs/>
        </w:rPr>
        <w:t xml:space="preserve">4 (ISSDU): </w:t>
      </w:r>
      <w:r>
        <w:t>RAN4 to evaluate 5G/6G RF coexistence in FR1 under MRSS with a quantifiable baseline approach.</w:t>
      </w:r>
    </w:p>
    <w:p w14:paraId="058E6158" w14:textId="77777777" w:rsidR="006B3E9E" w:rsidRDefault="006B3E9E">
      <w:pPr>
        <w:spacing w:after="120"/>
        <w:rPr>
          <w:rFonts w:eastAsia="宋体"/>
          <w:lang w:eastAsia="ko-KR"/>
        </w:rPr>
      </w:pPr>
    </w:p>
    <w:p w14:paraId="71BC0A7D"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Way forward</w:t>
      </w:r>
    </w:p>
    <w:p w14:paraId="71AD742A" w14:textId="200B592D" w:rsidR="006B3E9E" w:rsidRDefault="003F7B64">
      <w:pPr>
        <w:pStyle w:val="aff8"/>
        <w:numPr>
          <w:ilvl w:val="1"/>
          <w:numId w:val="4"/>
        </w:numPr>
        <w:overflowPunct/>
        <w:autoSpaceDE/>
        <w:autoSpaceDN/>
        <w:adjustRightInd/>
        <w:spacing w:after="180"/>
        <w:ind w:firstLineChars="0"/>
        <w:textAlignment w:val="auto"/>
        <w:rPr>
          <w:rFonts w:eastAsia="宋体"/>
          <w:lang w:eastAsia="ko-KR"/>
        </w:rPr>
      </w:pPr>
      <w:r>
        <w:rPr>
          <w:rFonts w:eastAsia="宋体" w:hint="eastAsia"/>
        </w:rPr>
        <w:t xml:space="preserve">Further discuss </w:t>
      </w:r>
      <w:ins w:id="35" w:author="OPPO Jinqiang" w:date="2025-10-17T09:07:00Z">
        <w:r w:rsidR="0083326C">
          <w:rPr>
            <w:rFonts w:eastAsia="宋体"/>
          </w:rPr>
          <w:t xml:space="preserve">RF requirements impacted by MRSS </w:t>
        </w:r>
      </w:ins>
      <w:del w:id="36" w:author="OPPO Jinqiang" w:date="2025-10-17T09:07:00Z">
        <w:r w:rsidDel="0083326C">
          <w:rPr>
            <w:rFonts w:eastAsia="宋体" w:hint="eastAsia"/>
          </w:rPr>
          <w:delText>above proposals</w:delText>
        </w:r>
      </w:del>
    </w:p>
    <w:p w14:paraId="7AB7CF67" w14:textId="77777777" w:rsidR="006B3E9E" w:rsidRDefault="006B3E9E">
      <w:pPr>
        <w:spacing w:after="120"/>
        <w:rPr>
          <w:rFonts w:eastAsia="宋体"/>
          <w:lang w:eastAsia="ko-KR"/>
        </w:rPr>
      </w:pPr>
    </w:p>
    <w:p w14:paraId="2C3BF8B0" w14:textId="77777777" w:rsidR="006B3E9E" w:rsidRDefault="003F7B64">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71537C21"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0CE0AE5E" w14:textId="77777777" w:rsidR="006B3E9E" w:rsidRDefault="003F7B64">
      <w:pPr>
        <w:pStyle w:val="aff8"/>
        <w:numPr>
          <w:ilvl w:val="1"/>
          <w:numId w:val="4"/>
        </w:numPr>
        <w:spacing w:after="120"/>
        <w:ind w:firstLineChars="0"/>
        <w:rPr>
          <w:rFonts w:eastAsia="宋体"/>
          <w:bCs/>
        </w:rPr>
      </w:pPr>
      <w:r>
        <w:rPr>
          <w:rFonts w:eastAsia="宋体" w:hint="eastAsia"/>
          <w:bCs/>
        </w:rPr>
        <w:lastRenderedPageBreak/>
        <w:t xml:space="preserve">P1 (LGE): RAN4 to start RRM discussion on the MRSS depending on the progress of other WGs. </w:t>
      </w:r>
    </w:p>
    <w:p w14:paraId="2532DA02" w14:textId="77777777" w:rsidR="006B3E9E" w:rsidRDefault="003F7B64">
      <w:pPr>
        <w:pStyle w:val="aff8"/>
        <w:numPr>
          <w:ilvl w:val="1"/>
          <w:numId w:val="4"/>
        </w:numPr>
        <w:spacing w:after="120"/>
        <w:ind w:firstLineChars="0"/>
        <w:rPr>
          <w:rFonts w:eastAsia="宋体"/>
          <w:bCs/>
        </w:rPr>
      </w:pPr>
      <w:r>
        <w:rPr>
          <w:rFonts w:eastAsia="宋体" w:hint="eastAsia"/>
          <w:bCs/>
        </w:rPr>
        <w:t xml:space="preserve">P2 (Ericsson): RAN4 should study MRSS based measurement and handover requirements if needed, taking into account the RAN1/2 design of MRSS. </w:t>
      </w:r>
    </w:p>
    <w:p w14:paraId="41E53873" w14:textId="77777777" w:rsidR="006B3E9E" w:rsidRDefault="003F7B64">
      <w:pPr>
        <w:pStyle w:val="aff8"/>
        <w:numPr>
          <w:ilvl w:val="1"/>
          <w:numId w:val="4"/>
        </w:numPr>
        <w:spacing w:after="120"/>
        <w:ind w:firstLineChars="0"/>
        <w:rPr>
          <w:rFonts w:eastAsia="宋体"/>
          <w:bCs/>
          <w:lang w:eastAsia="zh-TW"/>
        </w:rPr>
      </w:pPr>
      <w:r>
        <w:rPr>
          <w:rFonts w:eastAsia="宋体" w:hint="eastAsia"/>
          <w:bCs/>
        </w:rPr>
        <w:t>P</w:t>
      </w:r>
      <w:r>
        <w:rPr>
          <w:rFonts w:eastAsia="宋体"/>
          <w:bCs/>
          <w:lang w:eastAsia="zh-TW"/>
        </w:rPr>
        <w:t>3 (ISSDU): RAN4 to study adaptive RRM coordination for MRSS under partial frequency overlap and different numerology configurations, focusing on dynamic stability and measurable RRM performance.</w:t>
      </w:r>
    </w:p>
    <w:p w14:paraId="5088FE69" w14:textId="77777777" w:rsidR="006B3E9E" w:rsidRDefault="006B3E9E">
      <w:pPr>
        <w:spacing w:after="120"/>
        <w:rPr>
          <w:rFonts w:eastAsia="宋体"/>
          <w:lang w:eastAsia="ko-KR"/>
        </w:rPr>
      </w:pPr>
    </w:p>
    <w:p w14:paraId="00651036"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Way forward</w:t>
      </w:r>
    </w:p>
    <w:p w14:paraId="798865FD" w14:textId="0E1DF732" w:rsidR="006B3E9E" w:rsidRDefault="003F7B64">
      <w:pPr>
        <w:pStyle w:val="aff8"/>
        <w:numPr>
          <w:ilvl w:val="1"/>
          <w:numId w:val="4"/>
        </w:numPr>
        <w:overflowPunct/>
        <w:autoSpaceDE/>
        <w:autoSpaceDN/>
        <w:adjustRightInd/>
        <w:spacing w:after="180"/>
        <w:ind w:firstLineChars="0"/>
        <w:textAlignment w:val="auto"/>
        <w:rPr>
          <w:rFonts w:eastAsia="宋体"/>
          <w:lang w:eastAsia="ko-KR"/>
        </w:rPr>
      </w:pPr>
      <w:r>
        <w:rPr>
          <w:rFonts w:eastAsia="宋体" w:hint="eastAsia"/>
        </w:rPr>
        <w:t xml:space="preserve">Further discuss </w:t>
      </w:r>
      <w:ins w:id="37" w:author="OPPO Jinqiang" w:date="2025-10-17T09:07:00Z">
        <w:del w:id="38" w:author="OPPO-Juan 2" w:date="2025-10-17T15:21:00Z">
          <w:r w:rsidR="0083326C" w:rsidDel="0088116A">
            <w:rPr>
              <w:rFonts w:eastAsia="宋体"/>
            </w:rPr>
            <w:delText>rrm</w:delText>
          </w:r>
        </w:del>
        <w:r w:rsidR="0083326C">
          <w:rPr>
            <w:rFonts w:eastAsia="宋体"/>
          </w:rPr>
          <w:t xml:space="preserve"> </w:t>
        </w:r>
      </w:ins>
      <w:ins w:id="39" w:author="OPPO-Juan 2" w:date="2025-10-17T15:21:00Z">
        <w:r w:rsidR="0088116A">
          <w:rPr>
            <w:rFonts w:eastAsia="宋体"/>
          </w:rPr>
          <w:t xml:space="preserve">RRM </w:t>
        </w:r>
      </w:ins>
      <w:ins w:id="40" w:author="OPPO Jinqiang" w:date="2025-10-17T09:07:00Z">
        <w:r w:rsidR="0083326C">
          <w:rPr>
            <w:rFonts w:eastAsia="宋体"/>
          </w:rPr>
          <w:t>requirements impacted by MRSS</w:t>
        </w:r>
        <w:r w:rsidR="0083326C" w:rsidDel="0083326C">
          <w:rPr>
            <w:rFonts w:eastAsia="宋体" w:hint="eastAsia"/>
          </w:rPr>
          <w:t xml:space="preserve"> </w:t>
        </w:r>
      </w:ins>
      <w:del w:id="41" w:author="OPPO Jinqiang" w:date="2025-10-17T09:07:00Z">
        <w:r w:rsidDel="0083326C">
          <w:rPr>
            <w:rFonts w:eastAsia="宋体" w:hint="eastAsia"/>
          </w:rPr>
          <w:delText>above proposals</w:delText>
        </w:r>
      </w:del>
    </w:p>
    <w:p w14:paraId="655BBF16" w14:textId="77777777" w:rsidR="006B3E9E" w:rsidRPr="0088116A" w:rsidRDefault="006B3E9E">
      <w:pPr>
        <w:spacing w:after="120"/>
        <w:rPr>
          <w:rFonts w:eastAsia="宋体"/>
          <w:lang w:eastAsia="ko-KR"/>
        </w:rPr>
      </w:pPr>
    </w:p>
    <w:p w14:paraId="3CEA5A3D" w14:textId="77777777" w:rsidR="006B3E9E" w:rsidRDefault="003F7B64">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7D812785"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6291AFE2" w14:textId="77777777" w:rsidR="006B3E9E" w:rsidRDefault="003F7B64">
      <w:pPr>
        <w:pStyle w:val="aff8"/>
        <w:numPr>
          <w:ilvl w:val="1"/>
          <w:numId w:val="4"/>
        </w:numPr>
        <w:spacing w:after="120"/>
        <w:ind w:firstLineChars="0"/>
        <w:rPr>
          <w:rFonts w:eastAsia="宋体"/>
          <w:bCs/>
        </w:rPr>
      </w:pPr>
      <w:r>
        <w:rPr>
          <w:rFonts w:eastAsia="宋体" w:hint="eastAsia"/>
          <w:bCs/>
        </w:rPr>
        <w:t>P1 (</w:t>
      </w:r>
      <w:r>
        <w:rPr>
          <w:rFonts w:eastAsia="宋体" w:hint="eastAsia"/>
        </w:rPr>
        <w:t>Samsung</w:t>
      </w:r>
      <w:r>
        <w:rPr>
          <w:rFonts w:eastAsia="宋体" w:hint="eastAsia"/>
          <w:bCs/>
        </w:rPr>
        <w:t xml:space="preserve">): NR signals/channels (e.g., SSB) should not be reused for 6GR in MRSS. </w:t>
      </w:r>
    </w:p>
    <w:p w14:paraId="0DC11FD9" w14:textId="77777777" w:rsidR="006B3E9E" w:rsidRDefault="003F7B64">
      <w:pPr>
        <w:pStyle w:val="aff8"/>
        <w:numPr>
          <w:ilvl w:val="1"/>
          <w:numId w:val="4"/>
        </w:numPr>
        <w:spacing w:after="120"/>
        <w:ind w:firstLineChars="0"/>
        <w:rPr>
          <w:rFonts w:eastAsia="宋体"/>
          <w:bCs/>
        </w:rPr>
      </w:pPr>
      <w:r>
        <w:rPr>
          <w:rFonts w:eastAsia="宋体" w:hint="eastAsia"/>
          <w:bCs/>
        </w:rPr>
        <w:t>P2 (CATT): The multi-RAT spectrum sharing should accommodate different synchronization signals design of NR and 6G.</w:t>
      </w:r>
    </w:p>
    <w:p w14:paraId="7E880845" w14:textId="77777777" w:rsidR="006B3E9E" w:rsidRDefault="003F7B64">
      <w:pPr>
        <w:pStyle w:val="aff8"/>
        <w:numPr>
          <w:ilvl w:val="1"/>
          <w:numId w:val="4"/>
        </w:numPr>
        <w:spacing w:after="120"/>
        <w:ind w:firstLineChars="0"/>
        <w:rPr>
          <w:rFonts w:eastAsia="宋体"/>
        </w:rPr>
      </w:pPr>
      <w:r>
        <w:rPr>
          <w:rFonts w:eastAsia="宋体" w:hint="eastAsia"/>
          <w:bCs/>
        </w:rPr>
        <w:t>P3 (vivo): For MRSS, from RRM measurement point of view, reusing of legacy NR signal/channels for 6G UE</w:t>
      </w:r>
      <w:r>
        <w:rPr>
          <w:rFonts w:eastAsia="宋体"/>
          <w:bCs/>
        </w:rPr>
        <w:t>’</w:t>
      </w:r>
      <w:r>
        <w:rPr>
          <w:rFonts w:eastAsia="宋体" w:hint="eastAsia"/>
          <w:bCs/>
        </w:rPr>
        <w:t>s measurement purpose is not preferred</w:t>
      </w:r>
    </w:p>
    <w:p w14:paraId="0FD3CA62" w14:textId="77777777" w:rsidR="006B3E9E" w:rsidRDefault="003F7B64">
      <w:pPr>
        <w:pStyle w:val="aff8"/>
        <w:numPr>
          <w:ilvl w:val="1"/>
          <w:numId w:val="4"/>
        </w:numPr>
        <w:spacing w:after="120"/>
        <w:ind w:firstLineChars="0"/>
        <w:rPr>
          <w:rFonts w:eastAsia="宋体"/>
        </w:rPr>
      </w:pPr>
      <w:r>
        <w:rPr>
          <w:rFonts w:eastAsia="宋体" w:hint="eastAsia"/>
          <w:bCs/>
        </w:rPr>
        <w:t>P4 (</w:t>
      </w:r>
      <w:r>
        <w:rPr>
          <w:rFonts w:eastAsia="宋体" w:hint="eastAsia"/>
        </w:rPr>
        <w:t>Nokia</w:t>
      </w:r>
      <w:r>
        <w:rPr>
          <w:rFonts w:eastAsia="宋体" w:hint="eastAsia"/>
          <w:bCs/>
        </w:rPr>
        <w:t>): based on RAN1 progress on MRSS, RAN4 shall discuss the 6G RRM requirements considering the potential to leverage 5G reference signaling to improve performance. The feasibility and applicable scenarios shall be carefully discussed based on the details of MRSS solution.</w:t>
      </w:r>
    </w:p>
    <w:p w14:paraId="77FE43CF" w14:textId="77777777" w:rsidR="006B3E9E" w:rsidRDefault="006B3E9E">
      <w:pPr>
        <w:rPr>
          <w:rFonts w:eastAsia="宋体"/>
          <w:lang w:eastAsia="ko-KR"/>
        </w:rPr>
      </w:pPr>
    </w:p>
    <w:p w14:paraId="698164DF"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Way forward</w:t>
      </w:r>
    </w:p>
    <w:p w14:paraId="137D6928" w14:textId="4AEC6E0B" w:rsidR="006B3E9E" w:rsidRDefault="0088116A">
      <w:pPr>
        <w:pStyle w:val="aff8"/>
        <w:numPr>
          <w:ilvl w:val="1"/>
          <w:numId w:val="4"/>
        </w:numPr>
        <w:overflowPunct/>
        <w:autoSpaceDE/>
        <w:autoSpaceDN/>
        <w:adjustRightInd/>
        <w:spacing w:after="180"/>
        <w:ind w:firstLineChars="0"/>
        <w:textAlignment w:val="auto"/>
        <w:rPr>
          <w:rFonts w:eastAsia="宋体"/>
          <w:lang w:eastAsia="ko-KR"/>
        </w:rPr>
      </w:pPr>
      <w:ins w:id="42" w:author="OPPO-Juan 2" w:date="2025-10-17T15:21:00Z">
        <w:r>
          <w:rPr>
            <w:rFonts w:eastAsia="宋体"/>
          </w:rPr>
          <w:t>Discussion in next meeting.</w:t>
        </w:r>
      </w:ins>
      <w:del w:id="43" w:author="OPPO Jinqiang" w:date="2025-10-17T09:08:00Z">
        <w:r w:rsidR="003F7B64" w:rsidDel="0083326C">
          <w:rPr>
            <w:rFonts w:eastAsia="宋体" w:hint="eastAsia"/>
          </w:rPr>
          <w:delText xml:space="preserve">Further discuss </w:delText>
        </w:r>
      </w:del>
      <w:del w:id="44" w:author="OPPO Jinqiang" w:date="2025-10-17T09:07:00Z">
        <w:r w:rsidR="003F7B64" w:rsidDel="0083326C">
          <w:rPr>
            <w:rFonts w:eastAsia="宋体" w:hint="eastAsia"/>
          </w:rPr>
          <w:delText>above proposals</w:delText>
        </w:r>
      </w:del>
    </w:p>
    <w:p w14:paraId="237570CD" w14:textId="77777777" w:rsidR="006B3E9E" w:rsidRDefault="006B3E9E">
      <w:pPr>
        <w:rPr>
          <w:rFonts w:eastAsia="宋体"/>
          <w:lang w:eastAsia="ko-KR"/>
        </w:rPr>
      </w:pPr>
    </w:p>
    <w:p w14:paraId="2F4D304D" w14:textId="77777777" w:rsidR="006B3E9E" w:rsidRDefault="003F7B64">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switching time    </w:t>
      </w:r>
      <w:r>
        <w:rPr>
          <w:rFonts w:ascii="Times New Roman" w:hAnsi="Times New Roman"/>
          <w:b/>
          <w:bCs/>
          <w:color w:val="0070C0"/>
          <w:szCs w:val="24"/>
          <w:lang w:val="en-US"/>
        </w:rPr>
        <w:t xml:space="preserve"> </w:t>
      </w:r>
    </w:p>
    <w:p w14:paraId="76AE4D09"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6721E33B" w14:textId="77777777" w:rsidR="006B3E9E" w:rsidRDefault="003F7B64">
      <w:pPr>
        <w:pStyle w:val="aff8"/>
        <w:numPr>
          <w:ilvl w:val="1"/>
          <w:numId w:val="4"/>
        </w:numPr>
        <w:spacing w:after="120"/>
        <w:ind w:firstLineChars="0"/>
        <w:rPr>
          <w:rFonts w:eastAsia="宋体"/>
        </w:rPr>
      </w:pPr>
      <w:r>
        <w:rPr>
          <w:rFonts w:eastAsia="宋体" w:hint="eastAsia"/>
          <w:bCs/>
        </w:rPr>
        <w:t>P1(</w:t>
      </w:r>
      <w:r>
        <w:rPr>
          <w:rFonts w:eastAsia="宋体" w:hint="eastAsia"/>
        </w:rPr>
        <w:t>OPPO</w:t>
      </w:r>
      <w:r>
        <w:rPr>
          <w:rFonts w:eastAsia="宋体" w:hint="eastAsia"/>
          <w:bCs/>
        </w:rPr>
        <w:t xml:space="preserve">): For MRSS operation via TDD/dynamic sharing, the switching time between 5G configuration and 6G configuration need study. </w:t>
      </w:r>
    </w:p>
    <w:p w14:paraId="163AAD62" w14:textId="77777777" w:rsidR="006B3E9E" w:rsidRDefault="006B3E9E">
      <w:pPr>
        <w:rPr>
          <w:rFonts w:eastAsia="宋体"/>
          <w:lang w:eastAsia="ko-KR"/>
        </w:rPr>
      </w:pPr>
    </w:p>
    <w:p w14:paraId="551BB8B9"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Way forward</w:t>
      </w:r>
    </w:p>
    <w:p w14:paraId="7101F9C0" w14:textId="42828F6B" w:rsidR="006B3E9E" w:rsidRDefault="003F7B64">
      <w:pPr>
        <w:pStyle w:val="aff8"/>
        <w:numPr>
          <w:ilvl w:val="1"/>
          <w:numId w:val="4"/>
        </w:numPr>
        <w:overflowPunct/>
        <w:autoSpaceDE/>
        <w:autoSpaceDN/>
        <w:adjustRightInd/>
        <w:spacing w:after="180"/>
        <w:ind w:firstLineChars="0"/>
        <w:textAlignment w:val="auto"/>
        <w:rPr>
          <w:rFonts w:eastAsia="宋体"/>
          <w:lang w:eastAsia="ko-KR"/>
        </w:rPr>
      </w:pPr>
      <w:r>
        <w:rPr>
          <w:rFonts w:eastAsia="宋体" w:hint="eastAsia"/>
        </w:rPr>
        <w:t xml:space="preserve">Further discuss </w:t>
      </w:r>
      <w:del w:id="45" w:author="OPPO Jinqiang" w:date="2025-10-17T09:09:00Z">
        <w:r w:rsidDel="0083326C">
          <w:rPr>
            <w:rFonts w:eastAsia="宋体" w:hint="eastAsia"/>
          </w:rPr>
          <w:delText>above proposal</w:delText>
        </w:r>
      </w:del>
    </w:p>
    <w:p w14:paraId="1FEDC039" w14:textId="77777777" w:rsidR="006B3E9E" w:rsidRDefault="006B3E9E">
      <w:pPr>
        <w:rPr>
          <w:rFonts w:eastAsia="宋体"/>
          <w:lang w:eastAsia="ko-KR"/>
        </w:rPr>
      </w:pPr>
    </w:p>
    <w:p w14:paraId="311FCB54" w14:textId="77777777" w:rsidR="006B3E9E" w:rsidRDefault="006B3E9E">
      <w:pPr>
        <w:rPr>
          <w:rFonts w:eastAsia="宋体"/>
          <w:lang w:eastAsia="ko-KR"/>
        </w:rPr>
      </w:pPr>
    </w:p>
    <w:p w14:paraId="1277C3ED" w14:textId="77777777" w:rsidR="006B3E9E" w:rsidRDefault="003F7B64">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Others   </w:t>
      </w:r>
      <w:r>
        <w:rPr>
          <w:rFonts w:ascii="Times New Roman" w:hAnsi="Times New Roman"/>
          <w:b/>
          <w:bCs/>
          <w:color w:val="0070C0"/>
          <w:szCs w:val="24"/>
          <w:lang w:val="en-US"/>
        </w:rPr>
        <w:t xml:space="preserve"> </w:t>
      </w:r>
    </w:p>
    <w:p w14:paraId="4925B4C9" w14:textId="77777777" w:rsidR="006B3E9E" w:rsidRDefault="003F7B64">
      <w:pPr>
        <w:pStyle w:val="aff8"/>
        <w:numPr>
          <w:ilvl w:val="0"/>
          <w:numId w:val="4"/>
        </w:numPr>
        <w:overflowPunct/>
        <w:autoSpaceDE/>
        <w:autoSpaceDN/>
        <w:adjustRightInd/>
        <w:spacing w:after="120"/>
        <w:ind w:left="720" w:firstLineChars="0"/>
        <w:textAlignment w:val="auto"/>
        <w:rPr>
          <w:rFonts w:eastAsia="宋体"/>
          <w:bCs/>
        </w:rPr>
      </w:pPr>
      <w:r>
        <w:rPr>
          <w:rFonts w:eastAsia="宋体" w:hint="eastAsia"/>
        </w:rPr>
        <w:t>Proposals:</w:t>
      </w:r>
    </w:p>
    <w:p w14:paraId="4C336EC7" w14:textId="77777777" w:rsidR="006B3E9E" w:rsidRDefault="003F7B64">
      <w:pPr>
        <w:pStyle w:val="aff8"/>
        <w:numPr>
          <w:ilvl w:val="1"/>
          <w:numId w:val="4"/>
        </w:numPr>
        <w:spacing w:after="120"/>
        <w:ind w:firstLineChars="0"/>
        <w:rPr>
          <w:rFonts w:eastAsia="宋体"/>
          <w:bCs/>
        </w:rPr>
      </w:pPr>
      <w:r>
        <w:rPr>
          <w:rFonts w:eastAsia="宋体" w:hint="eastAsia"/>
          <w:bCs/>
        </w:rPr>
        <w:t>P1 (</w:t>
      </w:r>
      <w:proofErr w:type="spellStart"/>
      <w:r>
        <w:rPr>
          <w:rFonts w:eastAsia="宋体" w:hint="eastAsia"/>
        </w:rPr>
        <w:t>Tejas</w:t>
      </w:r>
      <w:proofErr w:type="spellEnd"/>
      <w:r>
        <w:rPr>
          <w:rFonts w:eastAsia="宋体" w:hint="eastAsia"/>
        </w:rPr>
        <w:t xml:space="preserve"> Networks</w:t>
      </w:r>
      <w:r>
        <w:rPr>
          <w:rFonts w:eastAsia="宋体" w:hint="eastAsia"/>
          <w:bCs/>
        </w:rPr>
        <w:t xml:space="preserve">): </w:t>
      </w:r>
    </w:p>
    <w:p w14:paraId="706634D8" w14:textId="77777777" w:rsidR="006B3E9E" w:rsidRDefault="003F7B64">
      <w:pPr>
        <w:pStyle w:val="aff8"/>
        <w:numPr>
          <w:ilvl w:val="2"/>
          <w:numId w:val="4"/>
        </w:numPr>
        <w:spacing w:after="120"/>
        <w:ind w:firstLineChars="0"/>
        <w:rPr>
          <w:rFonts w:eastAsia="宋体"/>
          <w:bCs/>
        </w:rPr>
      </w:pPr>
      <w:r>
        <w:rPr>
          <w:rFonts w:eastAsia="宋体" w:hint="eastAsia"/>
          <w:bCs/>
        </w:rPr>
        <w:lastRenderedPageBreak/>
        <w:t>Initiate RAN4 studies on RF coexistence for NR-6GR MRSS; define extended ACLR for wide bandwidths, interference models for advanced beamforming such as holographic MIMO, and AI/ML-based adaptive emission control to minimize interference-related performance degradation.</w:t>
      </w:r>
    </w:p>
    <w:p w14:paraId="4F2D9628" w14:textId="77777777" w:rsidR="006B3E9E" w:rsidRDefault="003F7B64">
      <w:pPr>
        <w:pStyle w:val="aff8"/>
        <w:numPr>
          <w:ilvl w:val="2"/>
          <w:numId w:val="4"/>
        </w:numPr>
        <w:spacing w:after="120"/>
        <w:ind w:firstLineChars="0"/>
        <w:rPr>
          <w:rFonts w:eastAsia="宋体"/>
          <w:bCs/>
        </w:rPr>
      </w:pPr>
      <w:r>
        <w:rPr>
          <w:rFonts w:eastAsia="宋体" w:hint="eastAsia"/>
          <w:bCs/>
        </w:rPr>
        <w:t>Define RRM procedures for MRSS that enable continuous measurements, support conditional handovers, and allow cross-RAT spectrum aggregation such as NR CA with 6GR secondary cells. Include timing alignment requirements and ensure robust mobility handling even at extremely high speeds, with a strong emphasis on supporting high handover reliability.</w:t>
      </w:r>
    </w:p>
    <w:p w14:paraId="19155CCE" w14:textId="77777777" w:rsidR="006B3E9E" w:rsidRDefault="003F7B64">
      <w:pPr>
        <w:pStyle w:val="aff8"/>
        <w:numPr>
          <w:ilvl w:val="2"/>
          <w:numId w:val="4"/>
        </w:numPr>
        <w:spacing w:after="120"/>
        <w:ind w:firstLineChars="0"/>
        <w:rPr>
          <w:rFonts w:eastAsia="宋体"/>
          <w:bCs/>
        </w:rPr>
      </w:pPr>
      <w:r>
        <w:rPr>
          <w:rFonts w:eastAsia="宋体" w:hint="eastAsia"/>
          <w:bCs/>
        </w:rPr>
        <w:t>Establish MRSS conformance testing guidelines; incorporate radiated tests for 6GR beam interference on NR UEs, AI/ML validation for interference prediction, and scenarios simulating partial 6G rollout in NR-dominant spectrum.</w:t>
      </w:r>
    </w:p>
    <w:p w14:paraId="2935D819" w14:textId="77777777" w:rsidR="006B3E9E" w:rsidRDefault="006B3E9E">
      <w:pPr>
        <w:spacing w:after="120"/>
        <w:rPr>
          <w:rFonts w:eastAsia="宋体"/>
        </w:rPr>
      </w:pPr>
    </w:p>
    <w:p w14:paraId="47CD641B" w14:textId="77777777" w:rsidR="006B3E9E" w:rsidRDefault="003F7B64">
      <w:pPr>
        <w:pStyle w:val="aff8"/>
        <w:numPr>
          <w:ilvl w:val="1"/>
          <w:numId w:val="4"/>
        </w:numPr>
        <w:spacing w:after="120"/>
        <w:ind w:firstLineChars="0"/>
        <w:rPr>
          <w:rFonts w:eastAsia="宋体"/>
          <w:bCs/>
        </w:rPr>
      </w:pPr>
      <w:r>
        <w:rPr>
          <w:rFonts w:eastAsia="宋体" w:hint="eastAsia"/>
          <w:bCs/>
        </w:rPr>
        <w:t xml:space="preserve">P2 (ISSDU): </w:t>
      </w:r>
    </w:p>
    <w:p w14:paraId="126AE637" w14:textId="77777777" w:rsidR="006B3E9E" w:rsidRDefault="003F7B64">
      <w:pPr>
        <w:pStyle w:val="aff8"/>
        <w:numPr>
          <w:ilvl w:val="2"/>
          <w:numId w:val="4"/>
        </w:numPr>
        <w:spacing w:after="120"/>
        <w:ind w:firstLineChars="0"/>
        <w:rPr>
          <w:rFonts w:eastAsia="宋体"/>
          <w:bCs/>
        </w:rPr>
      </w:pPr>
      <w:r>
        <w:rPr>
          <w:rFonts w:eastAsia="宋体" w:hint="eastAsia"/>
          <w:bCs/>
        </w:rPr>
        <w:t>Evaluate baseline NR/6GR coexistence in FR1 (e.g., 3.5 GHz), comparing uncoordinated (</w:t>
      </w:r>
      <w:r>
        <w:rPr>
          <w:rFonts w:eastAsia="宋体" w:hint="eastAsia"/>
          <w:bCs/>
        </w:rPr>
        <w:t>ρ</w:t>
      </w:r>
      <w:r>
        <w:rPr>
          <w:rFonts w:eastAsia="宋体" w:hint="eastAsia"/>
          <w:bCs/>
        </w:rPr>
        <w:t xml:space="preserve">=1, </w:t>
      </w:r>
      <w:r>
        <w:rPr>
          <w:rFonts w:eastAsia="宋体" w:hint="eastAsia"/>
          <w:bCs/>
        </w:rPr>
        <w:t>Δ</w:t>
      </w:r>
      <w:r>
        <w:rPr>
          <w:rFonts w:eastAsia="宋体" w:hint="eastAsia"/>
          <w:bCs/>
        </w:rPr>
        <w:t>=0) vs coordinated sharing (</w:t>
      </w:r>
      <w:r>
        <w:rPr>
          <w:rFonts w:eastAsia="宋体" w:hint="eastAsia"/>
          <w:bCs/>
        </w:rPr>
        <w:t>ρ</w:t>
      </w:r>
      <w:r>
        <w:rPr>
          <w:rFonts w:eastAsia="宋体" w:hint="eastAsia"/>
          <w:bCs/>
        </w:rPr>
        <w:t xml:space="preserve">&lt;1, </w:t>
      </w:r>
      <w:r>
        <w:rPr>
          <w:rFonts w:eastAsia="宋体" w:hint="eastAsia"/>
          <w:bCs/>
        </w:rPr>
        <w:t>Δ</w:t>
      </w:r>
      <w:r>
        <w:rPr>
          <w:rFonts w:eastAsia="宋体" w:hint="eastAsia"/>
          <w:bCs/>
        </w:rPr>
        <w:t>&gt;0)</w:t>
      </w:r>
    </w:p>
    <w:p w14:paraId="08499163" w14:textId="77777777" w:rsidR="006B3E9E" w:rsidRDefault="003F7B64">
      <w:pPr>
        <w:pStyle w:val="aff8"/>
        <w:numPr>
          <w:ilvl w:val="2"/>
          <w:numId w:val="4"/>
        </w:numPr>
        <w:spacing w:after="120"/>
        <w:ind w:firstLineChars="0"/>
        <w:rPr>
          <w:rFonts w:eastAsia="宋体"/>
          <w:bCs/>
        </w:rPr>
      </w:pPr>
      <w:r>
        <w:rPr>
          <w:rFonts w:eastAsia="宋体" w:hint="eastAsia"/>
          <w:bCs/>
        </w:rPr>
        <w:t>Include EIRP sweeps and deployment conditions in the baseline evaluation, with KPIs such as average spectral efficiency</w:t>
      </w:r>
    </w:p>
    <w:p w14:paraId="7CC862B3" w14:textId="77777777" w:rsidR="006B3E9E" w:rsidRDefault="003F7B64">
      <w:pPr>
        <w:pStyle w:val="aff8"/>
        <w:numPr>
          <w:ilvl w:val="2"/>
          <w:numId w:val="4"/>
        </w:numPr>
        <w:spacing w:after="120"/>
        <w:ind w:firstLineChars="0"/>
        <w:rPr>
          <w:rFonts w:eastAsia="宋体"/>
          <w:bCs/>
        </w:rPr>
      </w:pPr>
      <w:r>
        <w:rPr>
          <w:rFonts w:eastAsia="宋体" w:hint="eastAsia"/>
          <w:bCs/>
        </w:rPr>
        <w:t>Use reference curves of uncoordinated vs coordinated sharing as inputs to further RAN4 discussions and potential RAN1 alignment</w:t>
      </w:r>
    </w:p>
    <w:p w14:paraId="42C74CDD" w14:textId="77777777" w:rsidR="006B3E9E" w:rsidRDefault="003F7B64">
      <w:pPr>
        <w:pStyle w:val="aff8"/>
        <w:numPr>
          <w:ilvl w:val="2"/>
          <w:numId w:val="4"/>
        </w:numPr>
        <w:spacing w:after="120"/>
        <w:ind w:firstLineChars="0"/>
        <w:rPr>
          <w:rFonts w:eastAsia="宋体"/>
          <w:bCs/>
        </w:rPr>
      </w:pPr>
      <w:r>
        <w:rPr>
          <w:rFonts w:eastAsia="宋体" w:hint="eastAsia"/>
          <w:bCs/>
        </w:rPr>
        <w:t>Extend the study to include partial overlap (</w:t>
      </w:r>
      <w:r>
        <w:rPr>
          <w:rFonts w:eastAsia="宋体" w:hint="eastAsia"/>
          <w:bCs/>
        </w:rPr>
        <w:t>ρ</w:t>
      </w:r>
      <w:r>
        <w:rPr>
          <w:rFonts w:eastAsia="宋体" w:hint="eastAsia"/>
          <w:bCs/>
        </w:rPr>
        <w:t>&lt;1) with selective or group-based power backoff (</w:t>
      </w:r>
      <w:r>
        <w:rPr>
          <w:rFonts w:eastAsia="宋体" w:hint="eastAsia"/>
          <w:bCs/>
        </w:rPr>
        <w:t>Δ</w:t>
      </w:r>
      <w:r>
        <w:rPr>
          <w:rFonts w:eastAsia="宋体" w:hint="eastAsia"/>
          <w:bCs/>
        </w:rPr>
        <w:t>&gt;0).</w:t>
      </w:r>
    </w:p>
    <w:p w14:paraId="4F583159" w14:textId="77777777" w:rsidR="006B3E9E" w:rsidRDefault="003F7B64">
      <w:pPr>
        <w:pStyle w:val="aff8"/>
        <w:numPr>
          <w:ilvl w:val="2"/>
          <w:numId w:val="4"/>
        </w:numPr>
        <w:spacing w:after="120"/>
        <w:ind w:firstLineChars="0"/>
        <w:rPr>
          <w:rFonts w:eastAsia="宋体"/>
          <w:bCs/>
        </w:rPr>
      </w:pPr>
      <w:r>
        <w:rPr>
          <w:rFonts w:eastAsia="宋体" w:hint="eastAsia"/>
          <w:bCs/>
        </w:rPr>
        <w:t>Evaluate static versus periodic adaptation of overlap/guard settings</w:t>
      </w:r>
    </w:p>
    <w:p w14:paraId="59A4FDCC" w14:textId="77777777" w:rsidR="006B3E9E" w:rsidRDefault="003F7B64">
      <w:pPr>
        <w:pStyle w:val="aff8"/>
        <w:numPr>
          <w:ilvl w:val="2"/>
          <w:numId w:val="4"/>
        </w:numPr>
        <w:spacing w:after="120"/>
        <w:ind w:firstLineChars="0"/>
        <w:rPr>
          <w:rFonts w:eastAsia="宋体"/>
          <w:bCs/>
        </w:rPr>
      </w:pPr>
      <w:r>
        <w:rPr>
          <w:rFonts w:eastAsia="宋体" w:hint="eastAsia"/>
          <w:bCs/>
        </w:rPr>
        <w:t>Include representative cases with 15 kHz (FDD) and 30 kHz (TDD) numerologies in the evaluation</w:t>
      </w:r>
    </w:p>
    <w:p w14:paraId="1791C6C1" w14:textId="77777777" w:rsidR="006B3E9E" w:rsidRDefault="006B3E9E">
      <w:pPr>
        <w:rPr>
          <w:rFonts w:eastAsia="宋体"/>
          <w:lang w:eastAsia="ko-KR"/>
        </w:rPr>
      </w:pPr>
    </w:p>
    <w:p w14:paraId="2E475C11"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Way forward</w:t>
      </w:r>
    </w:p>
    <w:p w14:paraId="0D8B4B22" w14:textId="0A7E41D8" w:rsidR="006B3E9E" w:rsidRDefault="003F7B64">
      <w:pPr>
        <w:pStyle w:val="aff8"/>
        <w:numPr>
          <w:ilvl w:val="1"/>
          <w:numId w:val="4"/>
        </w:numPr>
        <w:overflowPunct/>
        <w:autoSpaceDE/>
        <w:autoSpaceDN/>
        <w:adjustRightInd/>
        <w:spacing w:after="180"/>
        <w:ind w:firstLineChars="0"/>
        <w:textAlignment w:val="auto"/>
        <w:rPr>
          <w:rFonts w:eastAsia="宋体"/>
          <w:lang w:eastAsia="ko-KR"/>
        </w:rPr>
      </w:pPr>
      <w:r>
        <w:rPr>
          <w:rFonts w:eastAsia="宋体" w:hint="eastAsia"/>
        </w:rPr>
        <w:t xml:space="preserve">Further discuss </w:t>
      </w:r>
      <w:del w:id="46" w:author="OPPO Jinqiang" w:date="2025-10-17T09:09:00Z">
        <w:r w:rsidDel="0083326C">
          <w:rPr>
            <w:rFonts w:eastAsia="宋体" w:hint="eastAsia"/>
          </w:rPr>
          <w:delText>above proposals</w:delText>
        </w:r>
      </w:del>
    </w:p>
    <w:p w14:paraId="4006AC71" w14:textId="77777777" w:rsidR="006B3E9E" w:rsidRDefault="006B3E9E">
      <w:pPr>
        <w:rPr>
          <w:rFonts w:eastAsia="宋体"/>
          <w:lang w:eastAsia="ko-KR"/>
        </w:rPr>
      </w:pPr>
    </w:p>
    <w:p w14:paraId="52BB99A5" w14:textId="77777777" w:rsidR="006B3E9E" w:rsidRDefault="003F7B64">
      <w:pPr>
        <w:pStyle w:val="1"/>
        <w:numPr>
          <w:ilvl w:val="0"/>
          <w:numId w:val="0"/>
        </w:numPr>
        <w:overflowPunct w:val="0"/>
        <w:autoSpaceDE w:val="0"/>
        <w:autoSpaceDN w:val="0"/>
        <w:adjustRightInd w:val="0"/>
        <w:textAlignment w:val="baseline"/>
        <w:rPr>
          <w:rFonts w:eastAsia="Times New Roman"/>
          <w:lang w:val="en-US" w:eastAsia="ko-KR"/>
        </w:rPr>
      </w:pPr>
      <w:r>
        <w:rPr>
          <w:rFonts w:eastAsia="Times New Roman" w:hint="eastAsia"/>
          <w:lang w:val="en-US" w:eastAsia="zh-CN"/>
        </w:rPr>
        <w:t>Sub-topic 1-3: Inter-RAT mobility between 6GR and NR</w:t>
      </w:r>
    </w:p>
    <w:p w14:paraId="21099F00" w14:textId="77777777" w:rsidR="006B3E9E" w:rsidRDefault="006B3E9E">
      <w:pPr>
        <w:rPr>
          <w:lang w:eastAsia="ko-KR"/>
        </w:rPr>
      </w:pPr>
    </w:p>
    <w:p w14:paraId="56AA0D1A" w14:textId="77777777" w:rsidR="006B3E9E" w:rsidRDefault="003F7B64">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handover interruption</w:t>
      </w:r>
      <w:r>
        <w:rPr>
          <w:rFonts w:ascii="Times New Roman" w:hAnsi="Times New Roman"/>
          <w:b/>
          <w:bCs/>
          <w:color w:val="0070C0"/>
          <w:szCs w:val="24"/>
          <w:lang w:val="en-US"/>
        </w:rPr>
        <w:t xml:space="preserve"> </w:t>
      </w:r>
    </w:p>
    <w:p w14:paraId="3E38EFEF"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Proposals</w:t>
      </w:r>
    </w:p>
    <w:p w14:paraId="3ED4F00B" w14:textId="77777777" w:rsidR="006B3E9E" w:rsidRDefault="003F7B64">
      <w:pPr>
        <w:pStyle w:val="aff8"/>
        <w:numPr>
          <w:ilvl w:val="1"/>
          <w:numId w:val="4"/>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CMCC</w:t>
      </w:r>
      <w:r>
        <w:rPr>
          <w:rFonts w:eastAsia="宋体"/>
          <w:bCs/>
        </w:rPr>
        <w:t>)</w:t>
      </w:r>
      <w:r>
        <w:rPr>
          <w:rFonts w:eastAsia="宋体" w:hint="eastAsia"/>
          <w:bCs/>
        </w:rPr>
        <w:t xml:space="preserve">: </w:t>
      </w:r>
      <w:r>
        <w:rPr>
          <w:rFonts w:hint="eastAsia"/>
          <w:bCs/>
        </w:rPr>
        <w:t>it is proposed to minimize handover interruption time for inter-RAT handover between NR and 6GR.</w:t>
      </w:r>
    </w:p>
    <w:p w14:paraId="6BDAEC92" w14:textId="77777777" w:rsidR="006B3E9E" w:rsidRDefault="006B3E9E">
      <w:pPr>
        <w:pStyle w:val="aff8"/>
        <w:overflowPunct/>
        <w:autoSpaceDE/>
        <w:autoSpaceDN/>
        <w:adjustRightInd/>
        <w:spacing w:after="120"/>
        <w:ind w:left="360" w:firstLineChars="0" w:firstLine="0"/>
        <w:textAlignment w:val="auto"/>
        <w:rPr>
          <w:rFonts w:eastAsia="宋体"/>
        </w:rPr>
      </w:pPr>
    </w:p>
    <w:p w14:paraId="15E1FCAE"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32DB8469" w14:textId="77777777" w:rsidR="006B3E9E" w:rsidRDefault="003F7B64">
      <w:pPr>
        <w:pStyle w:val="aff8"/>
        <w:numPr>
          <w:ilvl w:val="1"/>
          <w:numId w:val="4"/>
        </w:numPr>
        <w:overflowPunct/>
        <w:autoSpaceDE/>
        <w:autoSpaceDN/>
        <w:adjustRightInd/>
        <w:spacing w:after="120"/>
        <w:ind w:firstLineChars="0"/>
        <w:textAlignment w:val="auto"/>
        <w:rPr>
          <w:iCs/>
        </w:rPr>
      </w:pPr>
      <w:r>
        <w:rPr>
          <w:rFonts w:eastAsia="宋体" w:hint="eastAsia"/>
          <w:iCs/>
        </w:rPr>
        <w:t xml:space="preserve">Discuss whether and how to </w:t>
      </w:r>
      <w:r>
        <w:rPr>
          <w:rFonts w:hint="eastAsia"/>
          <w:bCs/>
        </w:rPr>
        <w:t>minimize handover interruption time for inter-RAT handover between NR and 6GR</w:t>
      </w:r>
    </w:p>
    <w:p w14:paraId="232EB6C9" w14:textId="77777777" w:rsidR="006B3E9E" w:rsidRDefault="006B3E9E">
      <w:pPr>
        <w:rPr>
          <w:rFonts w:eastAsia="宋体"/>
          <w:lang w:eastAsia="ko-KR"/>
        </w:rPr>
      </w:pPr>
    </w:p>
    <w:p w14:paraId="2F846B16" w14:textId="77777777" w:rsidR="006B3E9E" w:rsidRDefault="003F7B64">
      <w:pPr>
        <w:pStyle w:val="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Inter-RAT measurement</w:t>
      </w:r>
      <w:r>
        <w:rPr>
          <w:rFonts w:ascii="Times New Roman" w:hAnsi="Times New Roman"/>
          <w:b/>
          <w:bCs/>
          <w:color w:val="0070C0"/>
          <w:szCs w:val="24"/>
          <w:lang w:val="en-US"/>
        </w:rPr>
        <w:t xml:space="preserve"> </w:t>
      </w:r>
    </w:p>
    <w:p w14:paraId="310EA169" w14:textId="77777777" w:rsidR="006B3E9E" w:rsidRDefault="003F7B64">
      <w:pPr>
        <w:pStyle w:val="aff8"/>
        <w:numPr>
          <w:ilvl w:val="0"/>
          <w:numId w:val="4"/>
        </w:numPr>
        <w:overflowPunct/>
        <w:autoSpaceDE/>
        <w:autoSpaceDN/>
        <w:adjustRightInd/>
        <w:spacing w:after="120"/>
        <w:ind w:left="720" w:firstLineChars="0"/>
        <w:textAlignment w:val="auto"/>
        <w:rPr>
          <w:rFonts w:eastAsia="宋体"/>
          <w:lang w:eastAsia="ko-KR"/>
        </w:rPr>
      </w:pPr>
      <w:r>
        <w:rPr>
          <w:rFonts w:eastAsia="宋体" w:hint="eastAsia"/>
        </w:rPr>
        <w:t xml:space="preserve">Proposals </w:t>
      </w:r>
    </w:p>
    <w:p w14:paraId="49573F47" w14:textId="77777777" w:rsidR="006B3E9E" w:rsidRDefault="003F7B64">
      <w:pPr>
        <w:pStyle w:val="aff8"/>
        <w:numPr>
          <w:ilvl w:val="1"/>
          <w:numId w:val="4"/>
        </w:numPr>
        <w:spacing w:after="120"/>
        <w:ind w:firstLineChars="0"/>
        <w:rPr>
          <w:rFonts w:eastAsia="宋体"/>
          <w:bCs/>
        </w:rPr>
      </w:pPr>
      <w:r>
        <w:rPr>
          <w:rFonts w:eastAsia="宋体"/>
          <w:bCs/>
        </w:rPr>
        <w:t xml:space="preserve">Option </w:t>
      </w:r>
      <w:r>
        <w:rPr>
          <w:rFonts w:eastAsia="宋体" w:hint="eastAsia"/>
          <w:bCs/>
        </w:rPr>
        <w:t>1</w:t>
      </w:r>
      <w:r>
        <w:rPr>
          <w:rFonts w:eastAsia="宋体"/>
          <w:bCs/>
        </w:rPr>
        <w:t xml:space="preserve"> (</w:t>
      </w:r>
      <w:r>
        <w:rPr>
          <w:rFonts w:eastAsia="宋体" w:hint="eastAsia"/>
          <w:bCs/>
        </w:rPr>
        <w:t>CMCC</w:t>
      </w:r>
      <w:r>
        <w:rPr>
          <w:rFonts w:eastAsia="宋体"/>
          <w:bCs/>
        </w:rPr>
        <w:t>)</w:t>
      </w:r>
      <w:r>
        <w:rPr>
          <w:rFonts w:eastAsia="宋体" w:hint="eastAsia"/>
          <w:bCs/>
        </w:rPr>
        <w:t xml:space="preserve">: </w:t>
      </w:r>
      <w:r>
        <w:rPr>
          <w:rFonts w:hint="eastAsia"/>
          <w:bCs/>
        </w:rPr>
        <w:t>it is proposed to support inter-RAT measurements without gaps, including inter-RAT NR measurement without gap and inter-RAT 6GR measurement without gap, from 6G day-1.</w:t>
      </w:r>
    </w:p>
    <w:p w14:paraId="3B4A0AB2" w14:textId="77777777" w:rsidR="006B3E9E" w:rsidRDefault="003F7B64">
      <w:pPr>
        <w:pStyle w:val="aff8"/>
        <w:numPr>
          <w:ilvl w:val="1"/>
          <w:numId w:val="4"/>
        </w:numPr>
        <w:spacing w:after="120"/>
        <w:ind w:firstLineChars="0"/>
        <w:rPr>
          <w:rFonts w:eastAsia="宋体"/>
          <w:bCs/>
        </w:rPr>
      </w:pPr>
      <w:r>
        <w:rPr>
          <w:rFonts w:eastAsia="宋体" w:hint="eastAsia"/>
          <w:bCs/>
        </w:rPr>
        <w:t>Option 2 (Xiaomi): RAN4 shall study potential inter-RAT RRM measurement impact including w/o and with gap under MRSS scenario.</w:t>
      </w:r>
    </w:p>
    <w:p w14:paraId="43548A1E" w14:textId="77777777" w:rsidR="006B3E9E" w:rsidRDefault="006B3E9E">
      <w:pPr>
        <w:pStyle w:val="aff8"/>
        <w:overflowPunct/>
        <w:autoSpaceDE/>
        <w:autoSpaceDN/>
        <w:adjustRightInd/>
        <w:spacing w:after="120"/>
        <w:ind w:left="360" w:firstLineChars="0" w:firstLine="0"/>
        <w:textAlignment w:val="auto"/>
        <w:rPr>
          <w:rFonts w:eastAsia="宋体"/>
        </w:rPr>
      </w:pPr>
    </w:p>
    <w:p w14:paraId="7D5BE97A" w14:textId="77777777" w:rsidR="006B3E9E" w:rsidRDefault="003F7B64">
      <w:pPr>
        <w:pStyle w:val="aff8"/>
        <w:numPr>
          <w:ilvl w:val="0"/>
          <w:numId w:val="4"/>
        </w:numPr>
        <w:overflowPunct/>
        <w:autoSpaceDE/>
        <w:autoSpaceDN/>
        <w:adjustRightInd/>
        <w:spacing w:after="120"/>
        <w:ind w:left="720" w:firstLineChars="0"/>
        <w:textAlignment w:val="auto"/>
        <w:rPr>
          <w:rFonts w:eastAsia="宋体"/>
        </w:rPr>
      </w:pPr>
      <w:r>
        <w:rPr>
          <w:rFonts w:eastAsia="宋体" w:hint="eastAsia"/>
        </w:rPr>
        <w:t>Way forward</w:t>
      </w:r>
    </w:p>
    <w:p w14:paraId="5F5BBFA5" w14:textId="77777777" w:rsidR="006B3E9E" w:rsidRDefault="003F7B64">
      <w:pPr>
        <w:pStyle w:val="aff8"/>
        <w:numPr>
          <w:ilvl w:val="1"/>
          <w:numId w:val="4"/>
        </w:numPr>
        <w:overflowPunct/>
        <w:autoSpaceDE/>
        <w:autoSpaceDN/>
        <w:adjustRightInd/>
        <w:spacing w:after="120"/>
        <w:ind w:firstLineChars="0"/>
        <w:textAlignment w:val="auto"/>
        <w:rPr>
          <w:iCs/>
        </w:rPr>
      </w:pPr>
      <w:r>
        <w:rPr>
          <w:rFonts w:eastAsia="宋体" w:hint="eastAsia"/>
          <w:iCs/>
        </w:rPr>
        <w:t>Discuss inter-RAT measurement impact</w:t>
      </w:r>
    </w:p>
    <w:p w14:paraId="0166C12B" w14:textId="201FA9F7" w:rsidR="006B3E9E" w:rsidDel="0083326C" w:rsidRDefault="003F7B64">
      <w:pPr>
        <w:pStyle w:val="aff8"/>
        <w:numPr>
          <w:ilvl w:val="2"/>
          <w:numId w:val="4"/>
        </w:numPr>
        <w:overflowPunct/>
        <w:autoSpaceDE/>
        <w:autoSpaceDN/>
        <w:adjustRightInd/>
        <w:spacing w:after="120"/>
        <w:ind w:firstLineChars="0"/>
        <w:textAlignment w:val="auto"/>
        <w:rPr>
          <w:del w:id="47" w:author="OPPO Jinqiang" w:date="2025-10-17T09:09:00Z"/>
          <w:iCs/>
        </w:rPr>
      </w:pPr>
      <w:del w:id="48" w:author="OPPO Jinqiang" w:date="2025-10-17T09:09:00Z">
        <w:r w:rsidDel="0083326C">
          <w:rPr>
            <w:rFonts w:hint="eastAsia"/>
            <w:bCs/>
          </w:rPr>
          <w:delText>Inter-RAT  measurement without gap</w:delText>
        </w:r>
      </w:del>
    </w:p>
    <w:p w14:paraId="5B606CDA" w14:textId="0D452B0D" w:rsidR="006B3E9E" w:rsidDel="0083326C" w:rsidRDefault="003F7B64">
      <w:pPr>
        <w:pStyle w:val="aff8"/>
        <w:numPr>
          <w:ilvl w:val="2"/>
          <w:numId w:val="4"/>
        </w:numPr>
        <w:overflowPunct/>
        <w:autoSpaceDE/>
        <w:autoSpaceDN/>
        <w:adjustRightInd/>
        <w:spacing w:after="120"/>
        <w:ind w:firstLineChars="0"/>
        <w:textAlignment w:val="auto"/>
        <w:rPr>
          <w:del w:id="49" w:author="OPPO Jinqiang" w:date="2025-10-17T09:09:00Z"/>
          <w:iCs/>
        </w:rPr>
      </w:pPr>
      <w:del w:id="50" w:author="OPPO Jinqiang" w:date="2025-10-17T09:09:00Z">
        <w:r w:rsidDel="0083326C">
          <w:rPr>
            <w:rFonts w:hint="eastAsia"/>
            <w:bCs/>
          </w:rPr>
          <w:delText>Inter-RAT  measurement with gap</w:delText>
        </w:r>
      </w:del>
    </w:p>
    <w:p w14:paraId="19BC60B4" w14:textId="77777777" w:rsidR="006B3E9E" w:rsidRDefault="006B3E9E">
      <w:pPr>
        <w:pStyle w:val="aff8"/>
        <w:overflowPunct/>
        <w:autoSpaceDE/>
        <w:autoSpaceDN/>
        <w:adjustRightInd/>
        <w:spacing w:after="120"/>
        <w:ind w:firstLineChars="0" w:firstLine="0"/>
        <w:textAlignment w:val="auto"/>
        <w:rPr>
          <w:iCs/>
        </w:rPr>
      </w:pPr>
    </w:p>
    <w:p w14:paraId="09D37617" w14:textId="77777777" w:rsidR="006B3E9E" w:rsidRDefault="006B3E9E">
      <w:pPr>
        <w:rPr>
          <w:rFonts w:eastAsia="宋体"/>
          <w:lang w:eastAsia="ko-KR"/>
        </w:rPr>
      </w:pPr>
    </w:p>
    <w:sectPr w:rsidR="006B3E9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88B9E" w14:textId="77777777" w:rsidR="00ED458F" w:rsidRDefault="00ED458F" w:rsidP="0083326C">
      <w:r>
        <w:separator/>
      </w:r>
    </w:p>
  </w:endnote>
  <w:endnote w:type="continuationSeparator" w:id="0">
    <w:p w14:paraId="0B159C13" w14:textId="77777777" w:rsidR="00ED458F" w:rsidRDefault="00ED458F" w:rsidP="0083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98AC" w14:textId="77777777" w:rsidR="00ED458F" w:rsidRDefault="00ED458F" w:rsidP="0083326C">
      <w:r>
        <w:separator/>
      </w:r>
    </w:p>
  </w:footnote>
  <w:footnote w:type="continuationSeparator" w:id="0">
    <w:p w14:paraId="039ED0A5" w14:textId="77777777" w:rsidR="00ED458F" w:rsidRDefault="00ED458F" w:rsidP="0083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1" w15:restartNumberingAfterBreak="0">
    <w:nsid w:val="C0876866"/>
    <w:multiLevelType w:val="multilevel"/>
    <w:tmpl w:val="C0876866"/>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840"/>
        </w:tabs>
        <w:ind w:left="840" w:hanging="420"/>
      </w:pPr>
      <w:rPr>
        <w:rFonts w:ascii="Wingdings" w:hAnsi="Wingdings" w:hint="default"/>
      </w:rPr>
    </w:lvl>
    <w:lvl w:ilvl="3">
      <w:start w:val="1"/>
      <w:numFmt w:val="bullet"/>
      <w:lvlText w:val=""/>
      <w:lvlJc w:val="left"/>
      <w:pPr>
        <w:tabs>
          <w:tab w:val="left" w:pos="1260"/>
        </w:tabs>
        <w:ind w:left="1260" w:hanging="420"/>
      </w:pPr>
      <w:rPr>
        <w:rFonts w:ascii="Wingdings" w:hAnsi="Wingdings" w:hint="default"/>
      </w:rPr>
    </w:lvl>
    <w:lvl w:ilvl="4">
      <w:start w:val="1"/>
      <w:numFmt w:val="bullet"/>
      <w:lvlText w:val=""/>
      <w:lvlJc w:val="left"/>
      <w:pPr>
        <w:tabs>
          <w:tab w:val="left" w:pos="1680"/>
        </w:tabs>
        <w:ind w:left="1680" w:hanging="420"/>
      </w:pPr>
      <w:rPr>
        <w:rFonts w:ascii="Wingdings" w:hAnsi="Wingdings" w:hint="default"/>
      </w:rPr>
    </w:lvl>
    <w:lvl w:ilvl="5">
      <w:start w:val="1"/>
      <w:numFmt w:val="bullet"/>
      <w:lvlText w:val=""/>
      <w:lvlJc w:val="left"/>
      <w:pPr>
        <w:tabs>
          <w:tab w:val="left" w:pos="2100"/>
        </w:tabs>
        <w:ind w:left="2100" w:hanging="420"/>
      </w:pPr>
      <w:rPr>
        <w:rFonts w:ascii="Wingdings" w:hAnsi="Wingdings" w:hint="default"/>
      </w:rPr>
    </w:lvl>
    <w:lvl w:ilvl="6">
      <w:start w:val="1"/>
      <w:numFmt w:val="bullet"/>
      <w:lvlText w:val=""/>
      <w:lvlJc w:val="left"/>
      <w:pPr>
        <w:tabs>
          <w:tab w:val="left" w:pos="2520"/>
        </w:tabs>
        <w:ind w:left="2520" w:hanging="420"/>
      </w:pPr>
      <w:rPr>
        <w:rFonts w:ascii="Wingdings" w:hAnsi="Wingdings" w:hint="default"/>
      </w:rPr>
    </w:lvl>
    <w:lvl w:ilvl="7">
      <w:start w:val="1"/>
      <w:numFmt w:val="bullet"/>
      <w:lvlText w:val=""/>
      <w:lvlJc w:val="left"/>
      <w:pPr>
        <w:tabs>
          <w:tab w:val="left" w:pos="2940"/>
        </w:tabs>
        <w:ind w:left="2940" w:hanging="420"/>
      </w:pPr>
      <w:rPr>
        <w:rFonts w:ascii="Wingdings" w:hAnsi="Wingdings" w:hint="default"/>
      </w:rPr>
    </w:lvl>
    <w:lvl w:ilvl="8">
      <w:start w:val="1"/>
      <w:numFmt w:val="bullet"/>
      <w:lvlText w:val=""/>
      <w:lvlJc w:val="left"/>
      <w:pPr>
        <w:tabs>
          <w:tab w:val="left" w:pos="3360"/>
        </w:tabs>
        <w:ind w:left="3360" w:hanging="420"/>
      </w:pPr>
      <w:rPr>
        <w:rFonts w:ascii="Wingdings" w:hAnsi="Wingdings" w:hint="default"/>
      </w:rPr>
    </w:lvl>
  </w:abstractNum>
  <w:abstractNum w:abstractNumId="2" w15:restartNumberingAfterBreak="0">
    <w:nsid w:val="D32C9ECB"/>
    <w:multiLevelType w:val="singleLevel"/>
    <w:tmpl w:val="D32C9ECB"/>
    <w:lvl w:ilvl="0">
      <w:start w:val="1"/>
      <w:numFmt w:val="bullet"/>
      <w:lvlText w:val=""/>
      <w:lvlJc w:val="left"/>
      <w:pPr>
        <w:tabs>
          <w:tab w:val="left" w:pos="1260"/>
        </w:tabs>
        <w:ind w:left="1680" w:hanging="420"/>
      </w:pPr>
      <w:rPr>
        <w:rFonts w:ascii="Wingdings" w:hAnsi="Wingdings" w:hint="default"/>
      </w:rPr>
    </w:lvl>
  </w:abstractNum>
  <w:abstractNum w:abstractNumId="3" w15:restartNumberingAfterBreak="0">
    <w:nsid w:val="E1892434"/>
    <w:multiLevelType w:val="singleLevel"/>
    <w:tmpl w:val="E1892434"/>
    <w:lvl w:ilvl="0">
      <w:start w:val="1"/>
      <w:numFmt w:val="bullet"/>
      <w:lvlText w:val=""/>
      <w:lvlJc w:val="left"/>
      <w:pPr>
        <w:tabs>
          <w:tab w:val="left" w:pos="840"/>
        </w:tabs>
        <w:ind w:left="1260" w:hanging="420"/>
      </w:pPr>
      <w:rPr>
        <w:rFonts w:ascii="Wingdings" w:hAnsi="Wingdings" w:hint="default"/>
      </w:rPr>
    </w:lvl>
  </w:abstractNum>
  <w:abstractNum w:abstractNumId="4" w15:restartNumberingAfterBreak="0">
    <w:nsid w:val="E2D0AEDA"/>
    <w:multiLevelType w:val="singleLevel"/>
    <w:tmpl w:val="E2D0AEDA"/>
    <w:lvl w:ilvl="0">
      <w:start w:val="1"/>
      <w:numFmt w:val="bullet"/>
      <w:lvlText w:val=""/>
      <w:lvlJc w:val="left"/>
      <w:pPr>
        <w:tabs>
          <w:tab w:val="left" w:pos="1680"/>
        </w:tabs>
        <w:ind w:left="2100" w:hanging="420"/>
      </w:pPr>
      <w:rPr>
        <w:rFonts w:ascii="Wingdings" w:hAnsi="Wingdings" w:hint="default"/>
      </w:rPr>
    </w:lvl>
  </w:abstractNum>
  <w:abstractNum w:abstractNumId="5" w15:restartNumberingAfterBreak="0">
    <w:nsid w:val="FB6994D2"/>
    <w:multiLevelType w:val="singleLevel"/>
    <w:tmpl w:val="FB6994D2"/>
    <w:lvl w:ilvl="0">
      <w:start w:val="1"/>
      <w:numFmt w:val="bullet"/>
      <w:lvlText w:val=""/>
      <w:lvlJc w:val="left"/>
      <w:pPr>
        <w:tabs>
          <w:tab w:val="left" w:pos="840"/>
        </w:tabs>
        <w:ind w:left="1260" w:hanging="420"/>
      </w:pPr>
      <w:rPr>
        <w:rFonts w:ascii="Wingdings" w:hAnsi="Wingdings" w:hint="default"/>
      </w:rPr>
    </w:lvl>
  </w:abstractNum>
  <w:abstractNum w:abstractNumId="6"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7" w15:restartNumberingAfterBreak="0">
    <w:nsid w:val="2D9D23D2"/>
    <w:multiLevelType w:val="multilevel"/>
    <w:tmpl w:val="2D9D2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FF790A2"/>
    <w:multiLevelType w:val="singleLevel"/>
    <w:tmpl w:val="5FF790A2"/>
    <w:lvl w:ilvl="0">
      <w:start w:val="1"/>
      <w:numFmt w:val="bullet"/>
      <w:lvlText w:val=""/>
      <w:lvlJc w:val="left"/>
      <w:pPr>
        <w:ind w:left="420" w:hanging="420"/>
      </w:pPr>
      <w:rPr>
        <w:rFonts w:ascii="Wingdings" w:hAnsi="Wingdings" w:hint="default"/>
      </w:rPr>
    </w:lvl>
  </w:abstractNum>
  <w:abstractNum w:abstractNumId="13" w15:restartNumberingAfterBreak="0">
    <w:nsid w:val="624DEC96"/>
    <w:multiLevelType w:val="multilevel"/>
    <w:tmpl w:val="624DEC96"/>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840"/>
        </w:tabs>
        <w:ind w:left="1260" w:hanging="420"/>
      </w:pPr>
      <w:rPr>
        <w:rFonts w:ascii="Wingdings" w:hAnsi="Wingdings" w:hint="default"/>
      </w:rPr>
    </w:lvl>
    <w:lvl w:ilvl="4">
      <w:start w:val="1"/>
      <w:numFmt w:val="bullet"/>
      <w:lvlText w:val=""/>
      <w:lvlJc w:val="left"/>
      <w:pPr>
        <w:tabs>
          <w:tab w:val="left" w:pos="1260"/>
        </w:tabs>
        <w:ind w:left="1680" w:hanging="420"/>
      </w:pPr>
      <w:rPr>
        <w:rFonts w:ascii="Wingdings" w:hAnsi="Wingdings" w:hint="default"/>
      </w:rPr>
    </w:lvl>
    <w:lvl w:ilvl="5">
      <w:start w:val="1"/>
      <w:numFmt w:val="bullet"/>
      <w:lvlText w:val=""/>
      <w:lvlJc w:val="left"/>
      <w:pPr>
        <w:tabs>
          <w:tab w:val="left" w:pos="1680"/>
        </w:tabs>
        <w:ind w:left="2100" w:hanging="420"/>
      </w:pPr>
      <w:rPr>
        <w:rFonts w:ascii="Wingdings" w:hAnsi="Wingdings" w:hint="default"/>
      </w:rPr>
    </w:lvl>
    <w:lvl w:ilvl="6">
      <w:start w:val="1"/>
      <w:numFmt w:val="bullet"/>
      <w:lvlText w:val=""/>
      <w:lvlJc w:val="left"/>
      <w:pPr>
        <w:tabs>
          <w:tab w:val="left" w:pos="2100"/>
        </w:tabs>
        <w:ind w:left="2520" w:hanging="420"/>
      </w:pPr>
      <w:rPr>
        <w:rFonts w:ascii="Wingdings" w:hAnsi="Wingdings" w:hint="default"/>
      </w:rPr>
    </w:lvl>
    <w:lvl w:ilvl="7">
      <w:start w:val="1"/>
      <w:numFmt w:val="bullet"/>
      <w:lvlText w:val=""/>
      <w:lvlJc w:val="left"/>
      <w:pPr>
        <w:tabs>
          <w:tab w:val="left" w:pos="2520"/>
        </w:tabs>
        <w:ind w:left="2940" w:hanging="420"/>
      </w:pPr>
      <w:rPr>
        <w:rFonts w:ascii="Wingdings" w:hAnsi="Wingdings" w:hint="default"/>
      </w:rPr>
    </w:lvl>
    <w:lvl w:ilvl="8">
      <w:start w:val="1"/>
      <w:numFmt w:val="bullet"/>
      <w:lvlText w:val=""/>
      <w:lvlJc w:val="left"/>
      <w:pPr>
        <w:tabs>
          <w:tab w:val="left" w:pos="2940"/>
        </w:tabs>
        <w:ind w:left="3360" w:hanging="420"/>
      </w:pPr>
      <w:rPr>
        <w:rFonts w:ascii="Wingdings" w:hAnsi="Wingdings" w:hint="default"/>
      </w:rPr>
    </w:lvl>
  </w:abstractNum>
  <w:num w:numId="1">
    <w:abstractNumId w:val="8"/>
  </w:num>
  <w:num w:numId="2">
    <w:abstractNumId w:val="10"/>
  </w:num>
  <w:num w:numId="3">
    <w:abstractNumId w:val="9"/>
  </w:num>
  <w:num w:numId="4">
    <w:abstractNumId w:val="11"/>
  </w:num>
  <w:num w:numId="5">
    <w:abstractNumId w:val="7"/>
  </w:num>
  <w:num w:numId="6">
    <w:abstractNumId w:val="5"/>
  </w:num>
  <w:num w:numId="7">
    <w:abstractNumId w:val="13"/>
  </w:num>
  <w:num w:numId="8">
    <w:abstractNumId w:val="2"/>
  </w:num>
  <w:num w:numId="9">
    <w:abstractNumId w:val="12"/>
  </w:num>
  <w:num w:numId="10">
    <w:abstractNumId w:val="0"/>
  </w:num>
  <w:num w:numId="11">
    <w:abstractNumId w:val="4"/>
  </w:num>
  <w:num w:numId="12">
    <w:abstractNumId w:val="1"/>
  </w:num>
  <w:num w:numId="13">
    <w:abstractNumId w:val="6"/>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uan 2">
    <w15:presenceInfo w15:providerId="None" w15:userId="OPPO-Juan 2"/>
  </w15:person>
  <w15:person w15:author="OPPO Jinqiang">
    <w15:presenceInfo w15:providerId="None" w15:userId="OPPO Jin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3F7B64"/>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501"/>
    <w:rsid w:val="006A6D23"/>
    <w:rsid w:val="006A6E85"/>
    <w:rsid w:val="006B25DE"/>
    <w:rsid w:val="006B2C5D"/>
    <w:rsid w:val="006B3E9E"/>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326C"/>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116A"/>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50AF"/>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458F"/>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31747F"/>
    <w:rsid w:val="01DD0CBF"/>
    <w:rsid w:val="01F0403A"/>
    <w:rsid w:val="0205655E"/>
    <w:rsid w:val="03076F74"/>
    <w:rsid w:val="03125417"/>
    <w:rsid w:val="03502CFD"/>
    <w:rsid w:val="039939F3"/>
    <w:rsid w:val="039E635A"/>
    <w:rsid w:val="046105BC"/>
    <w:rsid w:val="050730AD"/>
    <w:rsid w:val="054D2B43"/>
    <w:rsid w:val="056B59A4"/>
    <w:rsid w:val="056E3078"/>
    <w:rsid w:val="05A604CB"/>
    <w:rsid w:val="05EB00C3"/>
    <w:rsid w:val="061D0B88"/>
    <w:rsid w:val="061E541A"/>
    <w:rsid w:val="06701ABF"/>
    <w:rsid w:val="06B255BD"/>
    <w:rsid w:val="06DB44D3"/>
    <w:rsid w:val="072677EB"/>
    <w:rsid w:val="0760215E"/>
    <w:rsid w:val="07964B2A"/>
    <w:rsid w:val="080E352C"/>
    <w:rsid w:val="08464A1F"/>
    <w:rsid w:val="08B03DC8"/>
    <w:rsid w:val="09135811"/>
    <w:rsid w:val="092C2DC6"/>
    <w:rsid w:val="092F1B1B"/>
    <w:rsid w:val="095B4567"/>
    <w:rsid w:val="096F3207"/>
    <w:rsid w:val="09CB187F"/>
    <w:rsid w:val="0A2B60CA"/>
    <w:rsid w:val="0A876FC3"/>
    <w:rsid w:val="0A9F1191"/>
    <w:rsid w:val="0AE61AEF"/>
    <w:rsid w:val="0B191045"/>
    <w:rsid w:val="0B911F88"/>
    <w:rsid w:val="0BBD1B53"/>
    <w:rsid w:val="0C0B70D6"/>
    <w:rsid w:val="0C3C3B7A"/>
    <w:rsid w:val="0CDF7E93"/>
    <w:rsid w:val="0D4A169E"/>
    <w:rsid w:val="0D8A1BD2"/>
    <w:rsid w:val="0DC331A1"/>
    <w:rsid w:val="0EC465C7"/>
    <w:rsid w:val="0F581039"/>
    <w:rsid w:val="0F5A453C"/>
    <w:rsid w:val="0F8F73A3"/>
    <w:rsid w:val="10A9267A"/>
    <w:rsid w:val="10CF0651"/>
    <w:rsid w:val="10D95CB2"/>
    <w:rsid w:val="10F041A7"/>
    <w:rsid w:val="11620195"/>
    <w:rsid w:val="11DD2EDC"/>
    <w:rsid w:val="122468D8"/>
    <w:rsid w:val="122F4065"/>
    <w:rsid w:val="12371157"/>
    <w:rsid w:val="13BC126E"/>
    <w:rsid w:val="13F42529"/>
    <w:rsid w:val="1456146C"/>
    <w:rsid w:val="14815698"/>
    <w:rsid w:val="14D93FE7"/>
    <w:rsid w:val="15737AE9"/>
    <w:rsid w:val="15A90E19"/>
    <w:rsid w:val="15CD1628"/>
    <w:rsid w:val="15D6124F"/>
    <w:rsid w:val="1602720D"/>
    <w:rsid w:val="160D52BA"/>
    <w:rsid w:val="163A6417"/>
    <w:rsid w:val="16404810"/>
    <w:rsid w:val="16566238"/>
    <w:rsid w:val="166B60CA"/>
    <w:rsid w:val="16B45E26"/>
    <w:rsid w:val="17552D32"/>
    <w:rsid w:val="184E6AEE"/>
    <w:rsid w:val="184F676E"/>
    <w:rsid w:val="18833745"/>
    <w:rsid w:val="189C3AAC"/>
    <w:rsid w:val="18EB43EE"/>
    <w:rsid w:val="19191C06"/>
    <w:rsid w:val="19512E31"/>
    <w:rsid w:val="19886047"/>
    <w:rsid w:val="19C95FDB"/>
    <w:rsid w:val="1A2E109F"/>
    <w:rsid w:val="1A5439C0"/>
    <w:rsid w:val="1A734275"/>
    <w:rsid w:val="1A913825"/>
    <w:rsid w:val="1AC963DB"/>
    <w:rsid w:val="1AD61769"/>
    <w:rsid w:val="1B124510"/>
    <w:rsid w:val="1B7E3A40"/>
    <w:rsid w:val="1B9C29A6"/>
    <w:rsid w:val="1C2577FD"/>
    <w:rsid w:val="1C6C4030"/>
    <w:rsid w:val="1C7A752E"/>
    <w:rsid w:val="1D4470A4"/>
    <w:rsid w:val="1DA91839"/>
    <w:rsid w:val="1E5D4FF0"/>
    <w:rsid w:val="1EA57FA7"/>
    <w:rsid w:val="1ECD7650"/>
    <w:rsid w:val="1EEB314A"/>
    <w:rsid w:val="1F5A36E4"/>
    <w:rsid w:val="1F7D6BD5"/>
    <w:rsid w:val="1FA215F4"/>
    <w:rsid w:val="1FB72055"/>
    <w:rsid w:val="1FC73662"/>
    <w:rsid w:val="2009009E"/>
    <w:rsid w:val="20A36C18"/>
    <w:rsid w:val="20AC5329"/>
    <w:rsid w:val="21067B13"/>
    <w:rsid w:val="21132D32"/>
    <w:rsid w:val="21B34857"/>
    <w:rsid w:val="22050DDE"/>
    <w:rsid w:val="220B2CE7"/>
    <w:rsid w:val="220E3C6C"/>
    <w:rsid w:val="226508ED"/>
    <w:rsid w:val="228D1FBC"/>
    <w:rsid w:val="22F93B60"/>
    <w:rsid w:val="23143199"/>
    <w:rsid w:val="23253B69"/>
    <w:rsid w:val="234A3673"/>
    <w:rsid w:val="23C27E3A"/>
    <w:rsid w:val="23EA577B"/>
    <w:rsid w:val="241F2752"/>
    <w:rsid w:val="244B3216"/>
    <w:rsid w:val="24F450AB"/>
    <w:rsid w:val="250174C1"/>
    <w:rsid w:val="256107E0"/>
    <w:rsid w:val="25AC60C6"/>
    <w:rsid w:val="25B6156F"/>
    <w:rsid w:val="25EA2CC2"/>
    <w:rsid w:val="25FA68C7"/>
    <w:rsid w:val="26185D90"/>
    <w:rsid w:val="26467B59"/>
    <w:rsid w:val="266235BB"/>
    <w:rsid w:val="26A510A3"/>
    <w:rsid w:val="26B452BC"/>
    <w:rsid w:val="26D95574"/>
    <w:rsid w:val="26EF2570"/>
    <w:rsid w:val="26FB67A0"/>
    <w:rsid w:val="27252C3F"/>
    <w:rsid w:val="27305558"/>
    <w:rsid w:val="27571722"/>
    <w:rsid w:val="27AE736E"/>
    <w:rsid w:val="27F84FA1"/>
    <w:rsid w:val="284807A8"/>
    <w:rsid w:val="284F02AF"/>
    <w:rsid w:val="28FD0F0D"/>
    <w:rsid w:val="294D0EDE"/>
    <w:rsid w:val="29885BA0"/>
    <w:rsid w:val="2A16531B"/>
    <w:rsid w:val="2A8C7B45"/>
    <w:rsid w:val="2A932366"/>
    <w:rsid w:val="2ACC2D7E"/>
    <w:rsid w:val="2B085BA8"/>
    <w:rsid w:val="2B795EE5"/>
    <w:rsid w:val="2BA20325"/>
    <w:rsid w:val="2BEA550D"/>
    <w:rsid w:val="2C416E1D"/>
    <w:rsid w:val="2C882884"/>
    <w:rsid w:val="2C996564"/>
    <w:rsid w:val="2D1278E5"/>
    <w:rsid w:val="2D136F02"/>
    <w:rsid w:val="2D964B2C"/>
    <w:rsid w:val="2DB23588"/>
    <w:rsid w:val="2DD65765"/>
    <w:rsid w:val="2DEC7614"/>
    <w:rsid w:val="2E772AAD"/>
    <w:rsid w:val="2E7C0A53"/>
    <w:rsid w:val="2F7123A2"/>
    <w:rsid w:val="2F754991"/>
    <w:rsid w:val="2F78510B"/>
    <w:rsid w:val="2F920F5B"/>
    <w:rsid w:val="305A678A"/>
    <w:rsid w:val="3097043A"/>
    <w:rsid w:val="30B43B75"/>
    <w:rsid w:val="315E3BB3"/>
    <w:rsid w:val="3198001B"/>
    <w:rsid w:val="31D616CE"/>
    <w:rsid w:val="31D95ED6"/>
    <w:rsid w:val="31DA35B5"/>
    <w:rsid w:val="31FA4DF7"/>
    <w:rsid w:val="31FB7E20"/>
    <w:rsid w:val="320831A2"/>
    <w:rsid w:val="3295408B"/>
    <w:rsid w:val="3317335F"/>
    <w:rsid w:val="33563871"/>
    <w:rsid w:val="33C1473F"/>
    <w:rsid w:val="33C259F7"/>
    <w:rsid w:val="33F90D25"/>
    <w:rsid w:val="34066D07"/>
    <w:rsid w:val="34071A42"/>
    <w:rsid w:val="35A65B28"/>
    <w:rsid w:val="35B055B7"/>
    <w:rsid w:val="365339BB"/>
    <w:rsid w:val="36CE1C58"/>
    <w:rsid w:val="36DA3A0A"/>
    <w:rsid w:val="36DD54CD"/>
    <w:rsid w:val="3720417F"/>
    <w:rsid w:val="376F7223"/>
    <w:rsid w:val="37705203"/>
    <w:rsid w:val="37A21255"/>
    <w:rsid w:val="37AB37BE"/>
    <w:rsid w:val="37E92B87"/>
    <w:rsid w:val="37EA1649"/>
    <w:rsid w:val="384D1F8C"/>
    <w:rsid w:val="38D160C4"/>
    <w:rsid w:val="392B32DA"/>
    <w:rsid w:val="395C5CA8"/>
    <w:rsid w:val="39957106"/>
    <w:rsid w:val="39B66291"/>
    <w:rsid w:val="3A002A5F"/>
    <w:rsid w:val="3A01457F"/>
    <w:rsid w:val="3A2E5B86"/>
    <w:rsid w:val="3A475F84"/>
    <w:rsid w:val="3A7108DB"/>
    <w:rsid w:val="3AD10E32"/>
    <w:rsid w:val="3AD14E21"/>
    <w:rsid w:val="3B491FD0"/>
    <w:rsid w:val="3C034C82"/>
    <w:rsid w:val="3C3C08E3"/>
    <w:rsid w:val="3C56470C"/>
    <w:rsid w:val="3C7454FC"/>
    <w:rsid w:val="3C746060"/>
    <w:rsid w:val="3C8A2903"/>
    <w:rsid w:val="3CEE0102"/>
    <w:rsid w:val="3D6A3373"/>
    <w:rsid w:val="3DB3328A"/>
    <w:rsid w:val="3DD34EFD"/>
    <w:rsid w:val="3E9A5940"/>
    <w:rsid w:val="3EAD048F"/>
    <w:rsid w:val="3F47265B"/>
    <w:rsid w:val="3FD341E0"/>
    <w:rsid w:val="4056459D"/>
    <w:rsid w:val="406063DD"/>
    <w:rsid w:val="40620A2E"/>
    <w:rsid w:val="406A1094"/>
    <w:rsid w:val="408B24EB"/>
    <w:rsid w:val="40BC23C2"/>
    <w:rsid w:val="41647357"/>
    <w:rsid w:val="41F10240"/>
    <w:rsid w:val="41FB2D4E"/>
    <w:rsid w:val="423549F7"/>
    <w:rsid w:val="424D3A73"/>
    <w:rsid w:val="4265277D"/>
    <w:rsid w:val="429B3DB9"/>
    <w:rsid w:val="42CD30A6"/>
    <w:rsid w:val="42D33AFF"/>
    <w:rsid w:val="42F97CA9"/>
    <w:rsid w:val="4302466F"/>
    <w:rsid w:val="436B1258"/>
    <w:rsid w:val="43FF57B8"/>
    <w:rsid w:val="44023D84"/>
    <w:rsid w:val="44484861"/>
    <w:rsid w:val="454E1E40"/>
    <w:rsid w:val="45B253E8"/>
    <w:rsid w:val="45D71D2E"/>
    <w:rsid w:val="464B42E2"/>
    <w:rsid w:val="467B1CBE"/>
    <w:rsid w:val="46C82A81"/>
    <w:rsid w:val="46D02D13"/>
    <w:rsid w:val="474E196D"/>
    <w:rsid w:val="481D433B"/>
    <w:rsid w:val="48403870"/>
    <w:rsid w:val="489522B0"/>
    <w:rsid w:val="48DE6819"/>
    <w:rsid w:val="48F5643E"/>
    <w:rsid w:val="48F8268A"/>
    <w:rsid w:val="49184C88"/>
    <w:rsid w:val="49535FE7"/>
    <w:rsid w:val="49896373"/>
    <w:rsid w:val="49A3785C"/>
    <w:rsid w:val="4A7638DA"/>
    <w:rsid w:val="4A7D0844"/>
    <w:rsid w:val="4AA40703"/>
    <w:rsid w:val="4AB9626F"/>
    <w:rsid w:val="4ADE75E4"/>
    <w:rsid w:val="4B22605E"/>
    <w:rsid w:val="4B5F0E37"/>
    <w:rsid w:val="4C721BF8"/>
    <w:rsid w:val="4C8428B7"/>
    <w:rsid w:val="4C862E17"/>
    <w:rsid w:val="4CA30BBC"/>
    <w:rsid w:val="4CA76BCF"/>
    <w:rsid w:val="4CB848EB"/>
    <w:rsid w:val="4CDC3826"/>
    <w:rsid w:val="4D646055"/>
    <w:rsid w:val="4DF8697D"/>
    <w:rsid w:val="4E14406E"/>
    <w:rsid w:val="4E434F00"/>
    <w:rsid w:val="4E501189"/>
    <w:rsid w:val="4E711839"/>
    <w:rsid w:val="4EFF4282"/>
    <w:rsid w:val="4F0C128C"/>
    <w:rsid w:val="4F3429B0"/>
    <w:rsid w:val="4F560A37"/>
    <w:rsid w:val="4F6F3B5F"/>
    <w:rsid w:val="4FC15B68"/>
    <w:rsid w:val="4FE60326"/>
    <w:rsid w:val="4FE716D9"/>
    <w:rsid w:val="509129BD"/>
    <w:rsid w:val="50AA7C6B"/>
    <w:rsid w:val="50D95CC9"/>
    <w:rsid w:val="50DA38D6"/>
    <w:rsid w:val="51385D8D"/>
    <w:rsid w:val="515D5589"/>
    <w:rsid w:val="51BE389E"/>
    <w:rsid w:val="528A0579"/>
    <w:rsid w:val="52FF314E"/>
    <w:rsid w:val="53725147"/>
    <w:rsid w:val="53B939D8"/>
    <w:rsid w:val="53F72CCF"/>
    <w:rsid w:val="54163583"/>
    <w:rsid w:val="541F3870"/>
    <w:rsid w:val="54460B5D"/>
    <w:rsid w:val="54B54386"/>
    <w:rsid w:val="54BB6290"/>
    <w:rsid w:val="55802B56"/>
    <w:rsid w:val="55E55977"/>
    <w:rsid w:val="55F830AD"/>
    <w:rsid w:val="563C501F"/>
    <w:rsid w:val="569752EE"/>
    <w:rsid w:val="56C338E1"/>
    <w:rsid w:val="56D8660A"/>
    <w:rsid w:val="56FA6C77"/>
    <w:rsid w:val="57081358"/>
    <w:rsid w:val="575C2093"/>
    <w:rsid w:val="5761344C"/>
    <w:rsid w:val="57936D3D"/>
    <w:rsid w:val="57944A19"/>
    <w:rsid w:val="57AB0B61"/>
    <w:rsid w:val="57C03085"/>
    <w:rsid w:val="57F219F1"/>
    <w:rsid w:val="58495567"/>
    <w:rsid w:val="58567FA2"/>
    <w:rsid w:val="5897543F"/>
    <w:rsid w:val="590B7824"/>
    <w:rsid w:val="59635E70"/>
    <w:rsid w:val="59C67F57"/>
    <w:rsid w:val="5A1E2996"/>
    <w:rsid w:val="5A2E66EC"/>
    <w:rsid w:val="5A665815"/>
    <w:rsid w:val="5A781F79"/>
    <w:rsid w:val="5B045606"/>
    <w:rsid w:val="5B193614"/>
    <w:rsid w:val="5B1B67A7"/>
    <w:rsid w:val="5B2C58C9"/>
    <w:rsid w:val="5B394FE8"/>
    <w:rsid w:val="5B3F52CD"/>
    <w:rsid w:val="5B8B6467"/>
    <w:rsid w:val="5BBB710D"/>
    <w:rsid w:val="5BD51C60"/>
    <w:rsid w:val="5C0A1242"/>
    <w:rsid w:val="5C837D51"/>
    <w:rsid w:val="5C901178"/>
    <w:rsid w:val="5C907A04"/>
    <w:rsid w:val="5CB32C58"/>
    <w:rsid w:val="5CB36BF9"/>
    <w:rsid w:val="5CB85D2B"/>
    <w:rsid w:val="5CE6025C"/>
    <w:rsid w:val="5CF95466"/>
    <w:rsid w:val="5D30277E"/>
    <w:rsid w:val="5D3E3A06"/>
    <w:rsid w:val="5D700D5D"/>
    <w:rsid w:val="5D834128"/>
    <w:rsid w:val="5DAE4240"/>
    <w:rsid w:val="5DDB10B4"/>
    <w:rsid w:val="5E456633"/>
    <w:rsid w:val="5E6B7484"/>
    <w:rsid w:val="5F321771"/>
    <w:rsid w:val="5F5260E7"/>
    <w:rsid w:val="5FAC7002"/>
    <w:rsid w:val="5FF5420C"/>
    <w:rsid w:val="60437128"/>
    <w:rsid w:val="60D91FF3"/>
    <w:rsid w:val="621457E7"/>
    <w:rsid w:val="6261467D"/>
    <w:rsid w:val="62AE1EC2"/>
    <w:rsid w:val="62E04946"/>
    <w:rsid w:val="63495284"/>
    <w:rsid w:val="63DB4C03"/>
    <w:rsid w:val="63F56A0D"/>
    <w:rsid w:val="645962D8"/>
    <w:rsid w:val="645F2B03"/>
    <w:rsid w:val="64B51049"/>
    <w:rsid w:val="64EA021F"/>
    <w:rsid w:val="65E329B5"/>
    <w:rsid w:val="662D27DB"/>
    <w:rsid w:val="6665356A"/>
    <w:rsid w:val="667C18AF"/>
    <w:rsid w:val="669361B1"/>
    <w:rsid w:val="66F66FFA"/>
    <w:rsid w:val="67117FE8"/>
    <w:rsid w:val="672520C8"/>
    <w:rsid w:val="677B6C3D"/>
    <w:rsid w:val="67EE03D0"/>
    <w:rsid w:val="680B32BF"/>
    <w:rsid w:val="68224A74"/>
    <w:rsid w:val="68523D1F"/>
    <w:rsid w:val="6862458B"/>
    <w:rsid w:val="69B02E08"/>
    <w:rsid w:val="69F72F39"/>
    <w:rsid w:val="6A146F17"/>
    <w:rsid w:val="6A696621"/>
    <w:rsid w:val="6AB14AC9"/>
    <w:rsid w:val="6B10040A"/>
    <w:rsid w:val="6B32606A"/>
    <w:rsid w:val="6B470810"/>
    <w:rsid w:val="6B472799"/>
    <w:rsid w:val="6C383507"/>
    <w:rsid w:val="6C5A74D6"/>
    <w:rsid w:val="6C667B16"/>
    <w:rsid w:val="6CC51C9E"/>
    <w:rsid w:val="6CE33832"/>
    <w:rsid w:val="6D8127C5"/>
    <w:rsid w:val="6D9510D7"/>
    <w:rsid w:val="6E654005"/>
    <w:rsid w:val="6F2A49F1"/>
    <w:rsid w:val="6F3B6E8A"/>
    <w:rsid w:val="6F853E06"/>
    <w:rsid w:val="6FB35A57"/>
    <w:rsid w:val="6FBB30AF"/>
    <w:rsid w:val="6FCC6CF1"/>
    <w:rsid w:val="70300C92"/>
    <w:rsid w:val="704915C5"/>
    <w:rsid w:val="70624D42"/>
    <w:rsid w:val="70BE3698"/>
    <w:rsid w:val="70D829AA"/>
    <w:rsid w:val="71091A03"/>
    <w:rsid w:val="716A5329"/>
    <w:rsid w:val="71862CD7"/>
    <w:rsid w:val="72977F10"/>
    <w:rsid w:val="72CB6DEB"/>
    <w:rsid w:val="72D17CEA"/>
    <w:rsid w:val="731559BF"/>
    <w:rsid w:val="733D289D"/>
    <w:rsid w:val="73403821"/>
    <w:rsid w:val="734B045B"/>
    <w:rsid w:val="73927DA8"/>
    <w:rsid w:val="73FA4A43"/>
    <w:rsid w:val="741A7050"/>
    <w:rsid w:val="74697E0C"/>
    <w:rsid w:val="74747EFA"/>
    <w:rsid w:val="747C439B"/>
    <w:rsid w:val="74C37A10"/>
    <w:rsid w:val="74F41F6E"/>
    <w:rsid w:val="750A4112"/>
    <w:rsid w:val="751A43AC"/>
    <w:rsid w:val="75B160E8"/>
    <w:rsid w:val="75ED7F88"/>
    <w:rsid w:val="765E373E"/>
    <w:rsid w:val="767E58CC"/>
    <w:rsid w:val="76930B62"/>
    <w:rsid w:val="769900A0"/>
    <w:rsid w:val="76CD17F4"/>
    <w:rsid w:val="775252D0"/>
    <w:rsid w:val="775871DA"/>
    <w:rsid w:val="77A41857"/>
    <w:rsid w:val="77D62F36"/>
    <w:rsid w:val="77EA18BC"/>
    <w:rsid w:val="78023DEF"/>
    <w:rsid w:val="782C2A35"/>
    <w:rsid w:val="78A10A94"/>
    <w:rsid w:val="78FA0EF3"/>
    <w:rsid w:val="794C55C6"/>
    <w:rsid w:val="79A36D9F"/>
    <w:rsid w:val="79BA28B5"/>
    <w:rsid w:val="79BC0365"/>
    <w:rsid w:val="79FF69D3"/>
    <w:rsid w:val="7A466EA7"/>
    <w:rsid w:val="7A625ED8"/>
    <w:rsid w:val="7A8F5AA2"/>
    <w:rsid w:val="7A9C59CD"/>
    <w:rsid w:val="7AA159BD"/>
    <w:rsid w:val="7B4C161C"/>
    <w:rsid w:val="7B7E1B28"/>
    <w:rsid w:val="7C3A66AB"/>
    <w:rsid w:val="7C482875"/>
    <w:rsid w:val="7C706380"/>
    <w:rsid w:val="7C75184C"/>
    <w:rsid w:val="7C7F29CF"/>
    <w:rsid w:val="7CB41BA4"/>
    <w:rsid w:val="7CE5419A"/>
    <w:rsid w:val="7D19514C"/>
    <w:rsid w:val="7D496F6D"/>
    <w:rsid w:val="7E6B1276"/>
    <w:rsid w:val="7E7F7F16"/>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9B9F2"/>
  <w15:docId w15:val="{3684E7B0-6B9D-4ECE-8707-B95CC257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unhideWhenUsed="1" w:qFormat="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8"/>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2">
    <w:name w:val="修订1"/>
    <w:hidden/>
    <w:uiPriority w:val="99"/>
    <w:unhideWhenUsed/>
    <w:qFormat/>
    <w:rPr>
      <w:rFonts w:eastAsia="Times New Roman"/>
      <w:sz w:val="24"/>
      <w:szCs w:val="24"/>
    </w:rPr>
  </w:style>
  <w:style w:type="paragraph" w:styleId="affa">
    <w:name w:val="Quote"/>
    <w:basedOn w:val="a"/>
    <w:next w:val="a"/>
    <w:link w:val="affb"/>
    <w:autoRedefine/>
    <w:uiPriority w:val="29"/>
    <w:qFormat/>
    <w:pPr>
      <w:spacing w:before="120" w:after="120"/>
      <w:jc w:val="both"/>
    </w:pPr>
    <w:rPr>
      <w:rFonts w:eastAsia="MS Mincho"/>
      <w:b/>
      <w:iCs/>
      <w:color w:val="000000" w:themeColor="text1"/>
      <w:sz w:val="21"/>
      <w:szCs w:val="21"/>
      <w:lang w:val="en-GB"/>
    </w:rPr>
  </w:style>
  <w:style w:type="character" w:customStyle="1" w:styleId="affb">
    <w:name w:val="引用 字符"/>
    <w:basedOn w:val="a0"/>
    <w:link w:val="affa"/>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8"/>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等线"/>
      <w:b/>
    </w:rPr>
  </w:style>
  <w:style w:type="paragraph" w:customStyle="1" w:styleId="Observation">
    <w:name w:val="Observation"/>
    <w:basedOn w:val="a"/>
    <w:qFormat/>
    <w:pPr>
      <w:ind w:left="1418" w:hangingChars="709" w:hanging="1418"/>
    </w:pPr>
    <w:rPr>
      <w:rFonts w:eastAsia="等线"/>
      <w:b/>
    </w:rPr>
  </w:style>
  <w:style w:type="paragraph" w:customStyle="1" w:styleId="27">
    <w:name w:val="修订2"/>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AF88-296F-48F2-BA42-3DD3884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1910</Words>
  <Characters>10890</Characters>
  <Application>Microsoft Office Word</Application>
  <DocSecurity>0</DocSecurity>
  <Lines>90</Lines>
  <Paragraphs>25</Paragraphs>
  <ScaleCrop>false</ScaleCrop>
  <Company>Apple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OPPO-Juan 2</cp:lastModifiedBy>
  <cp:revision>6</cp:revision>
  <cp:lastPrinted>2019-04-25T01:09:00Z</cp:lastPrinted>
  <dcterms:created xsi:type="dcterms:W3CDTF">2025-10-17T07:10:00Z</dcterms:created>
  <dcterms:modified xsi:type="dcterms:W3CDTF">2025-10-17T07:23:00Z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3A3E7873F2F84AC2AC6FF84B2AC07A6D_13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Nv0C0P/IiA5glsNs2hcpq1CFkViFFDVNxcoG0/sdgkfv6QeIP3pAb2HHznD1t9bBCIdddYyPeMFdX6Uh9zAVf5fQpqGOhQcTL5b+TEK52FvY=</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