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C6FC" w14:textId="6B3960EC" w:rsidR="00522171" w:rsidRPr="00572BF7" w:rsidRDefault="00522171" w:rsidP="00522171">
      <w:pPr>
        <w:pStyle w:val="a"/>
        <w:jc w:val="both"/>
        <w:rPr>
          <w:rFonts w:eastAsia="SimSun"/>
          <w:lang w:eastAsia="zh-CN"/>
        </w:rPr>
      </w:pPr>
      <w:r w:rsidRPr="0004538C">
        <w:t>3GPP TSG-</w:t>
      </w:r>
      <w:r w:rsidRPr="00400E05">
        <w:rPr>
          <w:rFonts w:eastAsia="SimSun"/>
          <w:lang w:eastAsia="zh-CN"/>
        </w:rPr>
        <w:t>RAN WG4 Meeting #1</w:t>
      </w:r>
      <w:r>
        <w:rPr>
          <w:rFonts w:eastAsia="SimSun"/>
          <w:lang w:eastAsia="zh-CN"/>
        </w:rPr>
        <w:t>16</w:t>
      </w:r>
      <w:r>
        <w:rPr>
          <w:rFonts w:eastAsia="SimSun" w:hint="eastAsia"/>
          <w:lang w:eastAsia="zh-CN"/>
        </w:rPr>
        <w:t>bis</w:t>
      </w:r>
      <w:r>
        <w:rPr>
          <w:rFonts w:eastAsia="SimSun"/>
          <w:lang w:eastAsia="zh-CN"/>
        </w:rPr>
        <w:t xml:space="preserve"> </w:t>
      </w:r>
      <w:r>
        <w:rPr>
          <w:rFonts w:cs="Arial"/>
          <w:sz w:val="20"/>
        </w:rPr>
        <w:t xml:space="preserve">        </w:t>
      </w:r>
      <w:r>
        <w:rPr>
          <w:rFonts w:eastAsia="SimSun" w:hint="eastAsia"/>
          <w:lang w:eastAsia="zh-CN"/>
        </w:rPr>
        <w:t xml:space="preserve">            </w:t>
      </w:r>
      <w:r>
        <w:rPr>
          <w:rFonts w:eastAsia="SimSun"/>
          <w:lang w:eastAsia="zh-CN"/>
        </w:rPr>
        <w:t xml:space="preserve">  </w:t>
      </w:r>
      <w:r>
        <w:rPr>
          <w:rFonts w:eastAsia="SimSun" w:hint="eastAsia"/>
          <w:lang w:eastAsia="zh-CN"/>
        </w:rPr>
        <w:t xml:space="preserve">                </w:t>
      </w:r>
      <w:r>
        <w:rPr>
          <w:rFonts w:eastAsia="SimSun"/>
          <w:lang w:eastAsia="zh-CN"/>
        </w:rPr>
        <w:t xml:space="preserve">                                </w:t>
      </w:r>
      <w:r w:rsidRPr="000859F0">
        <w:t>R4-25</w:t>
      </w:r>
      <w:r>
        <w:t>xxxxx</w:t>
      </w:r>
    </w:p>
    <w:p w14:paraId="0E947C67" w14:textId="77777777" w:rsidR="00522171" w:rsidRPr="00444A16" w:rsidRDefault="00522171" w:rsidP="00522171">
      <w:pPr>
        <w:pStyle w:val="a"/>
        <w:jc w:val="both"/>
        <w:rPr>
          <w:rFonts w:eastAsia="SimSun"/>
          <w:lang w:eastAsia="zh-CN"/>
        </w:rPr>
      </w:pPr>
      <w:r>
        <w:rPr>
          <w:rFonts w:eastAsia="SimSun" w:hint="eastAsia"/>
          <w:lang w:eastAsia="zh-CN"/>
        </w:rPr>
        <w:t>Prague</w:t>
      </w:r>
      <w:r w:rsidRPr="00B143F9">
        <w:rPr>
          <w:rFonts w:eastAsia="SimSun"/>
          <w:lang w:eastAsia="zh-CN"/>
        </w:rPr>
        <w:t xml:space="preserve">, </w:t>
      </w:r>
      <w:r>
        <w:rPr>
          <w:rFonts w:eastAsia="SimSun" w:hint="eastAsia"/>
          <w:lang w:eastAsia="zh-CN"/>
        </w:rPr>
        <w:t>Czech</w:t>
      </w:r>
      <w:r>
        <w:rPr>
          <w:rFonts w:eastAsia="SimSun"/>
          <w:lang w:eastAsia="zh-CN"/>
        </w:rPr>
        <w:t xml:space="preserve"> Republic</w:t>
      </w:r>
      <w:r w:rsidRPr="00B143F9">
        <w:rPr>
          <w:rFonts w:eastAsia="SimSun"/>
          <w:lang w:eastAsia="zh-CN"/>
        </w:rPr>
        <w:t xml:space="preserve">, </w:t>
      </w:r>
      <w:r>
        <w:rPr>
          <w:rFonts w:eastAsia="SimSun"/>
          <w:lang w:eastAsia="zh-CN"/>
        </w:rPr>
        <w:t>Oct</w:t>
      </w:r>
      <w:r w:rsidRPr="00B143F9">
        <w:rPr>
          <w:rFonts w:eastAsia="SimSun"/>
          <w:lang w:eastAsia="zh-CN"/>
        </w:rPr>
        <w:t xml:space="preserve"> </w:t>
      </w:r>
      <w:r>
        <w:rPr>
          <w:rFonts w:eastAsia="SimSun"/>
          <w:lang w:eastAsia="zh-CN"/>
        </w:rPr>
        <w:t>13</w:t>
      </w:r>
      <w:r w:rsidRPr="00B143F9">
        <w:rPr>
          <w:rFonts w:eastAsia="SimSun"/>
          <w:lang w:eastAsia="zh-CN"/>
        </w:rPr>
        <w:t xml:space="preserve"> – </w:t>
      </w:r>
      <w:r>
        <w:rPr>
          <w:rFonts w:eastAsia="SimSun"/>
          <w:lang w:eastAsia="zh-CN"/>
        </w:rPr>
        <w:t>17</w:t>
      </w:r>
      <w:r w:rsidRPr="00B143F9">
        <w:rPr>
          <w:rFonts w:eastAsia="SimSun"/>
          <w:lang w:eastAsia="zh-CN"/>
        </w:rPr>
        <w:t>, 202</w:t>
      </w:r>
      <w:r>
        <w:rPr>
          <w:rFonts w:eastAsia="SimSun"/>
          <w:lang w:eastAsia="zh-CN"/>
        </w:rPr>
        <w:t>5</w:t>
      </w:r>
    </w:p>
    <w:p w14:paraId="4E3F9236" w14:textId="77777777" w:rsidR="008A565B" w:rsidRPr="00522171" w:rsidRDefault="008A565B">
      <w:pPr>
        <w:spacing w:after="120"/>
        <w:ind w:left="1985" w:hanging="1985"/>
        <w:rPr>
          <w:rFonts w:ascii="Arial" w:eastAsia="Arial" w:hAnsi="Arial"/>
          <w:b/>
          <w:bCs/>
          <w:sz w:val="22"/>
        </w:rPr>
      </w:pPr>
    </w:p>
    <w:p w14:paraId="77D8F9E1" w14:textId="37BCC4D3" w:rsidR="008A565B" w:rsidRDefault="006118A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522171">
        <w:rPr>
          <w:rFonts w:ascii="Arial" w:eastAsiaTheme="minorEastAsia" w:hAnsi="Arial" w:cs="Arial"/>
          <w:color w:val="000000"/>
          <w:sz w:val="22"/>
          <w:lang w:eastAsia="zh-CN"/>
        </w:rPr>
        <w:t>8.1</w:t>
      </w:r>
    </w:p>
    <w:p w14:paraId="59F72BE4" w14:textId="5AE03177" w:rsidR="008A565B" w:rsidRDefault="006118A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522171" w:rsidRPr="00522171">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7A5BAD1B" w14:textId="3652AA8C" w:rsidR="008A565B" w:rsidRDefault="006118A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522171" w:rsidRPr="00522171">
        <w:rPr>
          <w:rFonts w:ascii="Arial" w:eastAsiaTheme="minorEastAsia" w:hAnsi="Arial" w:cs="Arial"/>
          <w:color w:val="000000"/>
          <w:sz w:val="22"/>
          <w:lang w:eastAsia="zh-CN"/>
        </w:rPr>
        <w:t>Feature lead summary</w:t>
      </w:r>
      <w:r w:rsidR="0064033E">
        <w:rPr>
          <w:rFonts w:ascii="Arial" w:eastAsiaTheme="minorEastAsia" w:hAnsi="Arial" w:cs="Arial"/>
          <w:color w:val="000000"/>
          <w:sz w:val="22"/>
          <w:lang w:eastAsia="zh-CN"/>
        </w:rPr>
        <w:t xml:space="preserve"> for </w:t>
      </w:r>
      <w:r w:rsidR="0064033E" w:rsidRPr="0064033E">
        <w:rPr>
          <w:rFonts w:ascii="Arial" w:eastAsiaTheme="minorEastAsia" w:hAnsi="Arial" w:cs="Arial"/>
          <w:color w:val="000000"/>
          <w:sz w:val="22"/>
          <w:lang w:eastAsia="zh-CN"/>
        </w:rPr>
        <w:t>[116bis][101] 6G system parameter</w:t>
      </w:r>
    </w:p>
    <w:p w14:paraId="2A0CD880" w14:textId="77777777" w:rsidR="008A565B" w:rsidRDefault="006118A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DA6B5C" w14:textId="77777777" w:rsidR="008A565B" w:rsidRDefault="006118A0" w:rsidP="00FF3D22">
      <w:pPr>
        <w:pStyle w:val="Heading1"/>
        <w:numPr>
          <w:ilvl w:val="0"/>
          <w:numId w:val="0"/>
        </w:numPr>
        <w:ind w:leftChars="10" w:left="20" w:firstLineChars="50" w:firstLine="180"/>
        <w:rPr>
          <w:lang w:val="en-US" w:eastAsia="ja-JP"/>
        </w:rPr>
      </w:pPr>
      <w:r>
        <w:rPr>
          <w:rFonts w:hint="eastAsia"/>
          <w:lang w:val="en-US" w:eastAsia="ja-JP"/>
        </w:rPr>
        <w:t>Introduction</w:t>
      </w:r>
    </w:p>
    <w:p w14:paraId="06C2C101" w14:textId="56B2976F" w:rsidR="000716F2" w:rsidRPr="007418A0" w:rsidRDefault="000716F2" w:rsidP="007418A0">
      <w:pPr>
        <w:jc w:val="both"/>
        <w:rPr>
          <w:iCs/>
          <w:lang w:eastAsia="zh-CN"/>
        </w:rPr>
      </w:pPr>
      <w:r w:rsidRPr="007418A0">
        <w:rPr>
          <w:iCs/>
          <w:lang w:eastAsia="zh-CN"/>
        </w:rPr>
        <w:t>This is the first meeting in RAN4 to start the 6G study.</w:t>
      </w:r>
    </w:p>
    <w:p w14:paraId="7A08BACB" w14:textId="4D426252" w:rsidR="008A565B" w:rsidRPr="007418A0" w:rsidRDefault="00522171" w:rsidP="007418A0">
      <w:pPr>
        <w:jc w:val="both"/>
        <w:rPr>
          <w:iCs/>
          <w:lang w:eastAsia="zh-CN"/>
        </w:rPr>
      </w:pPr>
      <w:r w:rsidRPr="007418A0">
        <w:rPr>
          <w:iCs/>
          <w:lang w:eastAsia="zh-CN"/>
        </w:rPr>
        <w:t>This document provides feature lead summary for 6GR system parameters</w:t>
      </w:r>
      <w:r w:rsidR="003E17CF" w:rsidRPr="007418A0">
        <w:rPr>
          <w:iCs/>
          <w:lang w:eastAsia="zh-CN"/>
        </w:rPr>
        <w:t xml:space="preserve">. The scope includes waveform, modulation, CBW, FFT, numerology, </w:t>
      </w:r>
      <w:r w:rsidR="001443A5" w:rsidRPr="007418A0">
        <w:rPr>
          <w:iCs/>
          <w:lang w:eastAsia="zh-CN"/>
        </w:rPr>
        <w:t>spectrum utilization, synchronization signal and raster,</w:t>
      </w:r>
      <w:r w:rsidR="003E17CF" w:rsidRPr="007418A0">
        <w:rPr>
          <w:iCs/>
          <w:lang w:eastAsia="zh-CN"/>
        </w:rPr>
        <w:t xml:space="preserve"> irregular channel bandwidth, </w:t>
      </w:r>
      <w:r w:rsidR="001443A5" w:rsidRPr="007418A0">
        <w:rPr>
          <w:iCs/>
          <w:lang w:eastAsia="zh-CN"/>
        </w:rPr>
        <w:t xml:space="preserve">#Rx, #Tx, </w:t>
      </w:r>
      <w:r w:rsidR="003E17CF" w:rsidRPr="007418A0">
        <w:rPr>
          <w:iCs/>
          <w:lang w:eastAsia="zh-CN"/>
        </w:rPr>
        <w:t>device types</w:t>
      </w:r>
      <w:r w:rsidR="001443A5" w:rsidRPr="007418A0">
        <w:rPr>
          <w:iCs/>
          <w:lang w:eastAsia="zh-CN"/>
        </w:rPr>
        <w:t>, etc</w:t>
      </w:r>
      <w:r w:rsidR="003E17CF" w:rsidRPr="007418A0">
        <w:rPr>
          <w:iCs/>
          <w:lang w:eastAsia="zh-CN"/>
        </w:rPr>
        <w:t>.</w:t>
      </w:r>
    </w:p>
    <w:p w14:paraId="4E1BAA15" w14:textId="5C67CCDC" w:rsidR="003E17CF" w:rsidRPr="007418A0" w:rsidRDefault="003E17CF" w:rsidP="007418A0">
      <w:pPr>
        <w:jc w:val="both"/>
        <w:rPr>
          <w:iCs/>
          <w:lang w:eastAsia="zh-CN"/>
        </w:rPr>
      </w:pPr>
      <w:r w:rsidRPr="007418A0">
        <w:rPr>
          <w:iCs/>
          <w:lang w:eastAsia="zh-CN"/>
        </w:rPr>
        <w:t>It is noted that the aspects related to the interim milestone should be prioritized according to the guidance of RAN4 chair.</w:t>
      </w:r>
    </w:p>
    <w:p w14:paraId="1EDFBB66" w14:textId="34EF1E21" w:rsidR="00727954" w:rsidRDefault="00727954" w:rsidP="00727954">
      <w:pPr>
        <w:jc w:val="both"/>
        <w:rPr>
          <w:color w:val="000000" w:themeColor="text1"/>
          <w:lang w:eastAsia="zh-CN"/>
        </w:rPr>
      </w:pPr>
      <w:r w:rsidRPr="00727954">
        <w:rPr>
          <w:color w:val="000000" w:themeColor="text1"/>
          <w:lang w:eastAsia="zh-CN"/>
        </w:rPr>
        <w:t xml:space="preserve">Before we commence the significant journey of the RAN4 study into 6G system parameters, it </w:t>
      </w:r>
      <w:r>
        <w:rPr>
          <w:color w:val="000000" w:themeColor="text1"/>
          <w:lang w:eastAsia="zh-CN"/>
        </w:rPr>
        <w:t>would be</w:t>
      </w:r>
      <w:r w:rsidRPr="00727954">
        <w:rPr>
          <w:color w:val="000000" w:themeColor="text1"/>
          <w:lang w:eastAsia="zh-CN"/>
        </w:rPr>
        <w:t xml:space="preserve"> helpful to </w:t>
      </w:r>
      <w:r>
        <w:rPr>
          <w:color w:val="000000" w:themeColor="text1"/>
          <w:lang w:eastAsia="zh-CN"/>
        </w:rPr>
        <w:t xml:space="preserve">better </w:t>
      </w:r>
      <w:r w:rsidRPr="00727954">
        <w:rPr>
          <w:color w:val="000000" w:themeColor="text1"/>
          <w:lang w:eastAsia="zh-CN"/>
        </w:rPr>
        <w:t>understand its relationship with the ongoing RAN and RAN1 studies on similar topics. Below are the relevant objectives regarding system parameters, excerpted from the RAN-led Study on 6G Scenarios and Requirements (RP-250810) and the</w:t>
      </w:r>
      <w:r w:rsidR="003915B2">
        <w:rPr>
          <w:color w:val="000000" w:themeColor="text1"/>
          <w:lang w:eastAsia="zh-CN"/>
        </w:rPr>
        <w:t xml:space="preserve"> working group</w:t>
      </w:r>
      <w:r w:rsidRPr="00727954">
        <w:rPr>
          <w:color w:val="000000" w:themeColor="text1"/>
          <w:lang w:eastAsia="zh-CN"/>
        </w:rPr>
        <w:t xml:space="preserve"> level Study on 6G Radio (RP-251881), respectively</w:t>
      </w:r>
      <w:r>
        <w:rPr>
          <w:color w:val="000000" w:themeColor="text1"/>
          <w:lang w:eastAsia="zh-CN"/>
        </w:rPr>
        <w:t>.</w:t>
      </w:r>
    </w:p>
    <w:tbl>
      <w:tblPr>
        <w:tblStyle w:val="TableGrid"/>
        <w:tblW w:w="0" w:type="auto"/>
        <w:tblLook w:val="04A0" w:firstRow="1" w:lastRow="0" w:firstColumn="1" w:lastColumn="0" w:noHBand="0" w:noVBand="1"/>
      </w:tblPr>
      <w:tblGrid>
        <w:gridCol w:w="9631"/>
      </w:tblGrid>
      <w:tr w:rsidR="007418A0" w14:paraId="30AD30C3" w14:textId="77777777" w:rsidTr="007418A0">
        <w:tc>
          <w:tcPr>
            <w:tcW w:w="9631" w:type="dxa"/>
          </w:tcPr>
          <w:p w14:paraId="7491B389" w14:textId="0D938290" w:rsidR="007418A0" w:rsidRPr="00CB2D29" w:rsidRDefault="007418A0" w:rsidP="00A51783">
            <w:pPr>
              <w:overflowPunct/>
              <w:autoSpaceDE/>
              <w:autoSpaceDN/>
              <w:adjustRightInd/>
              <w:spacing w:after="120"/>
              <w:jc w:val="both"/>
              <w:textAlignment w:val="auto"/>
              <w:rPr>
                <w:rFonts w:eastAsiaTheme="minorEastAsia"/>
                <w:b/>
                <w:color w:val="000000" w:themeColor="text1"/>
                <w:lang w:eastAsia="zh-CN"/>
              </w:rPr>
            </w:pPr>
            <w:r w:rsidRPr="00CB2D29">
              <w:rPr>
                <w:rFonts w:eastAsiaTheme="minorEastAsia" w:hint="eastAsia"/>
                <w:b/>
                <w:color w:val="000000" w:themeColor="text1"/>
                <w:lang w:eastAsia="zh-CN"/>
              </w:rPr>
              <w:t>R</w:t>
            </w:r>
            <w:r w:rsidRPr="00CB2D29">
              <w:rPr>
                <w:rFonts w:eastAsiaTheme="minorEastAsia"/>
                <w:b/>
                <w:color w:val="000000" w:themeColor="text1"/>
                <w:lang w:eastAsia="zh-CN"/>
              </w:rPr>
              <w:t xml:space="preserve">AN </w:t>
            </w:r>
            <w:r w:rsidR="00CB2D29">
              <w:rPr>
                <w:rFonts w:eastAsiaTheme="minorEastAsia"/>
                <w:b/>
                <w:color w:val="000000" w:themeColor="text1"/>
                <w:lang w:eastAsia="zh-CN"/>
              </w:rPr>
              <w:t>le</w:t>
            </w:r>
            <w:r w:rsidR="00D46EF0">
              <w:rPr>
                <w:rFonts w:eastAsiaTheme="minorEastAsia"/>
                <w:b/>
                <w:color w:val="000000" w:themeColor="text1"/>
                <w:lang w:eastAsia="zh-CN"/>
              </w:rPr>
              <w:t>vel</w:t>
            </w:r>
            <w:r w:rsidRPr="00CB2D29">
              <w:rPr>
                <w:rFonts w:eastAsiaTheme="minorEastAsia"/>
                <w:b/>
                <w:color w:val="000000" w:themeColor="text1"/>
                <w:lang w:eastAsia="zh-CN"/>
              </w:rPr>
              <w:t xml:space="preserve"> </w:t>
            </w:r>
            <w:r w:rsidR="00D46EF0">
              <w:rPr>
                <w:rFonts w:eastAsiaTheme="minorEastAsia"/>
                <w:b/>
                <w:color w:val="000000" w:themeColor="text1"/>
                <w:lang w:eastAsia="zh-CN"/>
              </w:rPr>
              <w:t xml:space="preserve">6G </w:t>
            </w:r>
            <w:r w:rsidRPr="00CB2D29">
              <w:rPr>
                <w:rFonts w:eastAsiaTheme="minorEastAsia"/>
                <w:b/>
                <w:color w:val="000000" w:themeColor="text1"/>
                <w:lang w:eastAsia="zh-CN"/>
              </w:rPr>
              <w:t>SI</w:t>
            </w:r>
          </w:p>
          <w:p w14:paraId="716A1DFE" w14:textId="77777777" w:rsidR="00CB2D29" w:rsidRPr="000C684C" w:rsidRDefault="00CB2D29" w:rsidP="00A51783">
            <w:pPr>
              <w:spacing w:after="0"/>
              <w:jc w:val="both"/>
              <w:rPr>
                <w:bCs/>
              </w:rPr>
            </w:pPr>
            <w:bookmarkStart w:id="0" w:name="OLE_LINK8"/>
            <w:r w:rsidRPr="000C684C">
              <w:rPr>
                <w:bCs/>
              </w:rPr>
              <w:t xml:space="preserve">This study item aims to </w:t>
            </w:r>
          </w:p>
          <w:p w14:paraId="0F0D95BC" w14:textId="77777777" w:rsidR="00CB2D29" w:rsidRPr="000C684C" w:rsidRDefault="00CB2D29" w:rsidP="00BE53E4">
            <w:pPr>
              <w:pStyle w:val="ListParagraph"/>
              <w:numPr>
                <w:ilvl w:val="0"/>
                <w:numId w:val="61"/>
              </w:numPr>
              <w:spacing w:after="0"/>
              <w:ind w:firstLineChars="0"/>
              <w:contextualSpacing/>
              <w:jc w:val="both"/>
            </w:pPr>
            <w:r w:rsidRPr="000C684C">
              <w:t>investigate a candidate set of items for minimum TPRs based on the Recommendation ITU-R M.2160, and</w:t>
            </w:r>
            <w:r w:rsidRPr="000C684C">
              <w:rPr>
                <w:rFonts w:hint="eastAsia"/>
                <w:lang w:eastAsia="zh-CN"/>
              </w:rPr>
              <w:t>, where applicable,</w:t>
            </w:r>
            <w:r w:rsidRPr="000C684C">
              <w:t xml:space="preserve"> the associated target values </w:t>
            </w:r>
            <w:r w:rsidRPr="000C684C">
              <w:rPr>
                <w:rFonts w:hint="eastAsia"/>
                <w:lang w:eastAsia="zh-CN"/>
              </w:rPr>
              <w:t xml:space="preserve">and key assumptions </w:t>
            </w:r>
            <w:r w:rsidRPr="000C684C">
              <w:t>for the identified minimum TPRs.</w:t>
            </w:r>
          </w:p>
          <w:p w14:paraId="1735F589" w14:textId="77777777" w:rsidR="00CB2D29" w:rsidRPr="004F1800" w:rsidRDefault="00CB2D29" w:rsidP="00BE53E4">
            <w:pPr>
              <w:pStyle w:val="ListParagraph"/>
              <w:numPr>
                <w:ilvl w:val="1"/>
                <w:numId w:val="61"/>
              </w:numPr>
              <w:spacing w:after="0"/>
              <w:ind w:firstLineChars="0"/>
              <w:contextualSpacing/>
              <w:jc w:val="both"/>
            </w:pPr>
            <w:r w:rsidRPr="000C684C">
              <w:t xml:space="preserve">The outcome is expected to be shared </w:t>
            </w:r>
            <w:r w:rsidRPr="000C684C">
              <w:rPr>
                <w:rFonts w:hint="eastAsia"/>
                <w:lang w:eastAsia="zh-CN"/>
              </w:rPr>
              <w:t xml:space="preserve">by LS </w:t>
            </w:r>
            <w:r w:rsidRPr="000C684C">
              <w:t>with ITU-R WP5D, as suitable, and used as a baseline for the subsequent study 6G in RAN</w:t>
            </w:r>
          </w:p>
          <w:p w14:paraId="0C195101" w14:textId="77777777" w:rsidR="00CB2D29" w:rsidRPr="008001FA" w:rsidRDefault="00CB2D29" w:rsidP="00BE53E4">
            <w:pPr>
              <w:numPr>
                <w:ilvl w:val="0"/>
                <w:numId w:val="61"/>
              </w:numPr>
              <w:contextualSpacing/>
              <w:jc w:val="both"/>
              <w:rPr>
                <w:rFonts w:eastAsia="DengXian"/>
              </w:rPr>
            </w:pPr>
            <w:r w:rsidRPr="00B74134">
              <w:rPr>
                <w:rFonts w:eastAsia="DengXian"/>
              </w:rPr>
              <w:t xml:space="preserve">Identify typical and practical deployment scenarios defined by attributes such as carrier frequency, inter-site </w:t>
            </w:r>
            <w:r w:rsidRPr="008001FA">
              <w:rPr>
                <w:rFonts w:eastAsia="DengXian"/>
              </w:rPr>
              <w:t>distance, user density, maximum mobility speed, and other relevant factors.</w:t>
            </w:r>
          </w:p>
          <w:p w14:paraId="42454ABC" w14:textId="77777777" w:rsidR="00CB2D29" w:rsidRPr="008001FA" w:rsidRDefault="00CB2D29" w:rsidP="00BE53E4">
            <w:pPr>
              <w:numPr>
                <w:ilvl w:val="0"/>
                <w:numId w:val="61"/>
              </w:numPr>
              <w:contextualSpacing/>
              <w:jc w:val="both"/>
              <w:rPr>
                <w:rFonts w:eastAsia="DengXian"/>
                <w:bCs/>
                <w:iCs/>
              </w:rPr>
            </w:pPr>
            <w:r w:rsidRPr="008001FA">
              <w:rPr>
                <w:rFonts w:eastAsia="DengXian"/>
              </w:rPr>
              <w:t>Develop 3GPP requirements for 6G Radio for improvement of existing services and for new services.</w:t>
            </w:r>
          </w:p>
          <w:p w14:paraId="7750F10D" w14:textId="77777777" w:rsidR="00CB2D29" w:rsidRPr="008001FA" w:rsidRDefault="00CB2D29" w:rsidP="00BE53E4">
            <w:pPr>
              <w:numPr>
                <w:ilvl w:val="0"/>
                <w:numId w:val="61"/>
              </w:numPr>
              <w:contextualSpacing/>
              <w:jc w:val="both"/>
              <w:rPr>
                <w:rFonts w:eastAsia="DengXian"/>
              </w:rPr>
            </w:pPr>
            <w:r w:rsidRPr="008001FA">
              <w:rPr>
                <w:rFonts w:eastAsia="DengXian"/>
              </w:rPr>
              <w:t>Determine the applicability of legacy services to 6G Radio, and define radio requirements for these, as appropriate.</w:t>
            </w:r>
          </w:p>
          <w:p w14:paraId="773C68FE" w14:textId="77777777" w:rsidR="00CB2D29" w:rsidRPr="008001FA" w:rsidRDefault="00CB2D29" w:rsidP="00BE53E4">
            <w:pPr>
              <w:numPr>
                <w:ilvl w:val="0"/>
                <w:numId w:val="61"/>
              </w:numPr>
              <w:contextualSpacing/>
              <w:jc w:val="both"/>
              <w:rPr>
                <w:rFonts w:eastAsia="DengXian"/>
              </w:rPr>
            </w:pPr>
            <w:r w:rsidRPr="004266D7">
              <w:rPr>
                <w:rFonts w:eastAsia="DengXian"/>
                <w:highlight w:val="yellow"/>
              </w:rPr>
              <w:t>Develop 3GPP requirements for 6G Radio for these practical deployment scenarios</w:t>
            </w:r>
            <w:r w:rsidRPr="008001FA">
              <w:rPr>
                <w:rFonts w:eastAsia="DengXian"/>
              </w:rPr>
              <w:t xml:space="preserve"> to ensure substantial gains in all relevant bands: overall performance, user experience, TCO reduction </w:t>
            </w:r>
            <w:r w:rsidRPr="004266D7">
              <w:rPr>
                <w:rFonts w:eastAsia="DengXian"/>
                <w:highlight w:val="yellow"/>
              </w:rPr>
              <w:t>including at least</w:t>
            </w:r>
            <w:r w:rsidRPr="008001FA">
              <w:rPr>
                <w:rFonts w:eastAsia="DengXian"/>
              </w:rPr>
              <w:t xml:space="preserve">: </w:t>
            </w:r>
          </w:p>
          <w:p w14:paraId="6394E06B"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Ensure appropriate set of functionalities, minimize the adoption of multiple options for the same functionality, avoid excessive configurations, excessive UE capabilities and UE capabilities reporting</w:t>
            </w:r>
          </w:p>
          <w:p w14:paraId="6172445B"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Energy efficiency and energy saving: both for network and device</w:t>
            </w:r>
          </w:p>
          <w:p w14:paraId="77B54EF1"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 xml:space="preserve">Enhanced spectral efficiency </w:t>
            </w:r>
          </w:p>
          <w:p w14:paraId="01A2655F"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Enhance</w:t>
            </w:r>
            <w:r w:rsidRPr="008001FA">
              <w:rPr>
                <w:rFonts w:eastAsia="DengXian" w:hint="eastAsia"/>
                <w:bCs/>
                <w:iCs/>
                <w:lang w:eastAsia="zh-CN"/>
              </w:rPr>
              <w:t xml:space="preserve">d </w:t>
            </w:r>
            <w:r w:rsidRPr="008001FA">
              <w:rPr>
                <w:rFonts w:eastAsia="DengXian"/>
                <w:bCs/>
                <w:iCs/>
              </w:rPr>
              <w:t>overall coverage, focus on</w:t>
            </w:r>
            <w:r w:rsidRPr="008001FA">
              <w:rPr>
                <w:rFonts w:eastAsia="DengXian" w:hint="eastAsia"/>
                <w:bCs/>
                <w:iCs/>
                <w:lang w:eastAsia="zh-CN"/>
              </w:rPr>
              <w:t xml:space="preserve"> </w:t>
            </w:r>
            <w:r w:rsidRPr="008001FA">
              <w:rPr>
                <w:rFonts w:eastAsia="DengXian"/>
                <w:bCs/>
                <w:iCs/>
              </w:rPr>
              <w:t>cell-edge performance</w:t>
            </w:r>
            <w:r w:rsidRPr="008001FA">
              <w:rPr>
                <w:rFonts w:eastAsia="DengXian" w:hint="eastAsia"/>
                <w:bCs/>
                <w:iCs/>
                <w:lang w:eastAsia="zh-CN"/>
              </w:rPr>
              <w:t xml:space="preserve"> and </w:t>
            </w:r>
            <w:r w:rsidRPr="008001FA">
              <w:rPr>
                <w:rFonts w:eastAsia="DengXian"/>
                <w:bCs/>
                <w:iCs/>
              </w:rPr>
              <w:t xml:space="preserve">UL </w:t>
            </w:r>
            <w:r w:rsidRPr="008001FA">
              <w:rPr>
                <w:rFonts w:eastAsia="DengXian" w:hint="eastAsia"/>
                <w:bCs/>
                <w:iCs/>
                <w:lang w:eastAsia="zh-CN"/>
              </w:rPr>
              <w:t>coverage</w:t>
            </w:r>
          </w:p>
          <w:p w14:paraId="4E179DB1"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
                <w:bCs/>
                <w:iCs/>
                <w:highlight w:val="yellow"/>
              </w:rPr>
              <w:t>Wider channel bandwidth</w:t>
            </w:r>
            <w:r w:rsidRPr="004266D7">
              <w:rPr>
                <w:rFonts w:eastAsia="DengXian"/>
                <w:bCs/>
                <w:iCs/>
                <w:highlight w:val="yellow"/>
              </w:rPr>
              <w:t xml:space="preserve"> (at least 200MHz) support for 6G deployments </w:t>
            </w:r>
            <w:r w:rsidRPr="004266D7">
              <w:rPr>
                <w:rFonts w:eastAsia="DengXian" w:hint="eastAsia"/>
                <w:bCs/>
                <w:iCs/>
                <w:highlight w:val="yellow"/>
                <w:lang w:eastAsia="zh-CN"/>
              </w:rPr>
              <w:t>at least</w:t>
            </w:r>
            <w:r w:rsidRPr="004266D7">
              <w:rPr>
                <w:rFonts w:eastAsia="DengXian"/>
                <w:bCs/>
                <w:iCs/>
                <w:highlight w:val="yellow"/>
              </w:rPr>
              <w:t xml:space="preserve"> </w:t>
            </w:r>
            <w:r w:rsidRPr="004266D7">
              <w:rPr>
                <w:rFonts w:eastAsia="DengXian" w:hint="eastAsia"/>
                <w:bCs/>
                <w:iCs/>
                <w:highlight w:val="yellow"/>
                <w:lang w:eastAsia="zh-CN"/>
              </w:rPr>
              <w:t xml:space="preserve">above 2 GHz, </w:t>
            </w:r>
            <w:r w:rsidRPr="004266D7">
              <w:rPr>
                <w:rFonts w:eastAsia="DengXian"/>
                <w:bCs/>
                <w:iCs/>
                <w:highlight w:val="yellow"/>
              </w:rPr>
              <w:t>around 7 GHz</w:t>
            </w:r>
          </w:p>
          <w:p w14:paraId="7B096145"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Re-use of existing 5G mid-band (~3.5GHz) site grid for 6G deployments in at least around 7 GHz and targeting comparable coverage to 5G mid-band</w:t>
            </w:r>
          </w:p>
          <w:p w14:paraId="31E594CB"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Cs/>
                <w:iCs/>
                <w:highlight w:val="yellow"/>
              </w:rPr>
              <w:t xml:space="preserve">Target scalable and forward compatible design for </w:t>
            </w:r>
            <w:r w:rsidRPr="004266D7">
              <w:rPr>
                <w:rFonts w:eastAsia="DengXian"/>
                <w:b/>
                <w:bCs/>
                <w:iCs/>
                <w:highlight w:val="yellow"/>
              </w:rPr>
              <w:t>diverse device types</w:t>
            </w:r>
          </w:p>
          <w:p w14:paraId="4F8A0BFB" w14:textId="77777777" w:rsidR="00CB2D29" w:rsidRPr="004266D7" w:rsidRDefault="00CB2D29" w:rsidP="00BE53E4">
            <w:pPr>
              <w:numPr>
                <w:ilvl w:val="1"/>
                <w:numId w:val="61"/>
              </w:numPr>
              <w:contextualSpacing/>
              <w:jc w:val="both"/>
              <w:rPr>
                <w:rFonts w:eastAsia="DengXian"/>
                <w:bCs/>
                <w:iCs/>
                <w:highlight w:val="yellow"/>
              </w:rPr>
            </w:pPr>
            <w:r w:rsidRPr="004266D7">
              <w:rPr>
                <w:rFonts w:eastAsia="DengXian"/>
                <w:b/>
                <w:bCs/>
                <w:iCs/>
                <w:highlight w:val="yellow"/>
              </w:rPr>
              <w:t>Improved spectrum utilization</w:t>
            </w:r>
            <w:r w:rsidRPr="004266D7">
              <w:rPr>
                <w:rFonts w:eastAsia="DengXian"/>
                <w:bCs/>
                <w:iCs/>
                <w:highlight w:val="yellow"/>
              </w:rPr>
              <w:t xml:space="preserve"> and operations </w:t>
            </w:r>
            <w:proofErr w:type="gramStart"/>
            <w:r w:rsidRPr="004266D7">
              <w:rPr>
                <w:rFonts w:eastAsia="DengXian"/>
                <w:bCs/>
                <w:iCs/>
                <w:highlight w:val="yellow"/>
              </w:rPr>
              <w:t>taking into account</w:t>
            </w:r>
            <w:proofErr w:type="gramEnd"/>
            <w:r w:rsidRPr="004266D7">
              <w:rPr>
                <w:rFonts w:eastAsia="DengXian"/>
                <w:bCs/>
                <w:iCs/>
                <w:highlight w:val="yellow"/>
              </w:rPr>
              <w:t xml:space="preserve"> diverse spectrum allocations</w:t>
            </w:r>
          </w:p>
          <w:p w14:paraId="7DFA8D06"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 xml:space="preserve">Aim at using common 6G Radio design, which meets mobile broadband service requirements </w:t>
            </w:r>
            <w:r w:rsidRPr="008001FA">
              <w:rPr>
                <w:rFonts w:eastAsia="DengXian" w:hint="eastAsia"/>
                <w:bCs/>
                <w:iCs/>
                <w:lang w:eastAsia="zh-CN"/>
              </w:rPr>
              <w:t>as</w:t>
            </w:r>
            <w:r w:rsidRPr="008001FA">
              <w:rPr>
                <w:rFonts w:eastAsia="DengXian"/>
                <w:bCs/>
                <w:iCs/>
              </w:rPr>
              <w:t xml:space="preserve"> high priority, to also meet vertical needs</w:t>
            </w:r>
          </w:p>
          <w:p w14:paraId="10010E27" w14:textId="77777777" w:rsidR="00CB2D29" w:rsidRPr="008001FA" w:rsidRDefault="00CB2D29" w:rsidP="00BE53E4">
            <w:pPr>
              <w:numPr>
                <w:ilvl w:val="1"/>
                <w:numId w:val="61"/>
              </w:numPr>
              <w:contextualSpacing/>
              <w:jc w:val="both"/>
              <w:rPr>
                <w:rFonts w:eastAsia="DengXian"/>
                <w:iCs/>
              </w:rPr>
            </w:pPr>
            <w:bookmarkStart w:id="1" w:name="OLE_LINK3"/>
            <w:r w:rsidRPr="008001FA">
              <w:rPr>
                <w:rFonts w:eastAsia="DengXian"/>
                <w:iCs/>
              </w:rPr>
              <w:t xml:space="preserve">Aim at a </w:t>
            </w:r>
            <w:bookmarkStart w:id="2" w:name="OLE_LINK4"/>
            <w:r w:rsidRPr="008001FA">
              <w:rPr>
                <w:rFonts w:eastAsia="DengXian"/>
                <w:iCs/>
              </w:rPr>
              <w:t xml:space="preserve">harmonized </w:t>
            </w:r>
            <w:bookmarkEnd w:id="2"/>
            <w:r w:rsidRPr="008001FA">
              <w:rPr>
                <w:rFonts w:eastAsia="DengXian"/>
                <w:iCs/>
              </w:rPr>
              <w:t>6G Radio design for TN and NTN, including their integration</w:t>
            </w:r>
          </w:p>
          <w:bookmarkEnd w:id="1"/>
          <w:p w14:paraId="1388A219" w14:textId="77777777" w:rsidR="00CB2D29" w:rsidRPr="008001FA" w:rsidRDefault="00CB2D29" w:rsidP="00BE53E4">
            <w:pPr>
              <w:numPr>
                <w:ilvl w:val="1"/>
                <w:numId w:val="61"/>
              </w:numPr>
              <w:contextualSpacing/>
              <w:jc w:val="both"/>
              <w:rPr>
                <w:rFonts w:eastAsia="DengXian"/>
                <w:bCs/>
                <w:iCs/>
              </w:rPr>
            </w:pPr>
            <w:r w:rsidRPr="008001FA">
              <w:rPr>
                <w:rFonts w:eastAsia="DengXian"/>
                <w:bCs/>
                <w:iCs/>
                <w:lang w:val="en-US"/>
              </w:rPr>
              <w:t xml:space="preserve">System simplification, including reducing configuration complexity, enabling more efficient Cell/UE management, </w:t>
            </w:r>
            <w:proofErr w:type="spellStart"/>
            <w:r w:rsidRPr="008001FA">
              <w:rPr>
                <w:rFonts w:eastAsia="DengXian"/>
                <w:bCs/>
                <w:iCs/>
                <w:lang w:val="en-US"/>
              </w:rPr>
              <w:t>etc</w:t>
            </w:r>
            <w:proofErr w:type="spellEnd"/>
            <w:r w:rsidRPr="008001FA">
              <w:rPr>
                <w:rFonts w:eastAsia="DengXian" w:hint="eastAsia"/>
                <w:bCs/>
                <w:iCs/>
                <w:lang w:eastAsia="zh-CN"/>
              </w:rPr>
              <w:t>.</w:t>
            </w:r>
          </w:p>
          <w:p w14:paraId="7BBF47D5" w14:textId="77777777" w:rsidR="00CB2D29" w:rsidRPr="008001FA" w:rsidRDefault="00CB2D29" w:rsidP="00BE53E4">
            <w:pPr>
              <w:numPr>
                <w:ilvl w:val="0"/>
                <w:numId w:val="61"/>
              </w:numPr>
              <w:contextualSpacing/>
              <w:jc w:val="both"/>
              <w:rPr>
                <w:rFonts w:eastAsia="DengXian"/>
                <w:bCs/>
                <w:iCs/>
              </w:rPr>
            </w:pPr>
            <w:r w:rsidRPr="004266D7">
              <w:rPr>
                <w:rFonts w:eastAsia="DengXian"/>
                <w:bCs/>
                <w:iCs/>
                <w:highlight w:val="yellow"/>
              </w:rPr>
              <w:t>Define a time plan and steer work as appropriate for the RAN WGs during the 6G WG SI to deliver high-level decisions at least on the following areas:</w:t>
            </w:r>
          </w:p>
          <w:p w14:paraId="7433C3C4" w14:textId="77777777" w:rsidR="00CB2D29" w:rsidRPr="008001FA" w:rsidRDefault="00CB2D29" w:rsidP="00BE53E4">
            <w:pPr>
              <w:numPr>
                <w:ilvl w:val="1"/>
                <w:numId w:val="61"/>
              </w:numPr>
              <w:contextualSpacing/>
              <w:jc w:val="both"/>
              <w:rPr>
                <w:rFonts w:eastAsia="DengXian"/>
                <w:bCs/>
                <w:iCs/>
              </w:rPr>
            </w:pPr>
            <w:r w:rsidRPr="004266D7">
              <w:rPr>
                <w:rFonts w:eastAsia="DengXian"/>
                <w:bCs/>
                <w:iCs/>
                <w:highlight w:val="yellow"/>
              </w:rPr>
              <w:t xml:space="preserve">Fundamental 6G radio design aspects: </w:t>
            </w:r>
            <w:r w:rsidRPr="004266D7">
              <w:rPr>
                <w:rFonts w:eastAsia="DengXian"/>
                <w:b/>
                <w:bCs/>
                <w:iCs/>
                <w:highlight w:val="yellow"/>
              </w:rPr>
              <w:t>waveform</w:t>
            </w:r>
            <w:r w:rsidRPr="004266D7">
              <w:rPr>
                <w:rFonts w:eastAsia="DengXian"/>
                <w:bCs/>
                <w:iCs/>
                <w:highlight w:val="yellow"/>
              </w:rPr>
              <w:t xml:space="preserve">, </w:t>
            </w:r>
            <w:r w:rsidRPr="004266D7">
              <w:rPr>
                <w:rFonts w:eastAsia="DengXian"/>
                <w:b/>
                <w:bCs/>
                <w:iCs/>
                <w:highlight w:val="yellow"/>
              </w:rPr>
              <w:t>numerology</w:t>
            </w:r>
            <w:r w:rsidRPr="008001FA">
              <w:rPr>
                <w:rFonts w:eastAsia="DengXian"/>
                <w:bCs/>
                <w:iCs/>
              </w:rPr>
              <w:t>, channel coding, etc…</w:t>
            </w:r>
          </w:p>
          <w:p w14:paraId="00EA2D1E"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Overall high-level aspects of 5G to 6G migration</w:t>
            </w:r>
          </w:p>
          <w:p w14:paraId="32D19591"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t>RAN architecture and interfaces, including RAN-Core interface</w:t>
            </w:r>
          </w:p>
          <w:p w14:paraId="2D63A1F6" w14:textId="77777777" w:rsidR="00CB2D29" w:rsidRPr="008001FA" w:rsidRDefault="00CB2D29" w:rsidP="00BE53E4">
            <w:pPr>
              <w:numPr>
                <w:ilvl w:val="1"/>
                <w:numId w:val="61"/>
              </w:numPr>
              <w:contextualSpacing/>
              <w:jc w:val="both"/>
              <w:rPr>
                <w:rFonts w:eastAsia="DengXian"/>
                <w:bCs/>
                <w:iCs/>
              </w:rPr>
            </w:pPr>
            <w:r w:rsidRPr="008001FA">
              <w:rPr>
                <w:rFonts w:eastAsia="DengXian"/>
                <w:bCs/>
                <w:iCs/>
              </w:rPr>
              <w:lastRenderedPageBreak/>
              <w:t>Coordination of 6G AI/ML framework</w:t>
            </w:r>
          </w:p>
          <w:bookmarkEnd w:id="0"/>
          <w:p w14:paraId="151EF665" w14:textId="591FF487" w:rsidR="007418A0" w:rsidRPr="00CB2D29" w:rsidRDefault="007418A0" w:rsidP="00A51783">
            <w:pPr>
              <w:spacing w:after="0" w:line="259" w:lineRule="auto"/>
              <w:jc w:val="both"/>
              <w:rPr>
                <w:rFonts w:eastAsiaTheme="minorEastAsia"/>
                <w:color w:val="000000" w:themeColor="text1"/>
                <w:lang w:eastAsia="zh-CN"/>
              </w:rPr>
            </w:pPr>
          </w:p>
          <w:p w14:paraId="33FD051E" w14:textId="58CD670B" w:rsidR="007418A0" w:rsidRDefault="00D46EF0" w:rsidP="00A51783">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w:t>
            </w:r>
            <w:r w:rsidR="007418A0" w:rsidRPr="00CB2D29">
              <w:rPr>
                <w:rFonts w:eastAsiaTheme="minorEastAsia"/>
                <w:b/>
                <w:color w:val="000000" w:themeColor="text1"/>
                <w:lang w:eastAsia="zh-CN"/>
              </w:rPr>
              <w:t xml:space="preserve"> SI</w:t>
            </w:r>
          </w:p>
          <w:p w14:paraId="2C061057" w14:textId="77777777" w:rsidR="00CB2D29" w:rsidRPr="00934C60" w:rsidRDefault="00CB2D29" w:rsidP="00A51783">
            <w:pPr>
              <w:jc w:val="both"/>
              <w:rPr>
                <w:color w:val="000000" w:themeColor="text1"/>
              </w:rPr>
            </w:pPr>
            <w:r w:rsidRPr="00934C60">
              <w:rPr>
                <w:color w:val="000000" w:themeColor="text1"/>
              </w:rPr>
              <w:t>The detailed objectives of the study are:</w:t>
            </w:r>
          </w:p>
          <w:p w14:paraId="7FADA0DC" w14:textId="77777777" w:rsidR="00CB2D29" w:rsidRPr="00934C60" w:rsidRDefault="00CB2D29" w:rsidP="00BE53E4">
            <w:pPr>
              <w:pStyle w:val="ListParagraph"/>
              <w:numPr>
                <w:ilvl w:val="0"/>
                <w:numId w:val="58"/>
              </w:numPr>
              <w:spacing w:after="120"/>
              <w:ind w:firstLineChars="0"/>
              <w:contextualSpacing/>
              <w:jc w:val="both"/>
              <w:rPr>
                <w:color w:val="000000" w:themeColor="text1"/>
              </w:rPr>
            </w:pPr>
            <w:r w:rsidRPr="00934C60">
              <w:rPr>
                <w:color w:val="000000" w:themeColor="text1"/>
              </w:rPr>
              <w:t>Single technology framework based on a stand-alone architecture</w:t>
            </w:r>
            <w:r w:rsidRPr="00934C60">
              <w:rPr>
                <w:rFonts w:hint="eastAsia"/>
                <w:color w:val="000000" w:themeColor="text1"/>
                <w:lang w:eastAsia="ja-JP"/>
              </w:rPr>
              <w:t xml:space="preserve"> (Note1)</w:t>
            </w:r>
            <w:r w:rsidRPr="00934C60">
              <w:rPr>
                <w:color w:val="000000" w:themeColor="text1"/>
              </w:rPr>
              <w:t xml:space="preserve"> to support the agreed existing and new services, and to satisfy the usage scenarios, requirements, deployment scenarios and design principles </w:t>
            </w:r>
            <w:r w:rsidRPr="00CB2D29">
              <w:rPr>
                <w:color w:val="000000" w:themeColor="text1"/>
                <w:highlight w:val="yellow"/>
              </w:rPr>
              <w:t>with acceptable performance/complexity trade-off, as determined by the RAN requirements in [RP-250810]</w:t>
            </w:r>
            <w:r w:rsidRPr="00934C60">
              <w:rPr>
                <w:color w:val="000000" w:themeColor="text1"/>
              </w:rPr>
              <w:t xml:space="preserve"> and [TR38.914], including: [RAN1], [RAN2], [RAN3], </w:t>
            </w:r>
            <w:r w:rsidRPr="00CB2D29">
              <w:rPr>
                <w:color w:val="000000" w:themeColor="text1"/>
                <w:highlight w:val="yellow"/>
              </w:rPr>
              <w:t>[RAN4]</w:t>
            </w:r>
          </w:p>
          <w:p w14:paraId="4CEBD007" w14:textId="77777777" w:rsidR="007418A0" w:rsidRPr="007418A0" w:rsidRDefault="007418A0" w:rsidP="00BE53E4">
            <w:pPr>
              <w:numPr>
                <w:ilvl w:val="0"/>
                <w:numId w:val="58"/>
              </w:numPr>
              <w:spacing w:after="120"/>
              <w:contextualSpacing/>
              <w:jc w:val="both"/>
              <w:rPr>
                <w:rFonts w:eastAsia="DengXian"/>
                <w:color w:val="000000"/>
                <w:lang w:eastAsia="en-GB"/>
              </w:rPr>
            </w:pPr>
            <w:r w:rsidRPr="007418A0">
              <w:rPr>
                <w:rFonts w:eastAsia="DengXian"/>
                <w:color w:val="000000"/>
                <w:lang w:eastAsia="en-GB"/>
              </w:rPr>
              <w:t xml:space="preserve">Physical Layer structure for 6GR, </w:t>
            </w:r>
          </w:p>
          <w:p w14:paraId="0D987FE7"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Waveforms (OFDM-based) and modulations</w:t>
            </w:r>
            <w:r w:rsidRPr="007418A0">
              <w:rPr>
                <w:rFonts w:eastAsia="DengXian"/>
                <w:color w:val="000000"/>
                <w:lang w:eastAsia="en-GB"/>
              </w:rPr>
              <w:t>. 5G NR Waveforms and modulation should be considered for 6GR and is also the benchmark for other potential proposals. [</w:t>
            </w:r>
            <w:r w:rsidRPr="007418A0">
              <w:rPr>
                <w:rFonts w:eastAsia="DengXian"/>
                <w:color w:val="000000"/>
                <w:highlight w:val="yellow"/>
                <w:lang w:eastAsia="en-GB"/>
              </w:rPr>
              <w:t>RAN1, RAN4</w:t>
            </w:r>
            <w:r w:rsidRPr="007418A0">
              <w:rPr>
                <w:rFonts w:eastAsia="DengXian"/>
                <w:color w:val="000000"/>
                <w:lang w:eastAsia="en-GB"/>
              </w:rPr>
              <w:t>]</w:t>
            </w:r>
          </w:p>
          <w:p w14:paraId="2E6F6EDA"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Frame structure, including compatibility with 5G NR to allow for efficient 5G-6G Multi-RAT Spectrum Sharing (MRSS). [RAN1]</w:t>
            </w:r>
          </w:p>
          <w:p w14:paraId="03FC61F0"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Channel coding, using LDPC and Polar Code as baseline, considering applicable extensions to satisfy 6G requirements and characteristics with acceptable performance/complexity trade-off [RAN1]</w:t>
            </w:r>
          </w:p>
          <w:p w14:paraId="0445E545"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Channel Bandwidth (at least minimum and maximum)</w:t>
            </w:r>
            <w:r w:rsidRPr="007418A0">
              <w:rPr>
                <w:rFonts w:eastAsia="DengXian"/>
                <w:color w:val="000000"/>
                <w:lang w:eastAsia="en-GB"/>
              </w:rPr>
              <w:t xml:space="preserve">, </w:t>
            </w:r>
            <w:r w:rsidRPr="007418A0">
              <w:rPr>
                <w:rFonts w:eastAsia="DengXian"/>
                <w:b/>
                <w:color w:val="000000"/>
                <w:lang w:eastAsia="en-GB"/>
              </w:rPr>
              <w:t>Numerology</w:t>
            </w:r>
            <w:r w:rsidRPr="007418A0">
              <w:rPr>
                <w:rFonts w:eastAsia="DengXian"/>
                <w:color w:val="000000"/>
                <w:lang w:eastAsia="en-GB"/>
              </w:rPr>
              <w:t>, avoiding multiple numerologies for the same band / sub-range (e.g., enabling synergies among frequency bands in the ~7GHz range) [</w:t>
            </w:r>
            <w:r w:rsidRPr="007418A0">
              <w:rPr>
                <w:rFonts w:eastAsia="DengXian"/>
                <w:color w:val="000000"/>
                <w:highlight w:val="yellow"/>
                <w:lang w:eastAsia="en-GB"/>
              </w:rPr>
              <w:t>RAN1, RAN4</w:t>
            </w:r>
            <w:r w:rsidRPr="007418A0">
              <w:rPr>
                <w:rFonts w:eastAsia="DengXian"/>
                <w:color w:val="000000"/>
                <w:lang w:eastAsia="en-GB"/>
              </w:rPr>
              <w:t>]</w:t>
            </w:r>
          </w:p>
          <w:p w14:paraId="08793A92"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Physical layer control, data scheduling and HARQ operation [RAN1, RAN2]</w:t>
            </w:r>
          </w:p>
          <w:p w14:paraId="2DC8B6DA"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MIMO operation [RAN1, RAN4]</w:t>
            </w:r>
          </w:p>
          <w:p w14:paraId="081B8B70"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 xml:space="preserve">Duplexing improvements [RAN1, RAN4] </w:t>
            </w:r>
          </w:p>
          <w:p w14:paraId="23C0EAAE"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Initial access</w:t>
            </w:r>
            <w:r w:rsidRPr="007418A0">
              <w:rPr>
                <w:rFonts w:eastAsia="DengXian"/>
                <w:color w:val="000000"/>
                <w:lang w:eastAsia="en-GB"/>
              </w:rPr>
              <w:t xml:space="preserve"> [</w:t>
            </w:r>
            <w:r w:rsidRPr="007418A0">
              <w:rPr>
                <w:rFonts w:eastAsia="DengXian"/>
                <w:color w:val="000000"/>
                <w:highlight w:val="yellow"/>
                <w:lang w:eastAsia="en-GB"/>
              </w:rPr>
              <w:t>RAN1, RAN2, RAN4</w:t>
            </w:r>
            <w:r w:rsidRPr="007418A0">
              <w:rPr>
                <w:rFonts w:eastAsia="DengXian"/>
                <w:color w:val="000000"/>
                <w:lang w:eastAsia="en-GB"/>
              </w:rPr>
              <w:t>]</w:t>
            </w:r>
          </w:p>
          <w:p w14:paraId="3AF7E862" w14:textId="77777777" w:rsidR="007418A0" w:rsidRPr="007418A0" w:rsidRDefault="007418A0" w:rsidP="00BE53E4">
            <w:pPr>
              <w:numPr>
                <w:ilvl w:val="2"/>
                <w:numId w:val="60"/>
              </w:numPr>
              <w:spacing w:after="120"/>
              <w:ind w:left="1843" w:hanging="288"/>
              <w:contextualSpacing/>
              <w:jc w:val="both"/>
              <w:rPr>
                <w:rFonts w:eastAsia="DengXian"/>
                <w:color w:val="000000"/>
                <w:lang w:eastAsia="en-GB"/>
              </w:rPr>
            </w:pPr>
            <w:r w:rsidRPr="007418A0">
              <w:rPr>
                <w:rFonts w:eastAsia="DengXian"/>
                <w:color w:val="000000"/>
                <w:lang w:eastAsia="en-GB"/>
              </w:rPr>
              <w:t xml:space="preserve">Studies on </w:t>
            </w:r>
            <w:r w:rsidRPr="00CB2D29">
              <w:rPr>
                <w:rFonts w:eastAsia="DengXian"/>
                <w:b/>
                <w:color w:val="000000"/>
                <w:highlight w:val="yellow"/>
                <w:lang w:eastAsia="en-GB"/>
              </w:rPr>
              <w:t>synchronization signal and raster</w:t>
            </w:r>
            <w:r w:rsidRPr="007418A0">
              <w:rPr>
                <w:rFonts w:eastAsia="DengXian"/>
                <w:color w:val="000000"/>
                <w:lang w:eastAsia="en-GB"/>
              </w:rPr>
              <w:t xml:space="preserve">, broadcast signals/channel and physical </w:t>
            </w:r>
            <w:proofErr w:type="gramStart"/>
            <w:r w:rsidRPr="007418A0">
              <w:rPr>
                <w:rFonts w:eastAsia="DengXian"/>
                <w:color w:val="000000"/>
                <w:lang w:eastAsia="en-GB"/>
              </w:rPr>
              <w:t>random access</w:t>
            </w:r>
            <w:proofErr w:type="gramEnd"/>
            <w:r w:rsidRPr="007418A0">
              <w:rPr>
                <w:rFonts w:eastAsia="DengXian"/>
                <w:color w:val="000000"/>
                <w:lang w:eastAsia="en-GB"/>
              </w:rPr>
              <w:t xml:space="preserve"> channel [</w:t>
            </w:r>
            <w:r w:rsidRPr="007418A0">
              <w:rPr>
                <w:rFonts w:eastAsia="DengXian"/>
                <w:color w:val="000000"/>
                <w:highlight w:val="yellow"/>
                <w:lang w:eastAsia="en-GB"/>
              </w:rPr>
              <w:t>RAN1, RAN4</w:t>
            </w:r>
            <w:r w:rsidRPr="007418A0">
              <w:rPr>
                <w:rFonts w:eastAsia="DengXian"/>
                <w:color w:val="000000"/>
                <w:lang w:eastAsia="en-GB"/>
              </w:rPr>
              <w:t>]</w:t>
            </w:r>
          </w:p>
          <w:p w14:paraId="539AC2E7" w14:textId="77777777" w:rsidR="007418A0" w:rsidRPr="007418A0" w:rsidRDefault="007418A0" w:rsidP="00BE53E4">
            <w:pPr>
              <w:numPr>
                <w:ilvl w:val="2"/>
                <w:numId w:val="60"/>
              </w:numPr>
              <w:spacing w:after="120"/>
              <w:ind w:left="1843" w:hanging="288"/>
              <w:contextualSpacing/>
              <w:jc w:val="both"/>
              <w:rPr>
                <w:rFonts w:eastAsia="DengXian"/>
                <w:color w:val="000000"/>
                <w:lang w:eastAsia="en-GB"/>
              </w:rPr>
            </w:pPr>
            <w:r w:rsidRPr="007418A0">
              <w:rPr>
                <w:rFonts w:eastAsia="DengXian"/>
                <w:color w:val="000000"/>
                <w:lang w:eastAsia="en-GB"/>
              </w:rPr>
              <w:t xml:space="preserve">Studies on </w:t>
            </w:r>
            <w:r w:rsidRPr="007418A0">
              <w:rPr>
                <w:rFonts w:eastAsia="DengXian"/>
                <w:b/>
                <w:color w:val="000000"/>
                <w:highlight w:val="yellow"/>
                <w:lang w:eastAsia="en-GB"/>
              </w:rPr>
              <w:t>initial access procedure</w:t>
            </w:r>
            <w:r w:rsidRPr="007418A0">
              <w:rPr>
                <w:rFonts w:eastAsia="DengXian"/>
                <w:color w:val="000000"/>
                <w:lang w:eastAsia="en-GB"/>
              </w:rPr>
              <w:t>, random access procedures, system information and paging [</w:t>
            </w:r>
            <w:r w:rsidRPr="007418A0">
              <w:rPr>
                <w:rFonts w:eastAsia="DengXian"/>
                <w:color w:val="000000"/>
                <w:highlight w:val="yellow"/>
                <w:lang w:eastAsia="en-GB"/>
              </w:rPr>
              <w:t>RAN2, RAN1, RAN4</w:t>
            </w:r>
            <w:r w:rsidRPr="007418A0">
              <w:rPr>
                <w:rFonts w:eastAsia="DengXian"/>
                <w:color w:val="000000"/>
                <w:lang w:eastAsia="en-GB"/>
              </w:rPr>
              <w:t xml:space="preserve">]   </w:t>
            </w:r>
          </w:p>
          <w:p w14:paraId="733406CF"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b/>
                <w:color w:val="000000"/>
                <w:highlight w:val="yellow"/>
                <w:lang w:eastAsia="en-GB"/>
              </w:rPr>
              <w:t>6GR spectrum utilization</w:t>
            </w:r>
            <w:r w:rsidRPr="007418A0">
              <w:rPr>
                <w:rFonts w:eastAsia="DengXian"/>
                <w:color w:val="000000"/>
                <w:lang w:eastAsia="en-GB"/>
              </w:rPr>
              <w:t xml:space="preserve"> and aggregation.  [</w:t>
            </w:r>
            <w:r w:rsidRPr="007418A0">
              <w:rPr>
                <w:rFonts w:eastAsia="DengXian"/>
                <w:color w:val="000000"/>
                <w:highlight w:val="yellow"/>
                <w:lang w:eastAsia="en-GB"/>
              </w:rPr>
              <w:t>RAN1, RAN2, RAN4</w:t>
            </w:r>
            <w:r w:rsidRPr="007418A0">
              <w:rPr>
                <w:rFonts w:eastAsia="DengXian"/>
                <w:color w:val="000000"/>
                <w:lang w:eastAsia="en-GB"/>
              </w:rPr>
              <w:t>]</w:t>
            </w:r>
          </w:p>
          <w:p w14:paraId="2DF62CCF" w14:textId="77777777" w:rsidR="007418A0" w:rsidRPr="007418A0" w:rsidRDefault="007418A0" w:rsidP="00BE53E4">
            <w:pPr>
              <w:numPr>
                <w:ilvl w:val="1"/>
                <w:numId w:val="59"/>
              </w:numPr>
              <w:spacing w:after="120"/>
              <w:contextualSpacing/>
              <w:jc w:val="both"/>
              <w:rPr>
                <w:rFonts w:eastAsia="DengXian"/>
                <w:color w:val="000000"/>
                <w:lang w:eastAsia="en-GB"/>
              </w:rPr>
            </w:pPr>
            <w:r w:rsidRPr="007418A0">
              <w:rPr>
                <w:rFonts w:eastAsia="DengXian"/>
                <w:color w:val="000000"/>
                <w:lang w:eastAsia="en-GB"/>
              </w:rPr>
              <w:t>Other physical layer signals, channels and procedures [RAN1, RAN2, RAN4]</w:t>
            </w:r>
          </w:p>
          <w:p w14:paraId="1D3C62F6" w14:textId="2AAA13A2" w:rsidR="007418A0" w:rsidRPr="007418A0" w:rsidRDefault="007418A0" w:rsidP="007418A0">
            <w:pPr>
              <w:spacing w:after="0" w:line="259" w:lineRule="auto"/>
              <w:jc w:val="both"/>
              <w:rPr>
                <w:rFonts w:eastAsiaTheme="minorEastAsia"/>
                <w:color w:val="000000" w:themeColor="text1"/>
                <w:lang w:eastAsia="zh-CN"/>
              </w:rPr>
            </w:pPr>
          </w:p>
        </w:tc>
      </w:tr>
    </w:tbl>
    <w:p w14:paraId="680AB52F" w14:textId="06DDF038" w:rsidR="00727954" w:rsidRPr="007418A0" w:rsidRDefault="003915B2" w:rsidP="007418A0">
      <w:pPr>
        <w:spacing w:beforeLines="100" w:before="240" w:after="0" w:line="259" w:lineRule="auto"/>
        <w:jc w:val="both"/>
        <w:rPr>
          <w:color w:val="000000" w:themeColor="text1"/>
          <w:lang w:eastAsia="zh-CN"/>
        </w:rPr>
      </w:pPr>
      <w:r w:rsidRPr="003915B2">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w:t>
      </w:r>
      <w:r w:rsidR="004E638B">
        <w:rPr>
          <w:color w:val="000000" w:themeColor="text1"/>
          <w:lang w:eastAsia="zh-CN"/>
        </w:rPr>
        <w:t xml:space="preserve">final </w:t>
      </w:r>
      <w:r w:rsidRPr="003915B2">
        <w:rPr>
          <w:color w:val="000000" w:themeColor="text1"/>
          <w:lang w:eastAsia="zh-CN"/>
        </w:rPr>
        <w:t xml:space="preserve">defined parameters </w:t>
      </w:r>
      <w:proofErr w:type="spellStart"/>
      <w:r w:rsidRPr="003915B2">
        <w:rPr>
          <w:color w:val="000000" w:themeColor="text1"/>
          <w:lang w:eastAsia="zh-CN"/>
        </w:rPr>
        <w:t>fulfill</w:t>
      </w:r>
      <w:proofErr w:type="spellEnd"/>
      <w:r w:rsidRPr="003915B2">
        <w:rPr>
          <w:color w:val="000000" w:themeColor="text1"/>
          <w:lang w:eastAsia="zh-CN"/>
        </w:rPr>
        <w:t xml:space="preserve"> all target usage scenarios, requirements, deployment scenarios, and design principles, and to deliver a viable performance-complexity trade-off.</w:t>
      </w:r>
      <w:r w:rsidR="00D97833">
        <w:rPr>
          <w:color w:val="000000" w:themeColor="text1"/>
          <w:lang w:eastAsia="zh-CN"/>
        </w:rPr>
        <w:t xml:space="preserve"> </w:t>
      </w:r>
      <w:r w:rsidR="00D97833" w:rsidRPr="00D97833">
        <w:rPr>
          <w:color w:val="000000" w:themeColor="text1"/>
          <w:lang w:eastAsia="zh-CN"/>
        </w:rPr>
        <w:t>It is important to note that this work is conducted through close coordination among RAN4, RAN and RAN1.</w:t>
      </w:r>
    </w:p>
    <w:p w14:paraId="1AEF5F88" w14:textId="062FF85B" w:rsidR="008A565B" w:rsidRDefault="00FF3D22" w:rsidP="00F158D9">
      <w:pPr>
        <w:pStyle w:val="Heading1"/>
        <w:numPr>
          <w:ilvl w:val="0"/>
          <w:numId w:val="4"/>
        </w:numPr>
        <w:rPr>
          <w:lang w:val="en-US" w:eastAsia="ja-JP"/>
        </w:rPr>
      </w:pPr>
      <w:r>
        <w:rPr>
          <w:lang w:val="en-US" w:eastAsia="ja-JP"/>
        </w:rPr>
        <w:t xml:space="preserve">Companies’ contribution summary </w:t>
      </w:r>
    </w:p>
    <w:p w14:paraId="213EA3F8" w14:textId="77777777" w:rsidR="00EF7901" w:rsidRPr="00EF7901"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8A565B" w14:paraId="490347A4" w14:textId="77777777">
        <w:trPr>
          <w:trHeight w:val="20"/>
        </w:trPr>
        <w:tc>
          <w:tcPr>
            <w:tcW w:w="586" w:type="pct"/>
            <w:shd w:val="clear" w:color="000000" w:fill="75B91A"/>
          </w:tcPr>
          <w:p w14:paraId="371DB33F" w14:textId="77777777" w:rsidR="008A565B" w:rsidRDefault="006118A0">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9724178"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F465A4D"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3E17CF" w14:paraId="536F41E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E0283C" w14:textId="10BB0977" w:rsidR="003E17CF" w:rsidRDefault="003E17CF" w:rsidP="003E17CF">
            <w:pPr>
              <w:adjustRightInd w:val="0"/>
              <w:snapToGrid w:val="0"/>
              <w:spacing w:after="0"/>
              <w:rPr>
                <w:rFonts w:ascii="Arial" w:hAnsi="Arial" w:cs="Arial"/>
                <w:b/>
                <w:bCs/>
                <w:sz w:val="16"/>
                <w:szCs w:val="16"/>
              </w:rPr>
            </w:pPr>
            <w:hyperlink r:id="rId9" w:history="1">
              <w:r>
                <w:rPr>
                  <w:rStyle w:val="Hyperlink"/>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tcPr>
          <w:p w14:paraId="3B744E7A" w14:textId="7266DC0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77F37F80" w14:textId="6F1371B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3E17CF" w14:paraId="0209AB8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3FB359" w14:textId="57FEB22D" w:rsidR="003E17CF" w:rsidRDefault="003E17CF" w:rsidP="003E17CF">
            <w:pPr>
              <w:adjustRightInd w:val="0"/>
              <w:snapToGrid w:val="0"/>
              <w:spacing w:after="0"/>
              <w:rPr>
                <w:rFonts w:ascii="Arial" w:hAnsi="Arial" w:cs="Arial"/>
                <w:b/>
                <w:bCs/>
                <w:sz w:val="16"/>
                <w:szCs w:val="16"/>
              </w:rPr>
            </w:pPr>
            <w:hyperlink r:id="rId10" w:history="1">
              <w:r>
                <w:rPr>
                  <w:rStyle w:val="Hyperlink"/>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tcPr>
          <w:p w14:paraId="1CD05046" w14:textId="61065E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tcPr>
          <w:p w14:paraId="7EA4597A" w14:textId="4C700BB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3E17CF" w14:paraId="0DD73DC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8067751" w14:textId="017DF6CC" w:rsidR="003E17CF" w:rsidRDefault="003E17CF" w:rsidP="003E17CF">
            <w:pPr>
              <w:adjustRightInd w:val="0"/>
              <w:snapToGrid w:val="0"/>
              <w:spacing w:after="0"/>
              <w:rPr>
                <w:rFonts w:ascii="Arial" w:hAnsi="Arial" w:cs="Arial"/>
                <w:b/>
                <w:bCs/>
                <w:sz w:val="16"/>
                <w:szCs w:val="16"/>
              </w:rPr>
            </w:pPr>
            <w:hyperlink r:id="rId11" w:history="1">
              <w:r>
                <w:rPr>
                  <w:rStyle w:val="Hyperlink"/>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tcPr>
          <w:p w14:paraId="3B1C4262" w14:textId="5871B3FE"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tcPr>
          <w:p w14:paraId="462B7FEB" w14:textId="1D1306D8"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3E17CF" w14:paraId="0533580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56ABCBD" w14:textId="7DFA5D2A" w:rsidR="003E17CF" w:rsidRDefault="003E17CF" w:rsidP="003E17CF">
            <w:pPr>
              <w:adjustRightInd w:val="0"/>
              <w:snapToGrid w:val="0"/>
              <w:spacing w:after="0"/>
              <w:rPr>
                <w:rFonts w:ascii="Arial" w:hAnsi="Arial" w:cs="Arial"/>
                <w:b/>
                <w:bCs/>
                <w:sz w:val="16"/>
                <w:szCs w:val="16"/>
              </w:rPr>
            </w:pPr>
            <w:hyperlink r:id="rId12" w:history="1">
              <w:r>
                <w:rPr>
                  <w:rStyle w:val="Hyperlink"/>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tcPr>
          <w:p w14:paraId="3AD75B47" w14:textId="08D5062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tcPr>
          <w:p w14:paraId="72D58A9B" w14:textId="6F59BD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3E17CF" w14:paraId="18F560B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DC46719" w14:textId="60BDBA67" w:rsidR="003E17CF" w:rsidRDefault="003E17CF" w:rsidP="003E17CF">
            <w:pPr>
              <w:adjustRightInd w:val="0"/>
              <w:snapToGrid w:val="0"/>
              <w:spacing w:after="0"/>
              <w:rPr>
                <w:rFonts w:ascii="Arial" w:hAnsi="Arial" w:cs="Arial"/>
                <w:b/>
                <w:bCs/>
                <w:sz w:val="16"/>
                <w:szCs w:val="16"/>
              </w:rPr>
            </w:pPr>
            <w:hyperlink r:id="rId13" w:history="1">
              <w:r>
                <w:rPr>
                  <w:rStyle w:val="Hyperlink"/>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tcPr>
          <w:p w14:paraId="12B3F52A" w14:textId="69A4FB5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tcPr>
          <w:p w14:paraId="1CD0FFE3" w14:textId="794A8D4B" w:rsidR="003E17CF" w:rsidRDefault="003E17CF" w:rsidP="003E17CF">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3E17CF" w14:paraId="253B4BD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88BF744" w14:textId="3C1B76E6" w:rsidR="003E17CF" w:rsidRDefault="003E17CF" w:rsidP="003E17CF">
            <w:pPr>
              <w:adjustRightInd w:val="0"/>
              <w:snapToGrid w:val="0"/>
              <w:spacing w:after="0"/>
              <w:rPr>
                <w:rFonts w:ascii="Arial" w:hAnsi="Arial" w:cs="Arial"/>
                <w:b/>
                <w:bCs/>
                <w:sz w:val="16"/>
                <w:szCs w:val="16"/>
              </w:rPr>
            </w:pPr>
            <w:hyperlink r:id="rId14" w:history="1">
              <w:r>
                <w:rPr>
                  <w:rStyle w:val="Hyperlink"/>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tcPr>
          <w:p w14:paraId="4C99BAAD" w14:textId="04AD2AC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409B69EC" w14:textId="024DCF6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3E17CF" w14:paraId="45D42C2A"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EDA41E9" w14:textId="7E19AEF3" w:rsidR="003E17CF" w:rsidRDefault="003E17CF" w:rsidP="003E17CF">
            <w:pPr>
              <w:adjustRightInd w:val="0"/>
              <w:snapToGrid w:val="0"/>
              <w:spacing w:after="0"/>
              <w:rPr>
                <w:rFonts w:ascii="Arial" w:hAnsi="Arial" w:cs="Arial"/>
                <w:b/>
                <w:bCs/>
                <w:sz w:val="16"/>
                <w:szCs w:val="16"/>
              </w:rPr>
            </w:pPr>
            <w:hyperlink r:id="rId15" w:history="1">
              <w:r>
                <w:rPr>
                  <w:rStyle w:val="Hyperlink"/>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tcPr>
          <w:p w14:paraId="461F85AD" w14:textId="3A59A40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tcPr>
          <w:p w14:paraId="42580568" w14:textId="1BF5915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3E17CF" w14:paraId="42775DC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7AF28BD" w14:textId="36D6257A" w:rsidR="003E17CF" w:rsidRDefault="003E17CF" w:rsidP="003E17CF">
            <w:pPr>
              <w:adjustRightInd w:val="0"/>
              <w:snapToGrid w:val="0"/>
              <w:spacing w:after="0"/>
              <w:rPr>
                <w:rFonts w:ascii="Arial" w:hAnsi="Arial" w:cs="Arial"/>
                <w:b/>
                <w:bCs/>
                <w:sz w:val="16"/>
                <w:szCs w:val="16"/>
              </w:rPr>
            </w:pPr>
            <w:hyperlink r:id="rId16" w:history="1">
              <w:r>
                <w:rPr>
                  <w:rStyle w:val="Hyperlink"/>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tcPr>
          <w:p w14:paraId="15BAC091" w14:textId="506895DB"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tcPr>
          <w:p w14:paraId="387A2F5A" w14:textId="5749D8E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3E17CF" w14:paraId="2C4381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85532BE" w14:textId="47134121" w:rsidR="003E17CF" w:rsidRDefault="003E17CF" w:rsidP="003E17CF">
            <w:pPr>
              <w:adjustRightInd w:val="0"/>
              <w:snapToGrid w:val="0"/>
              <w:spacing w:after="0"/>
              <w:rPr>
                <w:rFonts w:ascii="Arial" w:hAnsi="Arial" w:cs="Arial"/>
                <w:b/>
                <w:bCs/>
                <w:sz w:val="16"/>
                <w:szCs w:val="16"/>
              </w:rPr>
            </w:pPr>
            <w:hyperlink r:id="rId17" w:history="1">
              <w:r>
                <w:rPr>
                  <w:rStyle w:val="Hyperlink"/>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tcPr>
          <w:p w14:paraId="77889D9A" w14:textId="48B66AB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tcPr>
          <w:p w14:paraId="4F132371" w14:textId="19283B7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3E17CF" w14:paraId="5978A4B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34D31C66" w14:textId="377DB698" w:rsidR="003E17CF" w:rsidRDefault="003E17CF" w:rsidP="003E17CF">
            <w:pPr>
              <w:adjustRightInd w:val="0"/>
              <w:snapToGrid w:val="0"/>
              <w:spacing w:after="0"/>
              <w:rPr>
                <w:rFonts w:ascii="Arial" w:hAnsi="Arial" w:cs="Arial"/>
                <w:b/>
                <w:bCs/>
                <w:sz w:val="16"/>
                <w:szCs w:val="16"/>
              </w:rPr>
            </w:pPr>
            <w:hyperlink r:id="rId18" w:history="1">
              <w:r>
                <w:rPr>
                  <w:rStyle w:val="Hyperlink"/>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tcPr>
          <w:p w14:paraId="21F53844" w14:textId="6CD2BC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tcPr>
          <w:p w14:paraId="577C5FEB" w14:textId="6BA2380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3E17CF" w14:paraId="13601DF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45310D7" w14:textId="494B39EE" w:rsidR="003E17CF" w:rsidRDefault="003E17CF" w:rsidP="003E17CF">
            <w:pPr>
              <w:adjustRightInd w:val="0"/>
              <w:snapToGrid w:val="0"/>
              <w:spacing w:after="0"/>
              <w:rPr>
                <w:rFonts w:ascii="Arial" w:hAnsi="Arial" w:cs="Arial"/>
                <w:b/>
                <w:bCs/>
                <w:sz w:val="16"/>
                <w:szCs w:val="16"/>
              </w:rPr>
            </w:pPr>
            <w:hyperlink r:id="rId19" w:history="1">
              <w:r>
                <w:rPr>
                  <w:rStyle w:val="Hyperlink"/>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tcPr>
          <w:p w14:paraId="01B9C939" w14:textId="65FA48E2"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tcPr>
          <w:p w14:paraId="4F693D43" w14:textId="4DCAF5B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3E17CF" w14:paraId="650D3428"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96A696A" w14:textId="7E426C96" w:rsidR="003E17CF" w:rsidRDefault="003E17CF" w:rsidP="003E17CF">
            <w:pPr>
              <w:adjustRightInd w:val="0"/>
              <w:snapToGrid w:val="0"/>
              <w:spacing w:after="0"/>
              <w:rPr>
                <w:rFonts w:ascii="Arial" w:hAnsi="Arial" w:cs="Arial"/>
                <w:b/>
                <w:bCs/>
                <w:sz w:val="16"/>
                <w:szCs w:val="16"/>
              </w:rPr>
            </w:pPr>
            <w:hyperlink r:id="rId20" w:history="1">
              <w:r>
                <w:rPr>
                  <w:rStyle w:val="Hyperlink"/>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tcPr>
          <w:p w14:paraId="325AFBCC" w14:textId="554CAC4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tcPr>
          <w:p w14:paraId="677A975A" w14:textId="797A0E4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3E17CF" w14:paraId="24A5507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4696C1EA" w14:textId="5A83E9D4" w:rsidR="003E17CF" w:rsidRDefault="003E17CF" w:rsidP="003E17CF">
            <w:pPr>
              <w:adjustRightInd w:val="0"/>
              <w:snapToGrid w:val="0"/>
              <w:spacing w:after="0"/>
              <w:rPr>
                <w:rFonts w:ascii="Arial" w:hAnsi="Arial" w:cs="Arial"/>
                <w:b/>
                <w:bCs/>
                <w:sz w:val="16"/>
                <w:szCs w:val="16"/>
              </w:rPr>
            </w:pPr>
            <w:hyperlink r:id="rId21" w:history="1">
              <w:r>
                <w:rPr>
                  <w:rStyle w:val="Hyperlink"/>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tcPr>
          <w:p w14:paraId="209A109E" w14:textId="11AE510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517C325F" w14:textId="6767E378" w:rsidR="003E17CF" w:rsidRDefault="003E17CF" w:rsidP="003E17CF">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3E17CF" w14:paraId="4176EE95"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50C928F" w14:textId="178E4F95" w:rsidR="003E17CF" w:rsidRDefault="003E17CF" w:rsidP="003E17CF">
            <w:pPr>
              <w:adjustRightInd w:val="0"/>
              <w:snapToGrid w:val="0"/>
              <w:spacing w:after="0"/>
              <w:rPr>
                <w:rFonts w:ascii="Arial" w:hAnsi="Arial" w:cs="Arial"/>
                <w:b/>
                <w:bCs/>
                <w:sz w:val="16"/>
                <w:szCs w:val="16"/>
              </w:rPr>
            </w:pPr>
            <w:hyperlink r:id="rId22" w:history="1">
              <w:r>
                <w:rPr>
                  <w:rStyle w:val="Hyperlink"/>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tcPr>
          <w:p w14:paraId="7E5F7407" w14:textId="498FCA9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tcPr>
          <w:p w14:paraId="2EF328F4" w14:textId="2C5AE27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3E17CF" w14:paraId="2A3402EE"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AABB115" w14:textId="35AD9A49" w:rsidR="003E17CF" w:rsidRDefault="003E17CF" w:rsidP="003E17CF">
            <w:pPr>
              <w:adjustRightInd w:val="0"/>
              <w:snapToGrid w:val="0"/>
              <w:spacing w:after="0"/>
              <w:rPr>
                <w:rFonts w:ascii="Arial" w:hAnsi="Arial" w:cs="Arial"/>
                <w:b/>
                <w:bCs/>
                <w:sz w:val="16"/>
                <w:szCs w:val="16"/>
              </w:rPr>
            </w:pPr>
            <w:hyperlink r:id="rId23" w:history="1">
              <w:r>
                <w:rPr>
                  <w:rStyle w:val="Hyperlink"/>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tcPr>
          <w:p w14:paraId="77B53C21" w14:textId="6004B3D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7ED0C575" w14:textId="2F7335D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3E17CF" w14:paraId="38A1AE7F"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8612DD1" w14:textId="71E53592" w:rsidR="003E17CF" w:rsidRDefault="003E17CF" w:rsidP="003E17CF">
            <w:pPr>
              <w:adjustRightInd w:val="0"/>
              <w:snapToGrid w:val="0"/>
              <w:spacing w:after="0"/>
              <w:rPr>
                <w:rFonts w:ascii="Arial" w:hAnsi="Arial" w:cs="Arial"/>
                <w:b/>
                <w:bCs/>
                <w:sz w:val="16"/>
                <w:szCs w:val="16"/>
              </w:rPr>
            </w:pPr>
            <w:hyperlink r:id="rId24" w:history="1">
              <w:r>
                <w:rPr>
                  <w:rStyle w:val="Hyperlink"/>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tcPr>
          <w:p w14:paraId="33277E19" w14:textId="0145124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tcPr>
          <w:p w14:paraId="0D1D5063" w14:textId="51DB31E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3E17CF" w14:paraId="262B71A4"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DB01162" w14:textId="6115DA95" w:rsidR="003E17CF" w:rsidRDefault="003E17CF" w:rsidP="003E17CF">
            <w:pPr>
              <w:adjustRightInd w:val="0"/>
              <w:snapToGrid w:val="0"/>
              <w:spacing w:after="0"/>
            </w:pPr>
            <w:hyperlink r:id="rId25" w:history="1">
              <w:r>
                <w:rPr>
                  <w:rStyle w:val="Hyperlink"/>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tcPr>
          <w:p w14:paraId="5697AEDF" w14:textId="1E6F7AD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tcPr>
          <w:p w14:paraId="141C8BCA" w14:textId="35C9705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3E17CF" w14:paraId="2A6A996C"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6BB36F53" w14:textId="0BE77D58" w:rsidR="003E17CF" w:rsidRDefault="003E17CF" w:rsidP="003E17CF">
            <w:pPr>
              <w:adjustRightInd w:val="0"/>
              <w:snapToGrid w:val="0"/>
              <w:spacing w:after="0"/>
            </w:pPr>
            <w:hyperlink r:id="rId26" w:history="1">
              <w:r>
                <w:rPr>
                  <w:rStyle w:val="Hyperlink"/>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tcPr>
          <w:p w14:paraId="5DC2BFAF" w14:textId="4AC054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tcPr>
          <w:p w14:paraId="13407238" w14:textId="4F6C75A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3E17CF" w14:paraId="5354B90B"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53010E48" w14:textId="0EE9C104" w:rsidR="003E17CF" w:rsidRDefault="003E17CF" w:rsidP="003E17CF">
            <w:pPr>
              <w:adjustRightInd w:val="0"/>
              <w:snapToGrid w:val="0"/>
              <w:spacing w:after="0"/>
            </w:pPr>
            <w:hyperlink r:id="rId27" w:history="1">
              <w:r>
                <w:rPr>
                  <w:rStyle w:val="Hyperlink"/>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tcPr>
          <w:p w14:paraId="6A8DC682" w14:textId="389E5EEA" w:rsidR="003E17CF" w:rsidRDefault="003E17CF" w:rsidP="003E17CF">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tcPr>
          <w:p w14:paraId="5C05532C" w14:textId="2EAC1425" w:rsidR="003E17CF" w:rsidRDefault="003E17CF" w:rsidP="003E17CF">
            <w:pPr>
              <w:adjustRightInd w:val="0"/>
              <w:snapToGrid w:val="0"/>
              <w:spacing w:after="0"/>
              <w:rPr>
                <w:rFonts w:ascii="Arial" w:hAnsi="Arial" w:cs="Arial"/>
                <w:sz w:val="16"/>
                <w:szCs w:val="16"/>
              </w:rPr>
            </w:pPr>
            <w:r>
              <w:rPr>
                <w:rFonts w:ascii="Arial" w:hAnsi="Arial" w:cs="Arial"/>
                <w:sz w:val="16"/>
                <w:szCs w:val="16"/>
              </w:rPr>
              <w:t>NTT DOCOMO, INC.</w:t>
            </w:r>
          </w:p>
        </w:tc>
      </w:tr>
      <w:tr w:rsidR="003E17CF" w14:paraId="1FEE988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744BB0B6" w14:textId="1A8DA0D1" w:rsidR="003E17CF" w:rsidRDefault="003E17CF" w:rsidP="003E17CF">
            <w:pPr>
              <w:adjustRightInd w:val="0"/>
              <w:snapToGrid w:val="0"/>
              <w:spacing w:after="0"/>
            </w:pPr>
            <w:hyperlink r:id="rId28" w:history="1">
              <w:r>
                <w:rPr>
                  <w:rStyle w:val="Hyperlink"/>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tcPr>
          <w:p w14:paraId="16C72E88" w14:textId="465F2F71" w:rsidR="003E17CF" w:rsidRDefault="003E17CF" w:rsidP="003E17CF">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tcPr>
          <w:p w14:paraId="7250C6FC" w14:textId="4CABE0C2" w:rsidR="003E17CF" w:rsidRDefault="003E17CF" w:rsidP="003E17CF">
            <w:pPr>
              <w:adjustRightInd w:val="0"/>
              <w:snapToGrid w:val="0"/>
              <w:spacing w:after="0"/>
              <w:rPr>
                <w:rFonts w:ascii="Arial" w:hAnsi="Arial" w:cs="Arial"/>
                <w:sz w:val="16"/>
                <w:szCs w:val="16"/>
              </w:rPr>
            </w:pPr>
            <w:r>
              <w:rPr>
                <w:rFonts w:ascii="Arial" w:hAnsi="Arial" w:cs="Arial"/>
                <w:sz w:val="16"/>
                <w:szCs w:val="16"/>
              </w:rPr>
              <w:t>Huawei, HiSilicon</w:t>
            </w:r>
          </w:p>
        </w:tc>
      </w:tr>
      <w:tr w:rsidR="003E17CF" w14:paraId="2094C981"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1F5D3028" w14:textId="78DA6317" w:rsidR="003E17CF" w:rsidRDefault="003E17CF" w:rsidP="003E17CF">
            <w:pPr>
              <w:adjustRightInd w:val="0"/>
              <w:snapToGrid w:val="0"/>
              <w:spacing w:after="0"/>
            </w:pPr>
            <w:hyperlink r:id="rId29" w:history="1">
              <w:r>
                <w:rPr>
                  <w:rStyle w:val="Hyperlink"/>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tcPr>
          <w:p w14:paraId="550D3736" w14:textId="6D1869C8" w:rsidR="003E17CF" w:rsidRDefault="003E17CF" w:rsidP="003E17CF">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tcPr>
          <w:p w14:paraId="770BF3CC" w14:textId="5C9F0462" w:rsidR="003E17CF" w:rsidRDefault="003E17CF" w:rsidP="003E17CF">
            <w:pPr>
              <w:adjustRightInd w:val="0"/>
              <w:snapToGrid w:val="0"/>
              <w:spacing w:after="0"/>
              <w:rPr>
                <w:rFonts w:ascii="Arial" w:hAnsi="Arial" w:cs="Arial"/>
                <w:sz w:val="16"/>
                <w:szCs w:val="16"/>
              </w:rPr>
            </w:pPr>
            <w:r>
              <w:rPr>
                <w:rFonts w:ascii="Arial" w:hAnsi="Arial" w:cs="Arial"/>
                <w:sz w:val="16"/>
                <w:szCs w:val="16"/>
              </w:rPr>
              <w:t>OPPO</w:t>
            </w:r>
          </w:p>
        </w:tc>
      </w:tr>
      <w:tr w:rsidR="003E17CF" w14:paraId="78B76626"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07031F07" w14:textId="5B77FEA3" w:rsidR="003E17CF" w:rsidRDefault="003E17CF" w:rsidP="003E17CF">
            <w:pPr>
              <w:adjustRightInd w:val="0"/>
              <w:snapToGrid w:val="0"/>
              <w:spacing w:after="0"/>
            </w:pPr>
            <w:hyperlink r:id="rId30" w:history="1">
              <w:r>
                <w:rPr>
                  <w:rStyle w:val="Hyperlink"/>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tcPr>
          <w:p w14:paraId="1DC9F5C2" w14:textId="2570A7A8" w:rsidR="003E17CF" w:rsidRDefault="003E17CF" w:rsidP="003E17CF">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tcPr>
          <w:p w14:paraId="67E5DF60" w14:textId="6DDC95D8" w:rsidR="003E17CF" w:rsidRDefault="003E17CF" w:rsidP="003E17CF">
            <w:pPr>
              <w:adjustRightInd w:val="0"/>
              <w:snapToGrid w:val="0"/>
              <w:spacing w:after="0"/>
              <w:rPr>
                <w:rFonts w:ascii="Arial" w:hAnsi="Arial" w:cs="Arial"/>
                <w:sz w:val="16"/>
                <w:szCs w:val="16"/>
              </w:rPr>
            </w:pPr>
            <w:r>
              <w:rPr>
                <w:rFonts w:ascii="Arial" w:hAnsi="Arial" w:cs="Arial"/>
                <w:sz w:val="16"/>
                <w:szCs w:val="16"/>
              </w:rPr>
              <w:t>CSCN</w:t>
            </w:r>
          </w:p>
        </w:tc>
      </w:tr>
      <w:tr w:rsidR="003E17CF" w14:paraId="1987F270" w14:textId="77777777">
        <w:trPr>
          <w:trHeight w:val="20"/>
        </w:trPr>
        <w:tc>
          <w:tcPr>
            <w:tcW w:w="586" w:type="pct"/>
            <w:tcBorders>
              <w:top w:val="single" w:sz="4" w:space="0" w:color="auto"/>
              <w:left w:val="single" w:sz="4" w:space="0" w:color="auto"/>
              <w:bottom w:val="single" w:sz="4" w:space="0" w:color="auto"/>
              <w:right w:val="single" w:sz="4" w:space="0" w:color="auto"/>
            </w:tcBorders>
          </w:tcPr>
          <w:p w14:paraId="2ED6BECF" w14:textId="426D7A0D" w:rsidR="003E17CF" w:rsidRDefault="003E17CF" w:rsidP="003E17CF">
            <w:pPr>
              <w:adjustRightInd w:val="0"/>
              <w:snapToGrid w:val="0"/>
              <w:spacing w:after="0"/>
            </w:pPr>
            <w:hyperlink r:id="rId31" w:history="1">
              <w:r>
                <w:rPr>
                  <w:rStyle w:val="Hyperlink"/>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tcPr>
          <w:p w14:paraId="7F62E08A" w14:textId="7CF024DA" w:rsidR="003E17CF" w:rsidRDefault="003E17CF" w:rsidP="003E17CF">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tcPr>
          <w:p w14:paraId="0F4D0A11" w14:textId="23C2C11F" w:rsidR="003E17CF" w:rsidRDefault="003E17CF" w:rsidP="003E17CF">
            <w:pPr>
              <w:adjustRightInd w:val="0"/>
              <w:snapToGrid w:val="0"/>
              <w:spacing w:after="0"/>
              <w:rPr>
                <w:rFonts w:ascii="Arial" w:hAnsi="Arial" w:cs="Arial"/>
                <w:sz w:val="16"/>
                <w:szCs w:val="16"/>
              </w:rPr>
            </w:pPr>
            <w:r>
              <w:rPr>
                <w:rFonts w:ascii="Arial" w:hAnsi="Arial" w:cs="Arial"/>
                <w:sz w:val="16"/>
                <w:szCs w:val="16"/>
              </w:rPr>
              <w:t>Google Korea LLC</w:t>
            </w:r>
          </w:p>
        </w:tc>
      </w:tr>
    </w:tbl>
    <w:p w14:paraId="12F5CD6D" w14:textId="77777777" w:rsidR="00C1061D" w:rsidRPr="00C1061D" w:rsidRDefault="00C1061D" w:rsidP="00C1061D">
      <w:pPr>
        <w:rPr>
          <w:rFonts w:eastAsia="Malgun Gothic"/>
          <w:lang w:val="en-US" w:eastAsia="ko-KR"/>
        </w:rPr>
      </w:pPr>
    </w:p>
    <w:p w14:paraId="658B4C43" w14:textId="01C8B306" w:rsidR="008A565B" w:rsidRDefault="006118A0" w:rsidP="00F158D9">
      <w:pPr>
        <w:pStyle w:val="Heading1"/>
        <w:numPr>
          <w:ilvl w:val="0"/>
          <w:numId w:val="4"/>
        </w:numPr>
        <w:rPr>
          <w:lang w:val="en-US" w:eastAsia="ja-JP"/>
        </w:rPr>
      </w:pPr>
      <w:r>
        <w:rPr>
          <w:lang w:val="en-US" w:eastAsia="ja-JP"/>
        </w:rPr>
        <w:t>Topic #</w:t>
      </w:r>
      <w:r w:rsidR="00FF3D22">
        <w:rPr>
          <w:lang w:val="en-US" w:eastAsia="ja-JP"/>
        </w:rPr>
        <w:t>1</w:t>
      </w:r>
      <w:r>
        <w:rPr>
          <w:lang w:val="en-US" w:eastAsia="ja-JP"/>
        </w:rPr>
        <w:t xml:space="preserve">: </w:t>
      </w:r>
      <w:r w:rsidR="00FF3D22">
        <w:rPr>
          <w:lang w:val="en-US" w:eastAsia="ja-JP"/>
        </w:rPr>
        <w:t>Waveform</w:t>
      </w:r>
    </w:p>
    <w:p w14:paraId="454564F6" w14:textId="77777777" w:rsidR="00FF3D22" w:rsidRPr="00FF3D22" w:rsidRDefault="00FF3D22" w:rsidP="00FF3D22">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5F10626" w14:textId="37369D82" w:rsidR="008A565B" w:rsidRDefault="006118A0" w:rsidP="00FF3D22">
      <w:pPr>
        <w:pStyle w:val="Heading2"/>
        <w:ind w:left="576"/>
      </w:pPr>
      <w:r>
        <w:rPr>
          <w:rFonts w:hint="eastAsia"/>
        </w:rPr>
        <w:t>Open issues</w:t>
      </w:r>
      <w:r>
        <w:t xml:space="preserve"> summary</w:t>
      </w:r>
    </w:p>
    <w:p w14:paraId="5A859A06" w14:textId="77777777" w:rsidR="008A565B" w:rsidRDefault="006118A0" w:rsidP="00F3703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F01F5" w14:textId="77777777" w:rsidR="00B25920" w:rsidRPr="00B25920" w:rsidRDefault="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5272B730" w14:textId="1A199031" w:rsidR="008A565B" w:rsidRDefault="00B25920">
      <w:pPr>
        <w:rPr>
          <w:iCs/>
          <w:lang w:eastAsia="zh-CN"/>
        </w:rPr>
      </w:pPr>
      <w:r w:rsidRPr="00B25920">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F34B70" w:rsidRPr="00F34B70" w14:paraId="1C590CD7" w14:textId="77777777" w:rsidTr="005254CC">
        <w:tc>
          <w:tcPr>
            <w:tcW w:w="9631" w:type="dxa"/>
          </w:tcPr>
          <w:p w14:paraId="077AB6B1" w14:textId="15591A07" w:rsidR="00347069" w:rsidRDefault="00347069" w:rsidP="005254CC">
            <w:pPr>
              <w:jc w:val="both"/>
              <w:rPr>
                <w:rFonts w:eastAsiaTheme="minorEastAsia"/>
                <w:b/>
                <w:bCs/>
                <w:color w:val="0070C0"/>
                <w:sz w:val="18"/>
                <w:szCs w:val="18"/>
                <w:lang w:eastAsia="zh-CN"/>
              </w:rPr>
            </w:pPr>
            <w:r w:rsidRPr="00347069">
              <w:rPr>
                <w:rFonts w:eastAsiaTheme="minorEastAsia"/>
                <w:b/>
                <w:bCs/>
                <w:i/>
                <w:iCs/>
                <w:highlight w:val="lightGray"/>
                <w:u w:val="single"/>
                <w:lang w:eastAsia="zh-CN"/>
              </w:rPr>
              <w:t>Waveform</w:t>
            </w:r>
          </w:p>
          <w:p w14:paraId="1F4E5FDC" w14:textId="0F88A04F" w:rsidR="00B25920" w:rsidRPr="00F34B70" w:rsidRDefault="00B25920" w:rsidP="005254CC">
            <w:pPr>
              <w:jc w:val="both"/>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1CC046E7"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32" w:history="1">
              <w:r w:rsidRPr="00F34B70">
                <w:rPr>
                  <w:rStyle w:val="Hyperlink"/>
                  <w:rFonts w:eastAsia="DengXian"/>
                  <w:b/>
                  <w:bCs/>
                  <w:color w:val="0070C0"/>
                  <w:sz w:val="18"/>
                  <w:szCs w:val="18"/>
                  <w:lang w:eastAsia="zh-CN"/>
                </w:rPr>
                <w:t>R1-2506550</w:t>
              </w:r>
            </w:hyperlink>
            <w:r w:rsidRPr="00F34B70">
              <w:rPr>
                <w:rFonts w:eastAsia="DengXian"/>
                <w:b/>
                <w:bCs/>
                <w:color w:val="0070C0"/>
                <w:sz w:val="18"/>
                <w:szCs w:val="18"/>
                <w:lang w:eastAsia="zh-CN"/>
              </w:rPr>
              <w:tab/>
              <w:t>Feature Lead summary #1 on 6GR waveform</w:t>
            </w:r>
            <w:r w:rsidRPr="00F34B70">
              <w:rPr>
                <w:rFonts w:eastAsia="DengXian"/>
                <w:b/>
                <w:bCs/>
                <w:color w:val="0070C0"/>
                <w:sz w:val="18"/>
                <w:szCs w:val="18"/>
                <w:lang w:eastAsia="zh-CN"/>
              </w:rPr>
              <w:tab/>
              <w:t>Moderator (Nokia)</w:t>
            </w:r>
          </w:p>
          <w:p w14:paraId="176CC671" w14:textId="77777777" w:rsidR="00B25920" w:rsidRPr="00F34B70" w:rsidRDefault="00B25920" w:rsidP="001B30FE">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Wednesday session</w:t>
            </w:r>
          </w:p>
          <w:p w14:paraId="43058B35" w14:textId="77777777" w:rsidR="00B25920" w:rsidRPr="00F34B70" w:rsidRDefault="00B25920" w:rsidP="00E6507B">
            <w:pPr>
              <w:spacing w:after="60"/>
              <w:jc w:val="both"/>
              <w:rPr>
                <w:rFonts w:eastAsia="DengXian"/>
                <w:color w:val="0070C0"/>
                <w:sz w:val="18"/>
                <w:szCs w:val="18"/>
                <w:lang w:val="en-US" w:eastAsia="zh-CN"/>
              </w:rPr>
            </w:pPr>
            <w:r w:rsidRPr="00F34B70">
              <w:rPr>
                <w:color w:val="0070C0"/>
                <w:sz w:val="18"/>
                <w:szCs w:val="18"/>
                <w:highlight w:val="green"/>
              </w:rPr>
              <w:t>Agreement</w:t>
            </w:r>
            <w:r w:rsidRPr="00F34B70">
              <w:rPr>
                <w:color w:val="0070C0"/>
                <w:sz w:val="18"/>
                <w:szCs w:val="18"/>
              </w:rPr>
              <w:t xml:space="preserve"> (first agreement for 6G!!)</w:t>
            </w:r>
          </w:p>
          <w:p w14:paraId="46BA45E6" w14:textId="77777777" w:rsidR="00B25920" w:rsidRPr="00F34B70" w:rsidRDefault="00B25920" w:rsidP="001B30FE">
            <w:pPr>
              <w:snapToGrid w:val="0"/>
              <w:spacing w:after="0"/>
              <w:jc w:val="both"/>
              <w:rPr>
                <w:rFonts w:eastAsia="DengXian"/>
                <w:color w:val="0070C0"/>
                <w:sz w:val="18"/>
                <w:szCs w:val="18"/>
                <w:lang w:eastAsia="zh-CN"/>
              </w:rPr>
            </w:pPr>
            <w:r w:rsidRPr="00F34B70">
              <w:rPr>
                <w:color w:val="0070C0"/>
                <w:sz w:val="18"/>
                <w:szCs w:val="18"/>
              </w:rPr>
              <w:t xml:space="preserve">CP-OFDM </w:t>
            </w:r>
            <w:r w:rsidRPr="00F34B70">
              <w:rPr>
                <w:rFonts w:eastAsia="DengXian"/>
                <w:color w:val="0070C0"/>
                <w:sz w:val="18"/>
                <w:szCs w:val="18"/>
                <w:lang w:eastAsia="zh-CN"/>
              </w:rPr>
              <w:t>and</w:t>
            </w:r>
            <w:r w:rsidRPr="00F34B70">
              <w:rPr>
                <w:color w:val="0070C0"/>
                <w:sz w:val="18"/>
                <w:szCs w:val="18"/>
              </w:rPr>
              <w:t xml:space="preserve"> DFT-s-OFDM waveforms as defined in 5G NR </w:t>
            </w:r>
            <w:r w:rsidRPr="00F34B70">
              <w:rPr>
                <w:rFonts w:eastAsia="DengXian"/>
                <w:color w:val="0070C0"/>
                <w:sz w:val="18"/>
                <w:szCs w:val="18"/>
                <w:lang w:eastAsia="zh-CN"/>
              </w:rPr>
              <w:t xml:space="preserve">are supported as the basis </w:t>
            </w:r>
            <w:r w:rsidRPr="00F34B70">
              <w:rPr>
                <w:color w:val="0070C0"/>
                <w:sz w:val="18"/>
                <w:szCs w:val="18"/>
              </w:rPr>
              <w:t>for 6GR for uplink</w:t>
            </w:r>
          </w:p>
          <w:p w14:paraId="731853A1" w14:textId="77777777" w:rsidR="00B25920" w:rsidRPr="00F34B70" w:rsidRDefault="00B25920" w:rsidP="00BE53E4">
            <w:pPr>
              <w:pStyle w:val="ListParagraph"/>
              <w:numPr>
                <w:ilvl w:val="0"/>
                <w:numId w:val="51"/>
              </w:numPr>
              <w:ind w:firstLineChars="0"/>
              <w:contextualSpacing/>
              <w:jc w:val="both"/>
              <w:rPr>
                <w:color w:val="0070C0"/>
                <w:sz w:val="18"/>
                <w:szCs w:val="18"/>
              </w:rPr>
            </w:pPr>
            <w:r w:rsidRPr="00F34B70">
              <w:rPr>
                <w:color w:val="0070C0"/>
                <w:sz w:val="18"/>
                <w:szCs w:val="18"/>
              </w:rPr>
              <w:t>Enhancements/modifications on CP-OFDM/DFT-s-OFDM will be studied as potential additions</w:t>
            </w:r>
          </w:p>
          <w:p w14:paraId="074D47D8" w14:textId="77777777" w:rsidR="00B25920" w:rsidRPr="00F34B70" w:rsidRDefault="00B25920" w:rsidP="00BE53E4">
            <w:pPr>
              <w:pStyle w:val="ListParagraph"/>
              <w:numPr>
                <w:ilvl w:val="0"/>
                <w:numId w:val="51"/>
              </w:numPr>
              <w:ind w:firstLineChars="0"/>
              <w:contextualSpacing/>
              <w:jc w:val="both"/>
              <w:rPr>
                <w:color w:val="0070C0"/>
                <w:sz w:val="18"/>
                <w:szCs w:val="18"/>
              </w:rPr>
            </w:pPr>
            <w:r w:rsidRPr="00F34B70">
              <w:rPr>
                <w:rFonts w:eastAsia="DengXian"/>
                <w:color w:val="0070C0"/>
                <w:sz w:val="18"/>
                <w:szCs w:val="18"/>
                <w:lang w:eastAsia="zh-CN"/>
              </w:rPr>
              <w:t>Other OFDM based waveforms are not precluded.</w:t>
            </w:r>
          </w:p>
          <w:p w14:paraId="3AC9E2CA"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33" w:history="1">
              <w:r w:rsidRPr="00F34B70">
                <w:rPr>
                  <w:rStyle w:val="Hyperlink"/>
                  <w:rFonts w:eastAsia="DengXian"/>
                  <w:b/>
                  <w:bCs/>
                  <w:color w:val="0070C0"/>
                  <w:sz w:val="18"/>
                  <w:szCs w:val="18"/>
                  <w:lang w:eastAsia="zh-CN"/>
                </w:rPr>
                <w:t>R1-2506595</w:t>
              </w:r>
            </w:hyperlink>
            <w:r w:rsidRPr="00F34B70">
              <w:rPr>
                <w:rFonts w:eastAsia="DengXian"/>
                <w:b/>
                <w:bCs/>
                <w:color w:val="0070C0"/>
                <w:sz w:val="18"/>
                <w:szCs w:val="18"/>
                <w:lang w:eastAsia="zh-CN"/>
              </w:rPr>
              <w:tab/>
              <w:t>Feature Lead summary #2 on 6GR waveform</w:t>
            </w:r>
            <w:r w:rsidRPr="00F34B70">
              <w:rPr>
                <w:rFonts w:eastAsia="DengXian"/>
                <w:b/>
                <w:bCs/>
                <w:color w:val="0070C0"/>
                <w:sz w:val="18"/>
                <w:szCs w:val="18"/>
                <w:lang w:eastAsia="zh-CN"/>
              </w:rPr>
              <w:tab/>
              <w:t>Moderator (Nokia)</w:t>
            </w:r>
          </w:p>
          <w:p w14:paraId="6E0E377F" w14:textId="77777777" w:rsidR="00B25920" w:rsidRPr="00F34B70" w:rsidRDefault="00B25920" w:rsidP="001B30FE">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Friday session</w:t>
            </w:r>
          </w:p>
          <w:p w14:paraId="3273F45B" w14:textId="77777777" w:rsidR="00B25920" w:rsidRPr="00F34B70" w:rsidRDefault="00B25920" w:rsidP="00E6507B">
            <w:pPr>
              <w:spacing w:after="60"/>
              <w:jc w:val="both"/>
              <w:rPr>
                <w:rFonts w:eastAsia="Times New Roman"/>
                <w:color w:val="0070C0"/>
                <w:sz w:val="18"/>
                <w:szCs w:val="18"/>
                <w:highlight w:val="green"/>
              </w:rPr>
            </w:pPr>
            <w:r w:rsidRPr="00F34B70">
              <w:rPr>
                <w:rFonts w:eastAsia="Times New Roman"/>
                <w:color w:val="0070C0"/>
                <w:sz w:val="18"/>
                <w:szCs w:val="18"/>
                <w:highlight w:val="green"/>
              </w:rPr>
              <w:t>Agreement</w:t>
            </w:r>
          </w:p>
          <w:p w14:paraId="25720C38" w14:textId="77777777" w:rsidR="00B25920" w:rsidRPr="00F34B70" w:rsidRDefault="00B25920" w:rsidP="001B30FE">
            <w:pPr>
              <w:snapToGrid w:val="0"/>
              <w:spacing w:after="0"/>
              <w:jc w:val="both"/>
              <w:rPr>
                <w:color w:val="0070C0"/>
                <w:sz w:val="18"/>
                <w:szCs w:val="18"/>
              </w:rPr>
            </w:pPr>
            <w:r w:rsidRPr="00F34B70">
              <w:rPr>
                <w:rFonts w:eastAsia="Times New Roman"/>
                <w:color w:val="0070C0"/>
                <w:sz w:val="18"/>
                <w:szCs w:val="18"/>
              </w:rPr>
              <w:t>CP-OFDM waveform as defined in 5G NR is supported as the basis for 6GR for downlink</w:t>
            </w:r>
          </w:p>
          <w:p w14:paraId="234B8CEC"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Enhancements/modifications on CP-OFDM will be studied as potential additions</w:t>
            </w:r>
          </w:p>
          <w:p w14:paraId="246A05A4"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 xml:space="preserve">DFT-s-OFDM or any other OFDM-based waveform will be studied as a </w:t>
            </w:r>
            <w:r w:rsidRPr="00F34B70">
              <w:rPr>
                <w:rFonts w:eastAsia="DengXian"/>
                <w:color w:val="0070C0"/>
                <w:sz w:val="18"/>
                <w:szCs w:val="18"/>
                <w:lang w:eastAsia="zh-CN"/>
              </w:rPr>
              <w:t xml:space="preserve">potential </w:t>
            </w:r>
            <w:r w:rsidRPr="00F34B70">
              <w:rPr>
                <w:rFonts w:eastAsia="Times New Roman"/>
                <w:color w:val="0070C0"/>
                <w:sz w:val="18"/>
                <w:szCs w:val="18"/>
              </w:rPr>
              <w:t>additional waveform for downlink</w:t>
            </w:r>
          </w:p>
          <w:p w14:paraId="7F027540" w14:textId="198057A9" w:rsidR="00B25920" w:rsidRPr="00F34B70" w:rsidRDefault="00B25920" w:rsidP="005254CC">
            <w:pPr>
              <w:contextualSpacing/>
              <w:jc w:val="both"/>
              <w:rPr>
                <w:rFonts w:eastAsia="Times New Roman"/>
                <w:color w:val="0070C0"/>
                <w:sz w:val="18"/>
                <w:szCs w:val="18"/>
              </w:rPr>
            </w:pPr>
            <w:r w:rsidRPr="00F34B70">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sidRPr="00F34B70">
              <w:rPr>
                <w:rFonts w:eastAsia="DengXian"/>
                <w:color w:val="0070C0"/>
                <w:sz w:val="18"/>
                <w:szCs w:val="18"/>
                <w:lang w:eastAsia="zh-CN"/>
              </w:rPr>
              <w:t>, etc</w:t>
            </w:r>
            <w:r w:rsidRPr="00F34B70">
              <w:rPr>
                <w:rFonts w:eastAsia="Times New Roman"/>
                <w:color w:val="0070C0"/>
                <w:sz w:val="18"/>
                <w:szCs w:val="18"/>
              </w:rPr>
              <w:t>.</w:t>
            </w:r>
          </w:p>
        </w:tc>
      </w:tr>
    </w:tbl>
    <w:p w14:paraId="2865ECF3" w14:textId="77777777" w:rsidR="00B25920" w:rsidRPr="00B25920" w:rsidRDefault="00B25920">
      <w:pPr>
        <w:rPr>
          <w:iCs/>
          <w:lang w:eastAsia="zh-CN"/>
        </w:rPr>
      </w:pPr>
    </w:p>
    <w:p w14:paraId="15EA9291" w14:textId="00EB285B" w:rsidR="008A565B" w:rsidRDefault="00130C50" w:rsidP="00FF3D22">
      <w:pPr>
        <w:pStyle w:val="Heading2"/>
        <w:ind w:left="576"/>
      </w:pPr>
      <w:r w:rsidRPr="00130C50">
        <w:t>Observations and Proposals/Options</w:t>
      </w:r>
    </w:p>
    <w:p w14:paraId="5877ECEB" w14:textId="2A1D04B0" w:rsidR="009173A6" w:rsidRPr="00FC1C39" w:rsidRDefault="009173A6" w:rsidP="009173A6">
      <w:pPr>
        <w:rPr>
          <w:lang w:val="en-US" w:eastAsia="zh-CN"/>
          <w:rPrChange w:id="3" w:author="Zhao, Kun" w:date="2025-10-09T10:34:00Z" w16du:dateUtc="2025-10-09T01:34:00Z">
            <w:rPr>
              <w:lang w:val="sv-SE" w:eastAsia="zh-CN"/>
            </w:rPr>
          </w:rPrChange>
        </w:rPr>
      </w:pPr>
      <w:r w:rsidRPr="00FC1C39">
        <w:rPr>
          <w:rFonts w:hint="eastAsia"/>
          <w:lang w:val="en-US" w:eastAsia="zh-CN"/>
          <w:rPrChange w:id="4" w:author="Zhao, Kun" w:date="2025-10-09T10:34:00Z" w16du:dateUtc="2025-10-09T01:34:00Z">
            <w:rPr>
              <w:rFonts w:hint="eastAsia"/>
              <w:lang w:val="sv-SE" w:eastAsia="zh-CN"/>
            </w:rPr>
          </w:rPrChange>
        </w:rPr>
        <w:t>T</w:t>
      </w:r>
      <w:r w:rsidRPr="00FC1C39">
        <w:rPr>
          <w:lang w:val="en-US" w:eastAsia="zh-CN"/>
          <w:rPrChange w:id="5"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6" w:author="Zhao, Kun" w:date="2025-10-09T10:34:00Z" w16du:dateUtc="2025-10-09T01:34:00Z">
            <w:rPr>
              <w:lang w:val="sv-SE" w:eastAsia="zh-CN"/>
            </w:rPr>
          </w:rPrChange>
        </w:rPr>
        <w:t>meeing</w:t>
      </w:r>
      <w:proofErr w:type="spellEnd"/>
      <w:r w:rsidRPr="00FC1C39">
        <w:rPr>
          <w:lang w:val="en-US" w:eastAsia="zh-CN"/>
          <w:rPrChange w:id="7" w:author="Zhao, Kun" w:date="2025-10-09T10:34:00Z" w16du:dateUtc="2025-10-09T01:34:00Z">
            <w:rPr>
              <w:lang w:val="sv-SE" w:eastAsia="zh-CN"/>
            </w:rPr>
          </w:rPrChange>
        </w:rPr>
        <w:t xml:space="preserve">. </w:t>
      </w:r>
    </w:p>
    <w:p w14:paraId="20F5CB13" w14:textId="5C3CE7DD" w:rsidR="00FF3D22" w:rsidRPr="0024090A" w:rsidRDefault="00E53C5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Main observations</w:t>
      </w:r>
    </w:p>
    <w:p w14:paraId="1AE708B6" w14:textId="59E95BA1" w:rsidR="00E53C50" w:rsidRPr="0024090A" w:rsidRDefault="00E53C50"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Baseline </w:t>
      </w:r>
      <w:r w:rsidR="00DA3D7A" w:rsidRPr="0024090A">
        <w:rPr>
          <w:rFonts w:eastAsia="SimSun"/>
          <w:szCs w:val="24"/>
          <w:lang w:eastAsia="zh-CN"/>
        </w:rPr>
        <w:t>w</w:t>
      </w:r>
      <w:r w:rsidRPr="0024090A">
        <w:rPr>
          <w:rFonts w:eastAsia="SimSun"/>
          <w:szCs w:val="24"/>
          <w:lang w:eastAsia="zh-CN"/>
        </w:rPr>
        <w:t xml:space="preserve">aveform </w:t>
      </w:r>
      <w:r w:rsidR="00DA3D7A" w:rsidRPr="0024090A">
        <w:rPr>
          <w:rFonts w:eastAsia="SimSun"/>
          <w:szCs w:val="24"/>
          <w:lang w:eastAsia="zh-CN"/>
        </w:rPr>
        <w:t>c</w:t>
      </w:r>
      <w:r w:rsidRPr="0024090A">
        <w:rPr>
          <w:rFonts w:eastAsia="SimSun"/>
          <w:szCs w:val="24"/>
          <w:lang w:eastAsia="zh-CN"/>
        </w:rPr>
        <w:t>onsensus</w:t>
      </w:r>
      <w:r w:rsidR="00DA3D7A" w:rsidRPr="0024090A">
        <w:rPr>
          <w:rFonts w:eastAsia="SimSun"/>
          <w:szCs w:val="24"/>
          <w:lang w:eastAsia="zh-CN"/>
        </w:rPr>
        <w:t xml:space="preserve"> in RAN1</w:t>
      </w:r>
      <w:r w:rsidRPr="0024090A">
        <w:rPr>
          <w:rFonts w:eastAsia="SimSun"/>
          <w:szCs w:val="24"/>
          <w:lang w:eastAsia="zh-CN"/>
        </w:rPr>
        <w:t>: There is a strong agreement in RAN1 to use 5G NR waveforms (CP-OFDM for DL, both CP-OFDM and DFT-s-OFDM for UL) as the baseline for 6G. However, other OFDM-based waveforms are not precluded from study.</w:t>
      </w:r>
    </w:p>
    <w:p w14:paraId="2C45E976" w14:textId="4762F856" w:rsidR="00E53C50" w:rsidRPr="0024090A" w:rsidRDefault="00E53C50"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Waveform </w:t>
      </w:r>
      <w:r w:rsidR="00DA3D7A" w:rsidRPr="0024090A">
        <w:rPr>
          <w:rFonts w:eastAsia="SimSun"/>
          <w:szCs w:val="24"/>
          <w:lang w:eastAsia="zh-CN"/>
        </w:rPr>
        <w:t>p</w:t>
      </w:r>
      <w:r w:rsidRPr="0024090A">
        <w:rPr>
          <w:rFonts w:eastAsia="SimSun"/>
          <w:szCs w:val="24"/>
          <w:lang w:eastAsia="zh-CN"/>
        </w:rPr>
        <w:t>erformance</w:t>
      </w:r>
      <w:r w:rsidR="00DA3D7A" w:rsidRPr="0024090A">
        <w:rPr>
          <w:rFonts w:eastAsia="SimSun"/>
          <w:szCs w:val="24"/>
          <w:lang w:eastAsia="zh-CN"/>
        </w:rPr>
        <w:t xml:space="preserve"> and i</w:t>
      </w:r>
      <w:r w:rsidRPr="0024090A">
        <w:rPr>
          <w:rFonts w:eastAsia="SimSun"/>
          <w:szCs w:val="24"/>
          <w:lang w:eastAsia="zh-CN"/>
        </w:rPr>
        <w:t>mpact:</w:t>
      </w:r>
    </w:p>
    <w:p w14:paraId="111A2851" w14:textId="3DEDC375" w:rsidR="00E53C50" w:rsidRPr="0024090A"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High PAPR is recognized as a critical issue as it decreases </w:t>
      </w:r>
      <w:r w:rsidR="00AD357F" w:rsidRPr="0024090A">
        <w:rPr>
          <w:rFonts w:eastAsia="SimSun"/>
          <w:szCs w:val="24"/>
          <w:lang w:eastAsia="zh-CN"/>
        </w:rPr>
        <w:t xml:space="preserve">PA </w:t>
      </w:r>
      <w:r w:rsidRPr="0024090A">
        <w:rPr>
          <w:rFonts w:eastAsia="SimSun"/>
          <w:szCs w:val="24"/>
          <w:lang w:eastAsia="zh-CN"/>
        </w:rPr>
        <w:t>efficiency and reduces maximum output power.</w:t>
      </w:r>
    </w:p>
    <w:p w14:paraId="338953BD" w14:textId="1C15D6B4" w:rsidR="00E53C50" w:rsidRPr="0024090A"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S</w:t>
      </w:r>
      <w:r w:rsidR="00AD357F" w:rsidRPr="0024090A">
        <w:rPr>
          <w:rFonts w:eastAsia="SimSun"/>
          <w:szCs w:val="24"/>
          <w:lang w:eastAsia="zh-CN"/>
        </w:rPr>
        <w:t>ome s</w:t>
      </w:r>
      <w:r w:rsidRPr="0024090A">
        <w:rPr>
          <w:rFonts w:eastAsia="SimSun"/>
          <w:szCs w:val="24"/>
          <w:lang w:eastAsia="zh-CN"/>
        </w:rPr>
        <w:t>pecific techniques like frequency-domain mapping truncation for π/2 BPSK can achieve spectral efficiency similar to QPSK with higher output power.</w:t>
      </w:r>
    </w:p>
    <w:p w14:paraId="5A1DF989" w14:textId="6EAA6780" w:rsidR="00E53C50" w:rsidRDefault="00E53C50"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Introducing DFT-s-OFDM in the </w:t>
      </w:r>
      <w:r w:rsidR="00AD357F" w:rsidRPr="0024090A">
        <w:rPr>
          <w:rFonts w:eastAsia="SimSun"/>
          <w:szCs w:val="24"/>
          <w:lang w:eastAsia="zh-CN"/>
        </w:rPr>
        <w:t>DL</w:t>
      </w:r>
      <w:r w:rsidRPr="0024090A">
        <w:rPr>
          <w:rFonts w:eastAsia="SimSun"/>
          <w:szCs w:val="24"/>
          <w:lang w:eastAsia="zh-CN"/>
        </w:rPr>
        <w:t xml:space="preserve"> could provide coverage and receiver sensitivity gains, but would increase UE implementation complexity</w:t>
      </w:r>
      <w:r w:rsidR="00AD357F" w:rsidRPr="0024090A">
        <w:rPr>
          <w:rFonts w:eastAsia="SimSun"/>
          <w:szCs w:val="24"/>
          <w:lang w:eastAsia="zh-CN"/>
        </w:rPr>
        <w:t>, and there is no conclusion in RAN1 yet</w:t>
      </w:r>
    </w:p>
    <w:p w14:paraId="1A517E6E" w14:textId="436C0F36" w:rsidR="001375FB" w:rsidRPr="0024090A" w:rsidRDefault="001375FB" w:rsidP="00BE53E4">
      <w:pPr>
        <w:pStyle w:val="ListParagraph"/>
        <w:numPr>
          <w:ilvl w:val="2"/>
          <w:numId w:val="5"/>
        </w:numPr>
        <w:spacing w:after="120"/>
        <w:ind w:firstLineChars="0"/>
        <w:jc w:val="both"/>
        <w:rPr>
          <w:rFonts w:eastAsia="SimSun"/>
          <w:szCs w:val="24"/>
          <w:lang w:eastAsia="zh-CN"/>
        </w:rPr>
      </w:pPr>
      <w:r w:rsidRPr="003D3CD1">
        <w:rPr>
          <w:rFonts w:eastAsia="Malgun Gothic"/>
          <w:lang w:val="en-US" w:eastAsia="ko-KR"/>
        </w:rPr>
        <w:t>Enabling multi-rank UL for DFT-s-OFDM will have minimal impact on RAN4 specifications</w:t>
      </w:r>
    </w:p>
    <w:p w14:paraId="6FCD8260" w14:textId="7C16C61F" w:rsidR="00FF3D22" w:rsidRPr="0024090A" w:rsidRDefault="00E53C5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Main proposals</w:t>
      </w:r>
    </w:p>
    <w:p w14:paraId="386A0066" w14:textId="1E628D20"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 xml:space="preserve">Close </w:t>
      </w:r>
      <w:r w:rsidR="00EA518F">
        <w:rPr>
          <w:rFonts w:eastAsia="SimSun"/>
          <w:szCs w:val="24"/>
          <w:lang w:eastAsia="zh-CN"/>
        </w:rPr>
        <w:t>c</w:t>
      </w:r>
      <w:r w:rsidRPr="0024090A">
        <w:rPr>
          <w:rFonts w:eastAsia="SimSun"/>
          <w:szCs w:val="24"/>
          <w:lang w:eastAsia="zh-CN"/>
        </w:rPr>
        <w:t>ollaboration with RAN1</w:t>
      </w:r>
    </w:p>
    <w:p w14:paraId="5770892D" w14:textId="79270436"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lastRenderedPageBreak/>
        <w:t>RAN4 must work closely with RAN1 to define evaluation methodologies, assumptions, and a common PA model for simulations.</w:t>
      </w:r>
    </w:p>
    <w:p w14:paraId="68D97291" w14:textId="790D14B1" w:rsidR="00F46401" w:rsidRPr="0024090A" w:rsidRDefault="00F46401"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Some proposals suggest postponing detailed RAN4 waveform discussions until 2026, after RAN1 has made sufficient progress.</w:t>
      </w:r>
    </w:p>
    <w:p w14:paraId="451CA3A6" w14:textId="77777777"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Key Performance Indicators (KPIs)</w:t>
      </w:r>
    </w:p>
    <w:p w14:paraId="134B7B16" w14:textId="28BA1FC4"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Waveform evaluation should include KPIs like PAPR, Cubic Metric (CM), SEM, ACLR, OBE, EVM, implementation complexity, and compatibility with </w:t>
      </w:r>
      <w:r w:rsidR="00053565" w:rsidRPr="0024090A">
        <w:rPr>
          <w:rFonts w:eastAsia="SimSun"/>
          <w:szCs w:val="24"/>
          <w:lang w:eastAsia="zh-CN"/>
        </w:rPr>
        <w:t>5G band combinations</w:t>
      </w:r>
      <w:r w:rsidRPr="0024090A">
        <w:rPr>
          <w:rFonts w:eastAsia="SimSun"/>
          <w:szCs w:val="24"/>
          <w:lang w:eastAsia="zh-CN"/>
        </w:rPr>
        <w:t>.</w:t>
      </w:r>
    </w:p>
    <w:p w14:paraId="351DE15D" w14:textId="565B7936" w:rsidR="00053565"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Evaluation metric</w:t>
      </w:r>
    </w:p>
    <w:p w14:paraId="51BDB882" w14:textId="1718FFE6"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Propose using "Net Gain" as a starting point for evaluating low-PAPR schemes.</w:t>
      </w:r>
    </w:p>
    <w:p w14:paraId="765C31EF" w14:textId="382E1CBC" w:rsidR="00AD357F" w:rsidRPr="0024090A" w:rsidRDefault="00AD357F"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Specific studies include:</w:t>
      </w:r>
    </w:p>
    <w:p w14:paraId="49F48E71" w14:textId="66CA9405"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Study Low-PAPR </w:t>
      </w:r>
      <w:r w:rsidR="00E402BD">
        <w:rPr>
          <w:rFonts w:eastAsia="SimSun"/>
          <w:szCs w:val="24"/>
          <w:lang w:eastAsia="zh-CN"/>
        </w:rPr>
        <w:t>t</w:t>
      </w:r>
      <w:r w:rsidRPr="0024090A">
        <w:rPr>
          <w:rFonts w:eastAsia="SimSun"/>
          <w:szCs w:val="24"/>
          <w:lang w:eastAsia="zh-CN"/>
        </w:rPr>
        <w:t>echniques: Investigate both transparent and non-transparent techniques (like CFR-SE) to reduce PAPR and assess their impact on RF requirements.</w:t>
      </w:r>
    </w:p>
    <w:p w14:paraId="46095F31" w14:textId="7AD9565A" w:rsidR="00AD357F" w:rsidRPr="0024090A" w:rsidRDefault="00AD357F"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Explore </w:t>
      </w:r>
      <w:r w:rsidR="00053565" w:rsidRPr="0024090A">
        <w:rPr>
          <w:rFonts w:eastAsia="SimSun"/>
          <w:szCs w:val="24"/>
          <w:lang w:eastAsia="zh-CN"/>
        </w:rPr>
        <w:t>n</w:t>
      </w:r>
      <w:r w:rsidRPr="0024090A">
        <w:rPr>
          <w:rFonts w:eastAsia="SimSun"/>
          <w:szCs w:val="24"/>
          <w:lang w:eastAsia="zh-CN"/>
        </w:rPr>
        <w:t xml:space="preserve">ew </w:t>
      </w:r>
      <w:r w:rsidR="00053565" w:rsidRPr="0024090A">
        <w:rPr>
          <w:rFonts w:eastAsia="SimSun"/>
          <w:szCs w:val="24"/>
          <w:lang w:eastAsia="zh-CN"/>
        </w:rPr>
        <w:t>w</w:t>
      </w:r>
      <w:r w:rsidRPr="0024090A">
        <w:rPr>
          <w:rFonts w:eastAsia="SimSun"/>
          <w:szCs w:val="24"/>
          <w:lang w:eastAsia="zh-CN"/>
        </w:rPr>
        <w:t xml:space="preserve">aveforms for </w:t>
      </w:r>
      <w:r w:rsidR="00053565" w:rsidRPr="0024090A">
        <w:rPr>
          <w:rFonts w:eastAsia="SimSun"/>
          <w:szCs w:val="24"/>
          <w:lang w:eastAsia="zh-CN"/>
        </w:rPr>
        <w:t>n</w:t>
      </w:r>
      <w:r w:rsidRPr="0024090A">
        <w:rPr>
          <w:rFonts w:eastAsia="SimSun"/>
          <w:szCs w:val="24"/>
          <w:lang w:eastAsia="zh-CN"/>
        </w:rPr>
        <w:t xml:space="preserve">ew </w:t>
      </w:r>
      <w:r w:rsidR="00053565" w:rsidRPr="0024090A">
        <w:rPr>
          <w:rFonts w:eastAsia="SimSun"/>
          <w:szCs w:val="24"/>
          <w:lang w:eastAsia="zh-CN"/>
        </w:rPr>
        <w:t>u</w:t>
      </w:r>
      <w:r w:rsidRPr="0024090A">
        <w:rPr>
          <w:rFonts w:eastAsia="SimSun"/>
          <w:szCs w:val="24"/>
          <w:lang w:eastAsia="zh-CN"/>
        </w:rPr>
        <w:t xml:space="preserve">se </w:t>
      </w:r>
      <w:r w:rsidR="00053565" w:rsidRPr="0024090A">
        <w:rPr>
          <w:rFonts w:eastAsia="SimSun"/>
          <w:szCs w:val="24"/>
          <w:lang w:eastAsia="zh-CN"/>
        </w:rPr>
        <w:t>c</w:t>
      </w:r>
      <w:r w:rsidRPr="0024090A">
        <w:rPr>
          <w:rFonts w:eastAsia="SimSun"/>
          <w:szCs w:val="24"/>
          <w:lang w:eastAsia="zh-CN"/>
        </w:rPr>
        <w:t>ases: Study the feasibility and impact of supporting DFT-s-OFDM in the DL (e.g., for massive IoT) and new waveforms for Integrated Sensing and Communications (ISAC).</w:t>
      </w:r>
    </w:p>
    <w:p w14:paraId="1E27E19F" w14:textId="594AADAE" w:rsidR="008A565B" w:rsidRPr="0024090A" w:rsidRDefault="006118A0"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24090A">
        <w:rPr>
          <w:rFonts w:eastAsia="SimSun"/>
          <w:szCs w:val="24"/>
          <w:lang w:eastAsia="zh-CN"/>
        </w:rPr>
        <w:t>Recommended WF</w:t>
      </w:r>
    </w:p>
    <w:p w14:paraId="6ACA55E0" w14:textId="461B4F38" w:rsidR="00FC7D4C" w:rsidRPr="0024090A" w:rsidRDefault="00FC7D4C" w:rsidP="00BE53E4">
      <w:pPr>
        <w:pStyle w:val="ListParagraph"/>
        <w:numPr>
          <w:ilvl w:val="1"/>
          <w:numId w:val="5"/>
        </w:numPr>
        <w:spacing w:after="120"/>
        <w:ind w:firstLineChars="0"/>
        <w:jc w:val="both"/>
        <w:rPr>
          <w:rFonts w:eastAsia="SimSun"/>
          <w:szCs w:val="24"/>
          <w:lang w:eastAsia="zh-CN"/>
        </w:rPr>
      </w:pPr>
      <w:r w:rsidRPr="0024090A">
        <w:rPr>
          <w:rFonts w:eastAsia="SimSun" w:hint="eastAsia"/>
          <w:szCs w:val="24"/>
          <w:lang w:eastAsia="zh-CN"/>
        </w:rPr>
        <w:t>T</w:t>
      </w:r>
      <w:r w:rsidRPr="0024090A">
        <w:rPr>
          <w:rFonts w:eastAsia="SimSun"/>
          <w:szCs w:val="24"/>
          <w:lang w:eastAsia="zh-CN"/>
        </w:rPr>
        <w:t xml:space="preserve">he </w:t>
      </w:r>
      <w:r w:rsidR="000D778D" w:rsidRPr="0024090A">
        <w:rPr>
          <w:rFonts w:eastAsia="SimSun"/>
          <w:szCs w:val="24"/>
          <w:lang w:eastAsia="zh-CN"/>
        </w:rPr>
        <w:t>primary</w:t>
      </w:r>
      <w:r w:rsidRPr="0024090A">
        <w:rPr>
          <w:rFonts w:eastAsia="SimSun"/>
          <w:szCs w:val="24"/>
          <w:lang w:eastAsia="zh-CN"/>
        </w:rPr>
        <w:t xml:space="preserve"> purpose of RAN4 study on waveform is to evaluate candidate waveforms and potential PAPR reduction techniques based on agreements and inputs</w:t>
      </w:r>
      <w:r w:rsidR="000D778D" w:rsidRPr="0024090A">
        <w:rPr>
          <w:rFonts w:eastAsia="SimSun"/>
          <w:szCs w:val="24"/>
          <w:lang w:eastAsia="zh-CN"/>
        </w:rPr>
        <w:t xml:space="preserve"> from RAN1</w:t>
      </w:r>
    </w:p>
    <w:p w14:paraId="1E8E0637" w14:textId="1E6A1804" w:rsidR="00AD357F" w:rsidRPr="0024090A" w:rsidRDefault="00FC7D4C"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To e</w:t>
      </w:r>
      <w:r w:rsidR="00AD357F" w:rsidRPr="0024090A">
        <w:rPr>
          <w:rFonts w:eastAsia="SimSun"/>
          <w:szCs w:val="24"/>
          <w:lang w:eastAsia="zh-CN"/>
        </w:rPr>
        <w:t xml:space="preserve">stablish the </w:t>
      </w:r>
      <w:r w:rsidR="00F26168" w:rsidRPr="005B54CD">
        <w:rPr>
          <w:rFonts w:eastAsia="SimSun"/>
          <w:szCs w:val="24"/>
          <w:lang w:eastAsia="zh-CN"/>
        </w:rPr>
        <w:t>foundational</w:t>
      </w:r>
      <w:r w:rsidR="001C3302">
        <w:rPr>
          <w:rFonts w:eastAsia="SimSun"/>
          <w:szCs w:val="24"/>
          <w:lang w:eastAsia="zh-CN"/>
        </w:rPr>
        <w:t xml:space="preserve"> </w:t>
      </w:r>
      <w:r w:rsidRPr="0024090A">
        <w:rPr>
          <w:rFonts w:eastAsia="SimSun"/>
          <w:szCs w:val="24"/>
          <w:lang w:eastAsia="zh-CN"/>
        </w:rPr>
        <w:t>e</w:t>
      </w:r>
      <w:r w:rsidR="00AD357F" w:rsidRPr="0024090A">
        <w:rPr>
          <w:rFonts w:eastAsia="SimSun"/>
          <w:szCs w:val="24"/>
          <w:lang w:eastAsia="zh-CN"/>
        </w:rPr>
        <w:t xml:space="preserve">valuation </w:t>
      </w:r>
      <w:r w:rsidRPr="0024090A">
        <w:rPr>
          <w:rFonts w:eastAsia="SimSun"/>
          <w:szCs w:val="24"/>
          <w:lang w:eastAsia="zh-CN"/>
        </w:rPr>
        <w:t>f</w:t>
      </w:r>
      <w:r w:rsidR="00AD357F" w:rsidRPr="0024090A">
        <w:rPr>
          <w:rFonts w:eastAsia="SimSun"/>
          <w:szCs w:val="24"/>
          <w:lang w:eastAsia="zh-CN"/>
        </w:rPr>
        <w:t>ramework</w:t>
      </w:r>
      <w:r w:rsidRPr="0024090A">
        <w:rPr>
          <w:rFonts w:eastAsia="SimSun"/>
          <w:szCs w:val="24"/>
          <w:lang w:eastAsia="zh-CN"/>
        </w:rPr>
        <w:t xml:space="preserve"> in RAN4 firstly when no solid progress and inputs from RAN1</w:t>
      </w:r>
    </w:p>
    <w:p w14:paraId="0CA5F1A4" w14:textId="77777777" w:rsidR="00734FF0" w:rsidRDefault="00FC7D4C" w:rsidP="00BE53E4">
      <w:pPr>
        <w:pStyle w:val="ListParagraph"/>
        <w:numPr>
          <w:ilvl w:val="2"/>
          <w:numId w:val="5"/>
        </w:numPr>
        <w:spacing w:after="120"/>
        <w:ind w:firstLineChars="0"/>
        <w:jc w:val="both"/>
        <w:rPr>
          <w:rFonts w:eastAsia="SimSun"/>
          <w:szCs w:val="24"/>
          <w:lang w:eastAsia="zh-CN"/>
        </w:rPr>
      </w:pPr>
      <w:r w:rsidRPr="0024090A">
        <w:rPr>
          <w:rFonts w:eastAsia="SimSun" w:hint="eastAsia"/>
          <w:szCs w:val="24"/>
          <w:lang w:eastAsia="zh-CN"/>
        </w:rPr>
        <w:t>I</w:t>
      </w:r>
      <w:r w:rsidRPr="0024090A">
        <w:rPr>
          <w:rFonts w:eastAsia="SimSun"/>
          <w:szCs w:val="24"/>
          <w:lang w:eastAsia="zh-CN"/>
        </w:rPr>
        <w:t xml:space="preserve">dentify the main affected requirements for waveform evaluations, </w:t>
      </w:r>
      <w:r w:rsidR="004A37D2" w:rsidRPr="0024090A">
        <w:rPr>
          <w:rFonts w:eastAsia="SimSun"/>
          <w:szCs w:val="24"/>
          <w:lang w:eastAsia="zh-CN"/>
        </w:rPr>
        <w:t>such as</w:t>
      </w:r>
      <w:r w:rsidRPr="0024090A">
        <w:rPr>
          <w:rFonts w:eastAsia="SimSun"/>
          <w:szCs w:val="24"/>
          <w:lang w:eastAsia="zh-CN"/>
        </w:rPr>
        <w:t xml:space="preserve"> ACLR, SEM, SE, EVM</w:t>
      </w:r>
      <w:r w:rsidR="004A37D2" w:rsidRPr="0024090A">
        <w:rPr>
          <w:rFonts w:eastAsia="SimSun"/>
          <w:szCs w:val="24"/>
          <w:lang w:eastAsia="zh-CN"/>
        </w:rPr>
        <w:t xml:space="preserve"> and </w:t>
      </w:r>
      <w:r w:rsidRPr="0024090A">
        <w:rPr>
          <w:rFonts w:eastAsia="SimSun"/>
          <w:szCs w:val="24"/>
          <w:lang w:eastAsia="zh-CN"/>
        </w:rPr>
        <w:t>MPR.</w:t>
      </w:r>
      <w:r w:rsidR="004A37D2" w:rsidRPr="0024090A">
        <w:rPr>
          <w:rFonts w:eastAsia="SimSun"/>
          <w:szCs w:val="24"/>
          <w:lang w:eastAsia="zh-CN"/>
        </w:rPr>
        <w:t xml:space="preserve"> </w:t>
      </w:r>
    </w:p>
    <w:p w14:paraId="52FA2A1E" w14:textId="055A49D0" w:rsidR="00FC7D4C" w:rsidRPr="0024090A" w:rsidRDefault="004A37D2" w:rsidP="00734FF0">
      <w:pPr>
        <w:pStyle w:val="ListParagraph"/>
        <w:numPr>
          <w:ilvl w:val="3"/>
          <w:numId w:val="5"/>
        </w:numPr>
        <w:spacing w:after="120"/>
        <w:ind w:firstLineChars="0"/>
        <w:jc w:val="both"/>
        <w:rPr>
          <w:rFonts w:eastAsia="SimSun"/>
          <w:szCs w:val="24"/>
          <w:lang w:eastAsia="zh-CN"/>
        </w:rPr>
      </w:pPr>
      <w:r w:rsidRPr="0024090A">
        <w:rPr>
          <w:rFonts w:eastAsia="SimSun"/>
          <w:szCs w:val="24"/>
          <w:lang w:eastAsia="zh-CN"/>
        </w:rPr>
        <w:t>The existing 5G NR requirements</w:t>
      </w:r>
      <w:r w:rsidR="002D4964">
        <w:rPr>
          <w:rFonts w:eastAsia="SimSun"/>
          <w:szCs w:val="24"/>
          <w:lang w:eastAsia="zh-CN"/>
        </w:rPr>
        <w:t xml:space="preserve"> could be</w:t>
      </w:r>
      <w:r w:rsidRPr="0024090A">
        <w:rPr>
          <w:rFonts w:eastAsia="SimSun"/>
          <w:szCs w:val="24"/>
          <w:lang w:eastAsia="zh-CN"/>
        </w:rPr>
        <w:t xml:space="preserve"> serve</w:t>
      </w:r>
      <w:r w:rsidR="002D4964">
        <w:rPr>
          <w:rFonts w:eastAsia="SimSun"/>
          <w:szCs w:val="24"/>
          <w:lang w:eastAsia="zh-CN"/>
        </w:rPr>
        <w:t>d</w:t>
      </w:r>
      <w:r w:rsidRPr="0024090A">
        <w:rPr>
          <w:rFonts w:eastAsia="SimSun"/>
          <w:szCs w:val="24"/>
          <w:lang w:eastAsia="zh-CN"/>
        </w:rPr>
        <w:t xml:space="preserve"> as the baseline, which are subject to future updates based on RAN4's 6G UE RF discussions.</w:t>
      </w:r>
    </w:p>
    <w:p w14:paraId="49911C29" w14:textId="784E8627" w:rsidR="00AD357F" w:rsidRPr="0024090A" w:rsidRDefault="004E2704"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Align</w:t>
      </w:r>
      <w:r w:rsidR="000D778D" w:rsidRPr="0024090A">
        <w:rPr>
          <w:rFonts w:eastAsia="SimSun"/>
          <w:szCs w:val="24"/>
          <w:lang w:eastAsia="zh-CN"/>
        </w:rPr>
        <w:t xml:space="preserve"> on the evaluation assumptions, </w:t>
      </w:r>
      <w:r w:rsidR="00631860">
        <w:rPr>
          <w:rFonts w:eastAsia="SimSun"/>
          <w:szCs w:val="24"/>
          <w:lang w:eastAsia="zh-CN"/>
        </w:rPr>
        <w:t xml:space="preserve">such as </w:t>
      </w:r>
      <w:r w:rsidR="000D778D" w:rsidRPr="0024090A">
        <w:rPr>
          <w:rFonts w:eastAsia="SimSun"/>
          <w:szCs w:val="24"/>
          <w:lang w:eastAsia="zh-CN"/>
        </w:rPr>
        <w:t>frequency bands, power class, channel bandwidth</w:t>
      </w:r>
      <w:r w:rsidR="00BF313E">
        <w:rPr>
          <w:rFonts w:eastAsia="SimSun"/>
          <w:szCs w:val="24"/>
          <w:lang w:eastAsia="zh-CN"/>
        </w:rPr>
        <w:t xml:space="preserve">, </w:t>
      </w:r>
      <w:r w:rsidR="008212E6">
        <w:rPr>
          <w:rFonts w:eastAsia="SimSun"/>
          <w:szCs w:val="24"/>
          <w:lang w:eastAsia="zh-CN"/>
        </w:rPr>
        <w:t xml:space="preserve">RF impairments, </w:t>
      </w:r>
      <w:r w:rsidR="00BF313E">
        <w:rPr>
          <w:rFonts w:eastAsia="SimSun"/>
          <w:szCs w:val="24"/>
          <w:lang w:eastAsia="zh-CN"/>
        </w:rPr>
        <w:t>etc.</w:t>
      </w:r>
    </w:p>
    <w:p w14:paraId="5BCBC282" w14:textId="77777777" w:rsidR="00A90E92" w:rsidRDefault="000D778D"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Align on the PA model for </w:t>
      </w:r>
      <w:r w:rsidR="004A37D2" w:rsidRPr="0024090A">
        <w:rPr>
          <w:rFonts w:eastAsia="SimSun"/>
          <w:szCs w:val="24"/>
          <w:lang w:eastAsia="zh-CN"/>
        </w:rPr>
        <w:t xml:space="preserve">consistent evaluations on </w:t>
      </w:r>
      <w:r w:rsidRPr="0024090A">
        <w:rPr>
          <w:rFonts w:eastAsia="SimSun"/>
          <w:szCs w:val="24"/>
          <w:lang w:eastAsia="zh-CN"/>
        </w:rPr>
        <w:t>the waveform</w:t>
      </w:r>
      <w:r w:rsidR="004A37D2" w:rsidRPr="0024090A">
        <w:rPr>
          <w:rFonts w:eastAsia="SimSun"/>
          <w:szCs w:val="24"/>
          <w:lang w:eastAsia="zh-CN"/>
        </w:rPr>
        <w:t>s</w:t>
      </w:r>
      <w:r w:rsidRPr="0024090A">
        <w:rPr>
          <w:rFonts w:eastAsia="SimSun"/>
          <w:szCs w:val="24"/>
          <w:lang w:eastAsia="zh-CN"/>
        </w:rPr>
        <w:t xml:space="preserve">, which could be discussed together with </w:t>
      </w:r>
      <w:r w:rsidR="00A90E92">
        <w:rPr>
          <w:rFonts w:eastAsia="SimSun"/>
          <w:szCs w:val="24"/>
          <w:lang w:eastAsia="zh-CN"/>
        </w:rPr>
        <w:t xml:space="preserve">the </w:t>
      </w:r>
      <w:r w:rsidRPr="0024090A">
        <w:rPr>
          <w:rFonts w:eastAsia="SimSun"/>
          <w:szCs w:val="24"/>
          <w:lang w:eastAsia="zh-CN"/>
        </w:rPr>
        <w:t>topic of UE RF</w:t>
      </w:r>
      <w:r w:rsidR="004A37D2" w:rsidRPr="0024090A">
        <w:rPr>
          <w:rFonts w:eastAsia="SimSun"/>
          <w:szCs w:val="24"/>
          <w:lang w:eastAsia="zh-CN"/>
        </w:rPr>
        <w:t xml:space="preserve">. </w:t>
      </w:r>
    </w:p>
    <w:p w14:paraId="2AA7FFB9" w14:textId="7B00766A" w:rsidR="000D778D" w:rsidRPr="0024090A" w:rsidRDefault="004A37D2" w:rsidP="00A90E92">
      <w:pPr>
        <w:pStyle w:val="ListParagraph"/>
        <w:numPr>
          <w:ilvl w:val="3"/>
          <w:numId w:val="5"/>
        </w:numPr>
        <w:spacing w:after="120"/>
        <w:ind w:firstLineChars="0"/>
        <w:jc w:val="both"/>
        <w:rPr>
          <w:rFonts w:eastAsia="SimSun"/>
          <w:szCs w:val="24"/>
          <w:lang w:eastAsia="zh-CN"/>
        </w:rPr>
      </w:pPr>
      <w:r w:rsidRPr="0024090A">
        <w:rPr>
          <w:rFonts w:eastAsia="SimSun"/>
          <w:szCs w:val="24"/>
          <w:lang w:eastAsia="zh-CN"/>
        </w:rPr>
        <w:t>This agreed model should also be provided to RAN1 to align their studies.</w:t>
      </w:r>
    </w:p>
    <w:p w14:paraId="23E56831" w14:textId="7FD4A419" w:rsidR="000D778D" w:rsidRPr="0024090A" w:rsidRDefault="004A37D2"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Decide</w:t>
      </w:r>
      <w:r w:rsidR="000D778D" w:rsidRPr="0024090A">
        <w:rPr>
          <w:rFonts w:eastAsia="SimSun"/>
          <w:szCs w:val="24"/>
          <w:lang w:eastAsia="zh-CN"/>
        </w:rPr>
        <w:t xml:space="preserve"> on the evaluation metric, e.g.</w:t>
      </w:r>
      <w:r w:rsidR="00631860">
        <w:rPr>
          <w:rFonts w:eastAsia="SimSun"/>
          <w:szCs w:val="24"/>
          <w:lang w:eastAsia="zh-CN"/>
        </w:rPr>
        <w:t>,</w:t>
      </w:r>
      <w:r w:rsidR="000D778D" w:rsidRPr="0024090A">
        <w:rPr>
          <w:rFonts w:eastAsia="SimSun"/>
          <w:szCs w:val="24"/>
          <w:lang w:eastAsia="zh-CN"/>
        </w:rPr>
        <w:t xml:space="preserve"> whether to adopt ‘Net Gain’ metric for low PAPR evaluation</w:t>
      </w:r>
    </w:p>
    <w:p w14:paraId="0A306D8D" w14:textId="2E373544" w:rsidR="00AD357F" w:rsidRPr="0024090A" w:rsidRDefault="00053565" w:rsidP="00BE53E4">
      <w:pPr>
        <w:pStyle w:val="ListParagraph"/>
        <w:numPr>
          <w:ilvl w:val="1"/>
          <w:numId w:val="5"/>
        </w:numPr>
        <w:spacing w:after="120"/>
        <w:ind w:firstLineChars="0"/>
        <w:jc w:val="both"/>
        <w:rPr>
          <w:rFonts w:eastAsia="SimSun"/>
          <w:szCs w:val="24"/>
          <w:lang w:eastAsia="zh-CN"/>
        </w:rPr>
      </w:pPr>
      <w:r w:rsidRPr="0024090A">
        <w:rPr>
          <w:rFonts w:eastAsia="SimSun"/>
          <w:szCs w:val="24"/>
          <w:lang w:eastAsia="zh-CN"/>
        </w:rPr>
        <w:t>M</w:t>
      </w:r>
      <w:r w:rsidR="00AD357F" w:rsidRPr="0024090A">
        <w:rPr>
          <w:rFonts w:eastAsia="SimSun"/>
          <w:szCs w:val="24"/>
          <w:lang w:eastAsia="zh-CN"/>
        </w:rPr>
        <w:t>odel and evaluate the RF performance of different waveform candidates and PAPR reduction techniques</w:t>
      </w:r>
      <w:r w:rsidRPr="0024090A">
        <w:rPr>
          <w:rFonts w:eastAsia="SimSun"/>
          <w:szCs w:val="24"/>
          <w:lang w:eastAsia="zh-CN"/>
        </w:rPr>
        <w:t xml:space="preserve"> </w:t>
      </w:r>
      <w:r w:rsidR="00F46401" w:rsidRPr="0024090A">
        <w:rPr>
          <w:rFonts w:eastAsia="SimSun"/>
          <w:szCs w:val="24"/>
          <w:lang w:eastAsia="zh-CN"/>
        </w:rPr>
        <w:t>pending on</w:t>
      </w:r>
      <w:r w:rsidRPr="0024090A">
        <w:rPr>
          <w:rFonts w:eastAsia="SimSun"/>
          <w:szCs w:val="24"/>
          <w:lang w:eastAsia="zh-CN"/>
        </w:rPr>
        <w:t xml:space="preserve"> RAN1 inputs</w:t>
      </w:r>
    </w:p>
    <w:p w14:paraId="17033A16" w14:textId="0DFE4816" w:rsidR="004E2704" w:rsidRPr="0024090A" w:rsidRDefault="004E2704" w:rsidP="00BE53E4">
      <w:pPr>
        <w:pStyle w:val="ListParagraph"/>
        <w:numPr>
          <w:ilvl w:val="2"/>
          <w:numId w:val="5"/>
        </w:numPr>
        <w:spacing w:after="120"/>
        <w:ind w:firstLineChars="0"/>
        <w:jc w:val="both"/>
        <w:rPr>
          <w:rFonts w:eastAsia="SimSun"/>
          <w:szCs w:val="24"/>
          <w:lang w:eastAsia="zh-CN"/>
        </w:rPr>
      </w:pPr>
      <w:r w:rsidRPr="0024090A">
        <w:rPr>
          <w:rFonts w:eastAsia="SimSun"/>
          <w:szCs w:val="24"/>
          <w:lang w:eastAsia="zh-CN"/>
        </w:rPr>
        <w:t xml:space="preserve">Evaluation cases </w:t>
      </w:r>
      <w:r w:rsidR="004629BD" w:rsidRPr="0024090A">
        <w:rPr>
          <w:rFonts w:eastAsia="SimSun"/>
          <w:szCs w:val="24"/>
          <w:lang w:eastAsia="zh-CN"/>
        </w:rPr>
        <w:t>could</w:t>
      </w:r>
      <w:r w:rsidRPr="0024090A">
        <w:rPr>
          <w:rFonts w:eastAsia="SimSun"/>
          <w:szCs w:val="24"/>
          <w:lang w:eastAsia="zh-CN"/>
        </w:rPr>
        <w:t xml:space="preserve"> be selected step-by-step, based on RAN1 progress</w:t>
      </w:r>
    </w:p>
    <w:p w14:paraId="7B0755EB" w14:textId="5BAD87B7" w:rsidR="008A565B" w:rsidRPr="0024090A" w:rsidRDefault="00F46401" w:rsidP="00BE53E4">
      <w:pPr>
        <w:pStyle w:val="ListParagraph"/>
        <w:numPr>
          <w:ilvl w:val="2"/>
          <w:numId w:val="5"/>
        </w:numPr>
        <w:overflowPunct/>
        <w:autoSpaceDE/>
        <w:autoSpaceDN/>
        <w:adjustRightInd/>
        <w:spacing w:after="120"/>
        <w:ind w:firstLineChars="0"/>
        <w:jc w:val="both"/>
        <w:textAlignment w:val="auto"/>
        <w:rPr>
          <w:rFonts w:eastAsia="SimSun"/>
          <w:szCs w:val="24"/>
          <w:lang w:eastAsia="zh-CN"/>
        </w:rPr>
      </w:pPr>
      <w:r w:rsidRPr="0024090A">
        <w:rPr>
          <w:rFonts w:eastAsia="SimSun"/>
          <w:szCs w:val="24"/>
          <w:lang w:eastAsia="zh-CN"/>
        </w:rPr>
        <w:t>Whether to i</w:t>
      </w:r>
      <w:r w:rsidR="00AD357F" w:rsidRPr="0024090A">
        <w:rPr>
          <w:rFonts w:eastAsia="SimSun"/>
          <w:szCs w:val="24"/>
          <w:lang w:eastAsia="zh-CN"/>
        </w:rPr>
        <w:t xml:space="preserve">nvestigate RF </w:t>
      </w:r>
      <w:r w:rsidRPr="0024090A">
        <w:rPr>
          <w:rFonts w:eastAsia="SimSun"/>
          <w:szCs w:val="24"/>
          <w:lang w:eastAsia="zh-CN"/>
        </w:rPr>
        <w:t>impacts</w:t>
      </w:r>
      <w:r w:rsidR="00AD357F" w:rsidRPr="0024090A">
        <w:rPr>
          <w:rFonts w:eastAsia="SimSun"/>
          <w:szCs w:val="24"/>
          <w:lang w:eastAsia="zh-CN"/>
        </w:rPr>
        <w:t xml:space="preserve"> of DL DFT-s-OFDM</w:t>
      </w:r>
      <w:r w:rsidRPr="0024090A">
        <w:rPr>
          <w:rFonts w:eastAsia="SimSun"/>
          <w:szCs w:val="24"/>
          <w:lang w:eastAsia="zh-CN"/>
        </w:rPr>
        <w:t xml:space="preserve"> pending on RAN1 agreement</w:t>
      </w:r>
    </w:p>
    <w:p w14:paraId="4B043915" w14:textId="20C1C55A" w:rsidR="00EF7901" w:rsidRPr="005B54CD" w:rsidRDefault="00EF7901" w:rsidP="00EF7901">
      <w:pPr>
        <w:spacing w:after="120"/>
        <w:rPr>
          <w:szCs w:val="24"/>
          <w:lang w:eastAsia="zh-CN"/>
        </w:rPr>
      </w:pPr>
    </w:p>
    <w:p w14:paraId="41F8489B" w14:textId="6D06363A" w:rsidR="00EF7901" w:rsidRPr="005B54CD" w:rsidRDefault="00EF7901" w:rsidP="00EF7901">
      <w:pPr>
        <w:spacing w:after="120"/>
        <w:rPr>
          <w:szCs w:val="24"/>
          <w:lang w:eastAsia="zh-CN"/>
        </w:rPr>
      </w:pPr>
    </w:p>
    <w:p w14:paraId="24339FCC" w14:textId="64DC5753" w:rsidR="00EF7901" w:rsidRDefault="00EF7901" w:rsidP="00F158D9">
      <w:pPr>
        <w:pStyle w:val="Heading1"/>
        <w:numPr>
          <w:ilvl w:val="0"/>
          <w:numId w:val="4"/>
        </w:numPr>
        <w:rPr>
          <w:lang w:val="en-US" w:eastAsia="ja-JP"/>
        </w:rPr>
      </w:pPr>
      <w:r>
        <w:rPr>
          <w:lang w:val="en-US" w:eastAsia="ja-JP"/>
        </w:rPr>
        <w:t>Topic #2: Modulation</w:t>
      </w:r>
    </w:p>
    <w:p w14:paraId="6B86147F"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11CD3F9B" w14:textId="77777777" w:rsidR="00EF7901" w:rsidRDefault="00EF7901" w:rsidP="00EF7901">
      <w:pPr>
        <w:pStyle w:val="Heading2"/>
        <w:ind w:left="576"/>
      </w:pPr>
      <w:r>
        <w:rPr>
          <w:rFonts w:hint="eastAsia"/>
        </w:rPr>
        <w:t>Open issues</w:t>
      </w:r>
      <w:r>
        <w:t xml:space="preserve"> summary</w:t>
      </w:r>
    </w:p>
    <w:p w14:paraId="0A0DCD57"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DEFE94" w14:textId="77777777" w:rsidR="00B25920" w:rsidRPr="00B25920" w:rsidRDefault="00B25920" w:rsidP="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45D94969" w14:textId="0A9733E4" w:rsidR="00B25920" w:rsidRDefault="00B25920" w:rsidP="00B25920">
      <w:pPr>
        <w:rPr>
          <w:iCs/>
          <w:lang w:eastAsia="zh-CN"/>
        </w:rPr>
      </w:pPr>
      <w:r w:rsidRPr="00B25920">
        <w:rPr>
          <w:iCs/>
          <w:lang w:eastAsia="zh-CN"/>
        </w:rPr>
        <w:t xml:space="preserve">The agreements already reached in RAN1 are provided below for reference. </w:t>
      </w:r>
    </w:p>
    <w:tbl>
      <w:tblPr>
        <w:tblStyle w:val="TableGrid"/>
        <w:tblW w:w="0" w:type="auto"/>
        <w:tblLook w:val="04A0" w:firstRow="1" w:lastRow="0" w:firstColumn="1" w:lastColumn="0" w:noHBand="0" w:noVBand="1"/>
      </w:tblPr>
      <w:tblGrid>
        <w:gridCol w:w="9631"/>
      </w:tblGrid>
      <w:tr w:rsidR="00F34B70" w:rsidRPr="00F34B70" w14:paraId="5F893AAB" w14:textId="77777777" w:rsidTr="00B25920">
        <w:tc>
          <w:tcPr>
            <w:tcW w:w="9631" w:type="dxa"/>
          </w:tcPr>
          <w:p w14:paraId="1DC90660" w14:textId="143A8631" w:rsidR="00F34B70" w:rsidRPr="00F34B70" w:rsidRDefault="00F34B70" w:rsidP="00F34B70">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lastRenderedPageBreak/>
              <w:t>Modulation</w:t>
            </w:r>
          </w:p>
          <w:p w14:paraId="7D0E6F64" w14:textId="06F3ACE4" w:rsidR="00B25920" w:rsidRPr="00F34B70" w:rsidRDefault="00B25920" w:rsidP="00B25920">
            <w:pPr>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7A794C68" w14:textId="77777777" w:rsidR="00B25920" w:rsidRPr="00F34B70" w:rsidRDefault="00B25920" w:rsidP="007E0210">
            <w:pPr>
              <w:snapToGrid w:val="0"/>
              <w:spacing w:afterLines="50" w:after="120"/>
              <w:jc w:val="both"/>
              <w:rPr>
                <w:rFonts w:eastAsia="DengXian"/>
                <w:b/>
                <w:bCs/>
                <w:color w:val="0070C0"/>
                <w:sz w:val="18"/>
                <w:szCs w:val="18"/>
                <w:lang w:eastAsia="zh-CN"/>
              </w:rPr>
            </w:pPr>
            <w:hyperlink r:id="rId34" w:history="1">
              <w:r w:rsidRPr="00F34B70">
                <w:rPr>
                  <w:rStyle w:val="Hyperlink"/>
                  <w:rFonts w:eastAsia="DengXian"/>
                  <w:b/>
                  <w:bCs/>
                  <w:color w:val="0070C0"/>
                  <w:sz w:val="18"/>
                  <w:szCs w:val="18"/>
                  <w:lang w:eastAsia="zh-CN"/>
                </w:rPr>
                <w:t>R1-2506579</w:t>
              </w:r>
            </w:hyperlink>
            <w:r w:rsidRPr="00F34B70">
              <w:rPr>
                <w:rFonts w:eastAsia="DengXian"/>
                <w:b/>
                <w:bCs/>
                <w:color w:val="0070C0"/>
                <w:sz w:val="18"/>
                <w:szCs w:val="18"/>
                <w:lang w:eastAsia="zh-CN"/>
              </w:rPr>
              <w:tab/>
              <w:t>FL summary#2 for 6GR modulation, joint channel coding and modulation</w:t>
            </w:r>
            <w:r w:rsidRPr="00F34B70">
              <w:rPr>
                <w:rFonts w:eastAsia="DengXian"/>
                <w:b/>
                <w:bCs/>
                <w:color w:val="0070C0"/>
                <w:sz w:val="18"/>
                <w:szCs w:val="18"/>
                <w:lang w:eastAsia="zh-CN"/>
              </w:rPr>
              <w:tab/>
              <w:t>Moderator (Qualcomm)</w:t>
            </w:r>
          </w:p>
          <w:p w14:paraId="1A753D4D" w14:textId="77777777" w:rsidR="00B25920" w:rsidRPr="00F34B70" w:rsidRDefault="00B25920" w:rsidP="004639D1">
            <w:pPr>
              <w:snapToGrid w:val="0"/>
              <w:spacing w:after="0"/>
              <w:jc w:val="both"/>
              <w:rPr>
                <w:rFonts w:eastAsia="DengXian"/>
                <w:color w:val="0070C0"/>
                <w:sz w:val="18"/>
                <w:szCs w:val="18"/>
                <w:lang w:eastAsia="zh-CN"/>
              </w:rPr>
            </w:pPr>
            <w:r w:rsidRPr="00F34B70">
              <w:rPr>
                <w:rFonts w:eastAsia="DengXian"/>
                <w:color w:val="0070C0"/>
                <w:sz w:val="18"/>
                <w:szCs w:val="18"/>
                <w:lang w:eastAsia="zh-CN"/>
              </w:rPr>
              <w:t>From Friday session</w:t>
            </w:r>
          </w:p>
          <w:p w14:paraId="1EBD6ED8" w14:textId="77777777" w:rsidR="00B25920" w:rsidRPr="00F34B70" w:rsidRDefault="00B25920" w:rsidP="00E6507B">
            <w:pPr>
              <w:spacing w:after="60"/>
              <w:jc w:val="both"/>
              <w:rPr>
                <w:rFonts w:eastAsia="DengXian"/>
                <w:color w:val="0070C0"/>
                <w:sz w:val="18"/>
                <w:szCs w:val="18"/>
                <w:highlight w:val="green"/>
                <w:lang w:eastAsia="zh-CN"/>
              </w:rPr>
            </w:pPr>
            <w:r w:rsidRPr="00F34B70">
              <w:rPr>
                <w:rFonts w:eastAsia="DengXian"/>
                <w:color w:val="0070C0"/>
                <w:sz w:val="18"/>
                <w:szCs w:val="18"/>
                <w:highlight w:val="green"/>
                <w:lang w:eastAsia="zh-CN"/>
              </w:rPr>
              <w:t>Agreement</w:t>
            </w:r>
          </w:p>
          <w:p w14:paraId="64520CF6"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DL, 5G NR uniform QPSK, 16QAM, 64QAM, 256QAM and 1024QAM are supported as basis for study for data channel</w:t>
            </w:r>
          </w:p>
          <w:p w14:paraId="3AC837EC"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2E162A8F"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uniform QPSK, 16QAM, 64QAM, and 256QAM are supported as basis for study for CP-OFDM for data channel</w:t>
            </w:r>
          </w:p>
          <w:p w14:paraId="236B70EA"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6BD786FD"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pi/2 BPSK, uniform QPSK, 16QAM, 64QAM, and 256QAM are supported as basis for study for DFT-s-OFDM for data channel</w:t>
            </w:r>
          </w:p>
          <w:p w14:paraId="2CCA14B5" w14:textId="10383577" w:rsidR="00B25920" w:rsidRPr="00F34B70" w:rsidRDefault="00B25920" w:rsidP="00BE53E4">
            <w:pPr>
              <w:numPr>
                <w:ilvl w:val="1"/>
                <w:numId w:val="53"/>
              </w:numPr>
              <w:snapToGrid w:val="0"/>
              <w:spacing w:afterLines="50" w:after="120"/>
              <w:ind w:left="1434" w:hanging="357"/>
              <w:rPr>
                <w:color w:val="0070C0"/>
                <w:sz w:val="18"/>
                <w:lang w:eastAsia="x-none"/>
              </w:rPr>
            </w:pPr>
            <w:r w:rsidRPr="00F34B70">
              <w:rPr>
                <w:color w:val="0070C0"/>
                <w:sz w:val="18"/>
                <w:szCs w:val="18"/>
                <w:lang w:eastAsia="x-none"/>
              </w:rPr>
              <w:t>FFS: Enhancements and other modulation schemes</w:t>
            </w:r>
          </w:p>
        </w:tc>
      </w:tr>
    </w:tbl>
    <w:p w14:paraId="4E8B46A4" w14:textId="77777777" w:rsidR="00EF7901" w:rsidRPr="00B25920" w:rsidRDefault="00EF7901" w:rsidP="00EF7901">
      <w:pPr>
        <w:rPr>
          <w:iCs/>
          <w:color w:val="0070C0"/>
          <w:lang w:eastAsia="zh-CN"/>
        </w:rPr>
      </w:pPr>
    </w:p>
    <w:p w14:paraId="5021D8B8" w14:textId="7A3B2B71" w:rsidR="00EF7901" w:rsidRDefault="00130C50" w:rsidP="00EF7901">
      <w:pPr>
        <w:pStyle w:val="Heading2"/>
        <w:ind w:left="576"/>
      </w:pPr>
      <w:r>
        <w:t xml:space="preserve">Observations and </w:t>
      </w:r>
      <w:r w:rsidR="00EF7901" w:rsidRPr="00FF3D22">
        <w:t>Proposals</w:t>
      </w:r>
      <w:r>
        <w:t>/O</w:t>
      </w:r>
      <w:r w:rsidR="00EF7901" w:rsidRPr="00FF3D22">
        <w:t>ptions</w:t>
      </w:r>
    </w:p>
    <w:p w14:paraId="21EC2DA4" w14:textId="77777777" w:rsidR="009D70F3" w:rsidRPr="00FC1C39" w:rsidRDefault="009D70F3" w:rsidP="009D70F3">
      <w:pPr>
        <w:rPr>
          <w:lang w:val="en-US" w:eastAsia="zh-CN"/>
          <w:rPrChange w:id="8" w:author="Zhao, Kun" w:date="2025-10-09T10:34:00Z" w16du:dateUtc="2025-10-09T01:34:00Z">
            <w:rPr>
              <w:lang w:val="sv-SE" w:eastAsia="zh-CN"/>
            </w:rPr>
          </w:rPrChange>
        </w:rPr>
      </w:pPr>
      <w:r w:rsidRPr="00FC1C39">
        <w:rPr>
          <w:rFonts w:hint="eastAsia"/>
          <w:lang w:val="en-US" w:eastAsia="zh-CN"/>
          <w:rPrChange w:id="9" w:author="Zhao, Kun" w:date="2025-10-09T10:34:00Z" w16du:dateUtc="2025-10-09T01:34:00Z">
            <w:rPr>
              <w:rFonts w:hint="eastAsia"/>
              <w:lang w:val="sv-SE" w:eastAsia="zh-CN"/>
            </w:rPr>
          </w:rPrChange>
        </w:rPr>
        <w:t>T</w:t>
      </w:r>
      <w:r w:rsidRPr="00FC1C39">
        <w:rPr>
          <w:lang w:val="en-US" w:eastAsia="zh-CN"/>
          <w:rPrChange w:id="10"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11" w:author="Zhao, Kun" w:date="2025-10-09T10:34:00Z" w16du:dateUtc="2025-10-09T01:34:00Z">
            <w:rPr>
              <w:lang w:val="sv-SE" w:eastAsia="zh-CN"/>
            </w:rPr>
          </w:rPrChange>
        </w:rPr>
        <w:t>meeing</w:t>
      </w:r>
      <w:proofErr w:type="spellEnd"/>
      <w:r w:rsidRPr="00FC1C39">
        <w:rPr>
          <w:lang w:val="en-US" w:eastAsia="zh-CN"/>
          <w:rPrChange w:id="12" w:author="Zhao, Kun" w:date="2025-10-09T10:34:00Z" w16du:dateUtc="2025-10-09T01:34:00Z">
            <w:rPr>
              <w:lang w:val="sv-SE" w:eastAsia="zh-CN"/>
            </w:rPr>
          </w:rPrChange>
        </w:rPr>
        <w:t xml:space="preserve">. </w:t>
      </w:r>
    </w:p>
    <w:p w14:paraId="5130927D"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51DF5386" w14:textId="44D75B3C"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Baseline and direction for modulation:</w:t>
      </w:r>
    </w:p>
    <w:p w14:paraId="7F941225"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There is a consensus to use 5G NR modulation orders as a baseline, with enhancements under discussion in RAN1.</w:t>
      </w:r>
    </w:p>
    <w:p w14:paraId="6E8906CE" w14:textId="35296F1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initial expected upper limits are 1024QAM for DL and 256QAM for UL.</w:t>
      </w:r>
    </w:p>
    <w:p w14:paraId="19D7064C"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Studies for even higher-order modulations, such as 4096QAM for DL and 1024QAM for UL, are being considered for 6G, potentially with AI-assisted receivers.</w:t>
      </w:r>
    </w:p>
    <w:p w14:paraId="69195604" w14:textId="6681394D"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Performance and feasibility of higher-order modulations:</w:t>
      </w:r>
    </w:p>
    <w:p w14:paraId="0C05D171" w14:textId="2F00845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Introducing higher-order modulations (e.g., UL 1024QAM) requires significant study in RAN4, including MPR, required SNR, throughput, and coverage impacts.</w:t>
      </w:r>
    </w:p>
    <w:p w14:paraId="56408470" w14:textId="45748282"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New technologies like AI/ML, advanced semiconductor (</w:t>
      </w:r>
      <w:proofErr w:type="spellStart"/>
      <w:r w:rsidRPr="005B54CD">
        <w:rPr>
          <w:rFonts w:eastAsia="SimSun"/>
          <w:szCs w:val="24"/>
          <w:lang w:eastAsia="zh-CN"/>
        </w:rPr>
        <w:t>SiC</w:t>
      </w:r>
      <w:proofErr w:type="spellEnd"/>
      <w:r w:rsidRPr="005B54CD">
        <w:rPr>
          <w:rFonts w:eastAsia="SimSun"/>
          <w:szCs w:val="24"/>
          <w:lang w:eastAsia="zh-CN"/>
        </w:rPr>
        <w:t>/</w:t>
      </w:r>
      <w:proofErr w:type="spellStart"/>
      <w:r w:rsidRPr="005B54CD">
        <w:rPr>
          <w:rFonts w:eastAsia="SimSun"/>
          <w:szCs w:val="24"/>
          <w:lang w:eastAsia="zh-CN"/>
        </w:rPr>
        <w:t>GaN</w:t>
      </w:r>
      <w:proofErr w:type="spellEnd"/>
      <w:r w:rsidRPr="005B54CD">
        <w:rPr>
          <w:rFonts w:eastAsia="SimSun"/>
          <w:szCs w:val="24"/>
          <w:lang w:eastAsia="zh-CN"/>
        </w:rPr>
        <w:t>), and digital pre-distortion (DPD) at the UE, as well as advanced channel estimation at the base station side, are seen as enablers for these high-order modulations.</w:t>
      </w:r>
    </w:p>
    <w:p w14:paraId="042592DC" w14:textId="6646CD38"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Non-uniform constellations (Geometric Shaping) and Probabilistic Shaping can provide link budget gains ~1 dB, but their impact on RF requirements needs evaluation.</w:t>
      </w:r>
    </w:p>
    <w:p w14:paraId="307FB10E" w14:textId="04F68FC6" w:rsidR="00E6209A" w:rsidRPr="005B54CD" w:rsidRDefault="00E6209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Device type considerations:</w:t>
      </w:r>
    </w:p>
    <w:p w14:paraId="2DB8233B" w14:textId="77777777" w:rsidR="00E6209A" w:rsidRPr="005B54CD" w:rsidRDefault="00E6209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Modulation support should be tailored to device types: low-order (e.g., 64QAM) for massive IoT, and high-order for broadband devices (e.g., 256QAM/1024QAM UL/DL).</w:t>
      </w:r>
    </w:p>
    <w:p w14:paraId="504C1AA7"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7783237A" w14:textId="172A6032" w:rsidR="009C6352" w:rsidRPr="005B54CD" w:rsidRDefault="00515EF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Supported m</w:t>
      </w:r>
      <w:r w:rsidR="009C6352" w:rsidRPr="005B54CD">
        <w:rPr>
          <w:rFonts w:eastAsia="SimSun"/>
          <w:szCs w:val="24"/>
          <w:lang w:eastAsia="zh-CN"/>
        </w:rPr>
        <w:t>odulation order:</w:t>
      </w:r>
    </w:p>
    <w:p w14:paraId="7CF4F122" w14:textId="65D4B916"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Support QPSK to 1024QAM for DL and </w:t>
      </w:r>
      <w:r w:rsidR="008D0C91" w:rsidRPr="005B54CD">
        <w:rPr>
          <w:rFonts w:eastAsia="SimSun"/>
          <w:szCs w:val="24"/>
          <w:lang w:eastAsia="zh-CN"/>
        </w:rPr>
        <w:t>π/2 BPSK</w:t>
      </w:r>
      <w:r w:rsidR="008D0C91">
        <w:rPr>
          <w:rFonts w:eastAsia="SimSun"/>
          <w:szCs w:val="24"/>
          <w:lang w:eastAsia="zh-CN"/>
        </w:rPr>
        <w:t>/</w:t>
      </w:r>
      <w:r w:rsidRPr="005B54CD">
        <w:rPr>
          <w:rFonts w:eastAsia="SimSun"/>
          <w:szCs w:val="24"/>
          <w:lang w:eastAsia="zh-CN"/>
        </w:rPr>
        <w:t xml:space="preserve">QPSK to 256QAM for UL as the baseline for </w:t>
      </w:r>
      <w:r w:rsidR="006526AE">
        <w:rPr>
          <w:rFonts w:eastAsia="SimSun"/>
          <w:szCs w:val="24"/>
          <w:lang w:eastAsia="zh-CN"/>
        </w:rPr>
        <w:t>“Day One”</w:t>
      </w:r>
      <w:r w:rsidRPr="005B54CD">
        <w:rPr>
          <w:rFonts w:eastAsia="SimSun"/>
          <w:szCs w:val="24"/>
          <w:lang w:eastAsia="zh-CN"/>
        </w:rPr>
        <w:t xml:space="preserve"> 6G specifications.</w:t>
      </w:r>
    </w:p>
    <w:p w14:paraId="5BD3A241"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Study the feasibility of optional higher-order modulations, specifically 1024QAM for UL and 4096QAM for DL.</w:t>
      </w:r>
    </w:p>
    <w:p w14:paraId="61049005" w14:textId="3351B18C" w:rsidR="009C6352" w:rsidRPr="005B54CD" w:rsidRDefault="009C635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Early involvement:</w:t>
      </w:r>
    </w:p>
    <w:p w14:paraId="07160C0D"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RAN4 should be involved early to validate the feasibility of any new modulation schemes agreed upon by RAN1.</w:t>
      </w:r>
    </w:p>
    <w:p w14:paraId="73D90857" w14:textId="2BC4EAAE"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Some proposals suggest postponing detailed RAN4 discussions on waveform/modulation until sufficient progress is made in RAN1 (e.g., starting in Q2 2026).</w:t>
      </w:r>
    </w:p>
    <w:p w14:paraId="6821E598" w14:textId="622E2BE1" w:rsidR="009C6352" w:rsidRPr="005B54CD" w:rsidRDefault="009C635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Studies for enabling higher-order modulations:</w:t>
      </w:r>
    </w:p>
    <w:p w14:paraId="7771D8F3"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Conduct studies on MPR, required SNR, throughput, and coverage for high-order modulations.</w:t>
      </w:r>
    </w:p>
    <w:p w14:paraId="659CCF39" w14:textId="4CF234AE"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advanced UE techniques (like DPD) and </w:t>
      </w:r>
      <w:proofErr w:type="spellStart"/>
      <w:r w:rsidRPr="005B54CD">
        <w:rPr>
          <w:rFonts w:eastAsia="SimSun"/>
          <w:szCs w:val="24"/>
          <w:lang w:eastAsia="zh-CN"/>
        </w:rPr>
        <w:t>sNB</w:t>
      </w:r>
      <w:proofErr w:type="spellEnd"/>
      <w:r w:rsidR="004B3C27">
        <w:rPr>
          <w:rFonts w:eastAsia="SimSun"/>
          <w:szCs w:val="24"/>
          <w:lang w:eastAsia="zh-CN"/>
        </w:rPr>
        <w:t xml:space="preserve"> (tentatively used ^^)</w:t>
      </w:r>
      <w:r w:rsidRPr="005B54CD">
        <w:rPr>
          <w:rFonts w:eastAsia="SimSun"/>
          <w:szCs w:val="24"/>
          <w:lang w:eastAsia="zh-CN"/>
        </w:rPr>
        <w:t xml:space="preserve"> techniques (like advanced channel estimation) to enable UL 1024QAM.</w:t>
      </w:r>
    </w:p>
    <w:p w14:paraId="4BC69BBE" w14:textId="77777777" w:rsidR="009C6352" w:rsidRPr="005B54CD" w:rsidRDefault="009C635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Use 5G EVM requirements as a starting point but define more realistic and appropriate requirements for 6G.</w:t>
      </w:r>
    </w:p>
    <w:p w14:paraId="7F8A4844" w14:textId="77777777" w:rsidR="00094413" w:rsidRPr="005B54CD" w:rsidRDefault="0009441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F813B8" w14:textId="77777777" w:rsidR="00094413" w:rsidRPr="005B54CD" w:rsidRDefault="0009441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To establish the foundational evaluation framework in RAN4 firstly when no solid progress and inputs from RAN1</w:t>
      </w:r>
    </w:p>
    <w:p w14:paraId="227A855E" w14:textId="77777777" w:rsidR="00B657D2"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I</w:t>
      </w:r>
      <w:r w:rsidRPr="005B54CD">
        <w:rPr>
          <w:rFonts w:eastAsia="SimSun"/>
          <w:szCs w:val="24"/>
          <w:lang w:eastAsia="zh-CN"/>
        </w:rPr>
        <w:t xml:space="preserve">dentify the main affected requirements for </w:t>
      </w:r>
      <w:r w:rsidR="009C6352" w:rsidRPr="005B54CD">
        <w:rPr>
          <w:rFonts w:eastAsia="SimSun"/>
          <w:szCs w:val="24"/>
          <w:lang w:eastAsia="zh-CN"/>
        </w:rPr>
        <w:t>modulation</w:t>
      </w:r>
      <w:r w:rsidRPr="005B54CD">
        <w:rPr>
          <w:rFonts w:eastAsia="SimSun"/>
          <w:szCs w:val="24"/>
          <w:lang w:eastAsia="zh-CN"/>
        </w:rPr>
        <w:t xml:space="preserve"> evaluations, such as EVM and MPR. </w:t>
      </w:r>
    </w:p>
    <w:p w14:paraId="29194FCA" w14:textId="48B9FF0E" w:rsidR="00094413" w:rsidRPr="005B54CD" w:rsidRDefault="00094413" w:rsidP="00B657D2">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The existing 5G NR requirements will serve as the baseline, which are subject to future updates based on RAN4's 6G UE RF discussions.</w:t>
      </w:r>
    </w:p>
    <w:p w14:paraId="4B16B8F8" w14:textId="74E42F26" w:rsidR="00094413" w:rsidRPr="005B54CD"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Align on the evaluation assumptions, such as frequency bands, power class, channel bandwidth</w:t>
      </w:r>
      <w:r w:rsidR="00BF313E" w:rsidRPr="005B54CD">
        <w:rPr>
          <w:rFonts w:eastAsia="SimSun"/>
          <w:szCs w:val="24"/>
          <w:lang w:eastAsia="zh-CN"/>
        </w:rPr>
        <w:t xml:space="preserve">, </w:t>
      </w:r>
      <w:r w:rsidR="009466C4">
        <w:rPr>
          <w:rFonts w:eastAsia="SimSun"/>
          <w:szCs w:val="24"/>
          <w:lang w:eastAsia="zh-CN"/>
        </w:rPr>
        <w:t xml:space="preserve">RF impairments, </w:t>
      </w:r>
      <w:r w:rsidR="00BF313E" w:rsidRPr="005B54CD">
        <w:rPr>
          <w:rFonts w:eastAsia="SimSun"/>
          <w:szCs w:val="24"/>
          <w:lang w:eastAsia="zh-CN"/>
        </w:rPr>
        <w:t>etc.</w:t>
      </w:r>
    </w:p>
    <w:p w14:paraId="18E77C98" w14:textId="77777777" w:rsidR="00CA78F7"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Align on the PA model for consistent evaluations on the </w:t>
      </w:r>
      <w:r w:rsidR="009C6352" w:rsidRPr="005B54CD">
        <w:rPr>
          <w:rFonts w:eastAsia="SimSun"/>
          <w:szCs w:val="24"/>
          <w:lang w:eastAsia="zh-CN"/>
        </w:rPr>
        <w:t>modulation</w:t>
      </w:r>
      <w:r w:rsidRPr="005B54CD">
        <w:rPr>
          <w:rFonts w:eastAsia="SimSun"/>
          <w:szCs w:val="24"/>
          <w:lang w:eastAsia="zh-CN"/>
        </w:rPr>
        <w:t xml:space="preserve">, which could be discussed together with topic of UE RF. </w:t>
      </w:r>
    </w:p>
    <w:p w14:paraId="41C2F1F6" w14:textId="6342E8BD" w:rsidR="00094413" w:rsidRDefault="00094413" w:rsidP="00CA78F7">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This agreed model should also be provided to RAN1 to align their studies.</w:t>
      </w:r>
    </w:p>
    <w:p w14:paraId="77910DE6" w14:textId="50FDB820" w:rsidR="00037124" w:rsidRDefault="00037124"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R</w:t>
      </w:r>
      <w:r>
        <w:rPr>
          <w:rFonts w:eastAsia="SimSun"/>
          <w:szCs w:val="24"/>
          <w:lang w:eastAsia="zh-CN"/>
        </w:rPr>
        <w:t xml:space="preserve">F evaluation could </w:t>
      </w:r>
      <w:r w:rsidR="00B4131A">
        <w:rPr>
          <w:rFonts w:eastAsia="SimSun"/>
          <w:szCs w:val="24"/>
          <w:lang w:eastAsia="zh-CN"/>
        </w:rPr>
        <w:t>be done firstly for 5G supported modulations with new assumptions for 6G</w:t>
      </w:r>
      <w:r w:rsidR="00A00D3F">
        <w:rPr>
          <w:rFonts w:eastAsia="SimSun"/>
          <w:szCs w:val="24"/>
          <w:lang w:eastAsia="zh-CN"/>
        </w:rPr>
        <w:t xml:space="preserve"> study</w:t>
      </w:r>
      <w:r w:rsidR="00B4131A">
        <w:rPr>
          <w:rFonts w:eastAsia="SimSun"/>
          <w:szCs w:val="24"/>
          <w:lang w:eastAsia="zh-CN"/>
        </w:rPr>
        <w:t xml:space="preserve">, such as assumed </w:t>
      </w:r>
      <w:r w:rsidR="00376022">
        <w:rPr>
          <w:rFonts w:eastAsia="SimSun"/>
          <w:szCs w:val="24"/>
          <w:lang w:eastAsia="zh-CN"/>
        </w:rPr>
        <w:t xml:space="preserve">new spectrum, </w:t>
      </w:r>
      <w:r w:rsidR="00B4131A">
        <w:rPr>
          <w:rFonts w:eastAsia="SimSun"/>
          <w:szCs w:val="24"/>
          <w:lang w:eastAsia="zh-CN"/>
        </w:rPr>
        <w:t xml:space="preserve">CBW, new PA models, etc. </w:t>
      </w:r>
      <w:r w:rsidR="00BA6E11">
        <w:rPr>
          <w:rFonts w:eastAsia="SimSun"/>
          <w:szCs w:val="24"/>
          <w:lang w:eastAsia="zh-CN"/>
        </w:rPr>
        <w:t>Co-ordination with 6G UE RF study is needed.</w:t>
      </w:r>
    </w:p>
    <w:p w14:paraId="391526EF" w14:textId="13068499" w:rsidR="00D51113" w:rsidRPr="005B54CD" w:rsidRDefault="00D51113"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B</w:t>
      </w:r>
      <w:r>
        <w:rPr>
          <w:rFonts w:eastAsia="SimSun"/>
          <w:szCs w:val="24"/>
          <w:lang w:eastAsia="zh-CN"/>
        </w:rPr>
        <w:t xml:space="preserve">oth link-level and system-level simulations should be performed as usual for </w:t>
      </w:r>
      <w:r w:rsidR="006F3E12" w:rsidRPr="005B54CD">
        <w:rPr>
          <w:rFonts w:eastAsia="SimSun"/>
          <w:szCs w:val="24"/>
          <w:lang w:eastAsia="zh-CN"/>
        </w:rPr>
        <w:t>high-order modulations</w:t>
      </w:r>
      <w:r>
        <w:rPr>
          <w:rFonts w:eastAsia="SimSun"/>
          <w:szCs w:val="24"/>
          <w:lang w:eastAsia="zh-CN"/>
        </w:rPr>
        <w:t xml:space="preserve"> study done </w:t>
      </w:r>
      <w:r w:rsidR="007B509F">
        <w:rPr>
          <w:rFonts w:eastAsia="SimSun"/>
          <w:szCs w:val="24"/>
          <w:lang w:eastAsia="zh-CN"/>
        </w:rPr>
        <w:t>by</w:t>
      </w:r>
      <w:r>
        <w:rPr>
          <w:rFonts w:eastAsia="SimSun"/>
          <w:szCs w:val="24"/>
          <w:lang w:eastAsia="zh-CN"/>
        </w:rPr>
        <w:t xml:space="preserve"> RAN4</w:t>
      </w:r>
      <w:r w:rsidR="007F2E93">
        <w:rPr>
          <w:rFonts w:eastAsia="SimSun"/>
          <w:szCs w:val="24"/>
          <w:lang w:eastAsia="zh-CN"/>
        </w:rPr>
        <w:t xml:space="preserve"> in prior releases</w:t>
      </w:r>
      <w:r w:rsidR="00037124">
        <w:rPr>
          <w:rFonts w:eastAsia="SimSun"/>
          <w:szCs w:val="24"/>
          <w:lang w:eastAsia="zh-CN"/>
        </w:rPr>
        <w:t>, pending on the progress of RAN1</w:t>
      </w:r>
      <w:r>
        <w:rPr>
          <w:rFonts w:eastAsia="SimSun"/>
          <w:szCs w:val="24"/>
          <w:lang w:eastAsia="zh-CN"/>
        </w:rPr>
        <w:t>.</w:t>
      </w:r>
    </w:p>
    <w:p w14:paraId="3B614A62" w14:textId="461DA166" w:rsidR="00094413" w:rsidRPr="005B54CD" w:rsidRDefault="0009441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Model and evaluate the RF performance of </w:t>
      </w:r>
      <w:r w:rsidR="009F2340" w:rsidRPr="005B54CD">
        <w:rPr>
          <w:rFonts w:eastAsia="SimSun"/>
          <w:szCs w:val="24"/>
          <w:lang w:eastAsia="zh-CN"/>
        </w:rPr>
        <w:t xml:space="preserve">higher-order modulations and/or new constellations </w:t>
      </w:r>
      <w:r w:rsidRPr="005B54CD">
        <w:rPr>
          <w:rFonts w:eastAsia="SimSun"/>
          <w:szCs w:val="24"/>
          <w:lang w:eastAsia="zh-CN"/>
        </w:rPr>
        <w:t>pending on RAN1 inputs</w:t>
      </w:r>
    </w:p>
    <w:p w14:paraId="31013C2D" w14:textId="1173FDA3" w:rsidR="00094413" w:rsidRPr="005B54CD" w:rsidRDefault="0009441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Evaluation cases could be selected step-by-step, based on RAN1 progress</w:t>
      </w:r>
    </w:p>
    <w:p w14:paraId="225B50B3" w14:textId="4FE91574" w:rsidR="00EF7901" w:rsidRPr="005B54CD" w:rsidRDefault="00EF7901" w:rsidP="00EF7901">
      <w:pPr>
        <w:spacing w:after="120"/>
        <w:rPr>
          <w:szCs w:val="24"/>
          <w:lang w:eastAsia="zh-CN"/>
        </w:rPr>
      </w:pPr>
    </w:p>
    <w:p w14:paraId="7321306F" w14:textId="3B195192" w:rsidR="00EF7901" w:rsidRDefault="00EF7901" w:rsidP="00F158D9">
      <w:pPr>
        <w:pStyle w:val="Heading1"/>
        <w:numPr>
          <w:ilvl w:val="0"/>
          <w:numId w:val="4"/>
        </w:numPr>
        <w:rPr>
          <w:lang w:val="en-US" w:eastAsia="ja-JP"/>
        </w:rPr>
      </w:pPr>
      <w:r>
        <w:rPr>
          <w:lang w:val="en-US" w:eastAsia="ja-JP"/>
        </w:rPr>
        <w:t>Topic #3: Channel bandwidth</w:t>
      </w:r>
    </w:p>
    <w:p w14:paraId="5B4C0916"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0F056717" w14:textId="77777777" w:rsidR="00EF7901" w:rsidRDefault="00EF7901" w:rsidP="00EF7901">
      <w:pPr>
        <w:pStyle w:val="Heading2"/>
        <w:ind w:left="576"/>
      </w:pPr>
      <w:r>
        <w:rPr>
          <w:rFonts w:hint="eastAsia"/>
        </w:rPr>
        <w:t>Open issues</w:t>
      </w:r>
      <w:r>
        <w:t xml:space="preserve"> summary</w:t>
      </w:r>
    </w:p>
    <w:p w14:paraId="5D508584" w14:textId="77D58B1E"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3EBFCC" w14:textId="0799BC34" w:rsidR="00A316BB" w:rsidRPr="00B25920" w:rsidRDefault="00A316BB" w:rsidP="00A316BB">
      <w:pPr>
        <w:rPr>
          <w:iCs/>
          <w:lang w:eastAsia="zh-CN"/>
        </w:rPr>
      </w:pPr>
      <w:r w:rsidRPr="00B25920">
        <w:rPr>
          <w:iCs/>
          <w:lang w:eastAsia="zh-CN"/>
        </w:rPr>
        <w:t>The primary objective of this meeting is to identify a clear RAN4 scope to be investigated in parallel with RAN1</w:t>
      </w:r>
      <w:r w:rsidR="007B565D">
        <w:rPr>
          <w:iCs/>
          <w:lang w:eastAsia="zh-CN"/>
        </w:rPr>
        <w:t>/RAN</w:t>
      </w:r>
      <w:r w:rsidRPr="00B25920">
        <w:rPr>
          <w:iCs/>
          <w:lang w:eastAsia="zh-CN"/>
        </w:rPr>
        <w:t xml:space="preserve"> on the same topic. </w:t>
      </w:r>
    </w:p>
    <w:p w14:paraId="3C50B014" w14:textId="77777777" w:rsidR="00A316BB" w:rsidRDefault="00A316BB" w:rsidP="00A316BB">
      <w:pPr>
        <w:rPr>
          <w:iCs/>
          <w:lang w:eastAsia="zh-CN"/>
        </w:rPr>
      </w:pPr>
      <w:r w:rsidRPr="00B25920">
        <w:rPr>
          <w:iCs/>
          <w:lang w:eastAsia="zh-CN"/>
        </w:rPr>
        <w:t xml:space="preserve">The agreements already reached in RAN1 </w:t>
      </w:r>
      <w:r>
        <w:rPr>
          <w:iCs/>
          <w:lang w:eastAsia="zh-CN"/>
        </w:rPr>
        <w:t>/</w:t>
      </w:r>
      <w:r w:rsidRPr="00B25920">
        <w:rPr>
          <w:iCs/>
          <w:lang w:eastAsia="zh-CN"/>
        </w:rPr>
        <w:t xml:space="preserve"> RAN are provided below for reference. </w:t>
      </w:r>
    </w:p>
    <w:tbl>
      <w:tblPr>
        <w:tblStyle w:val="TableGrid"/>
        <w:tblW w:w="0" w:type="auto"/>
        <w:tblLook w:val="04A0" w:firstRow="1" w:lastRow="0" w:firstColumn="1" w:lastColumn="0" w:noHBand="0" w:noVBand="1"/>
      </w:tblPr>
      <w:tblGrid>
        <w:gridCol w:w="9631"/>
      </w:tblGrid>
      <w:tr w:rsidR="00F34B70" w:rsidRPr="00F34B70" w14:paraId="372CEAC8" w14:textId="77777777" w:rsidTr="007418A0">
        <w:tc>
          <w:tcPr>
            <w:tcW w:w="9631" w:type="dxa"/>
          </w:tcPr>
          <w:p w14:paraId="78D808CE" w14:textId="7962CD52"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t>Minimum Channel Bandwidth</w:t>
            </w:r>
          </w:p>
          <w:p w14:paraId="610235F1" w14:textId="03BA1DD1" w:rsidR="00A316BB" w:rsidRPr="00F34B70" w:rsidRDefault="00A316BB" w:rsidP="00E751E9">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2CDC37DE" w14:textId="201FD6EB" w:rsidR="00A316BB" w:rsidRPr="00F34B70" w:rsidRDefault="00A316BB" w:rsidP="005440BF">
            <w:pPr>
              <w:contextualSpacing/>
              <w:jc w:val="both"/>
              <w:rPr>
                <w:color w:val="0070C0"/>
                <w:sz w:val="18"/>
                <w:szCs w:val="18"/>
                <w:lang w:val="en-US"/>
              </w:rPr>
            </w:pPr>
            <w:r w:rsidRPr="00F34B70">
              <w:rPr>
                <w:color w:val="0070C0"/>
                <w:sz w:val="18"/>
                <w:szCs w:val="18"/>
                <w:lang w:val="en-US"/>
              </w:rPr>
              <w:t>In RP-252873, proposal 1 is endorsed</w:t>
            </w:r>
          </w:p>
          <w:p w14:paraId="175806E8" w14:textId="77777777" w:rsidR="00A316BB" w:rsidRPr="00F34B70" w:rsidRDefault="00A316BB" w:rsidP="00E751E9">
            <w:pPr>
              <w:contextualSpacing/>
              <w:jc w:val="both"/>
              <w:rPr>
                <w:color w:val="0070C0"/>
                <w:sz w:val="18"/>
                <w:szCs w:val="18"/>
                <w:lang w:val="en-US"/>
              </w:rPr>
            </w:pPr>
          </w:p>
          <w:p w14:paraId="270DC228" w14:textId="77777777" w:rsidR="00A316BB" w:rsidRPr="00F34B70" w:rsidRDefault="00A316BB" w:rsidP="00C501A3">
            <w:pPr>
              <w:snapToGrid w:val="0"/>
              <w:spacing w:after="60"/>
              <w:jc w:val="both"/>
              <w:rPr>
                <w:color w:val="0070C0"/>
                <w:sz w:val="18"/>
                <w:szCs w:val="18"/>
                <w:lang w:val="en-US"/>
              </w:rPr>
            </w:pPr>
            <w:r w:rsidRPr="00F34B70">
              <w:rPr>
                <w:b/>
                <w:bCs/>
                <w:color w:val="0070C0"/>
                <w:sz w:val="18"/>
                <w:szCs w:val="18"/>
                <w:u w:val="single"/>
                <w:lang w:val="en-US"/>
              </w:rPr>
              <w:t>Proposal 1:</w:t>
            </w:r>
            <w:r w:rsidRPr="00F34B70">
              <w:rPr>
                <w:color w:val="0070C0"/>
                <w:sz w:val="18"/>
                <w:szCs w:val="18"/>
                <w:lang w:val="en-US"/>
              </w:rPr>
              <w:t xml:space="preserve"> Endorse the following two RAN1 agreements (with the clarification that the 2</w:t>
            </w:r>
            <w:r w:rsidRPr="00F34B70">
              <w:rPr>
                <w:color w:val="0070C0"/>
                <w:sz w:val="18"/>
                <w:szCs w:val="18"/>
                <w:vertAlign w:val="superscript"/>
                <w:lang w:val="en-US"/>
              </w:rPr>
              <w:t>nd</w:t>
            </w:r>
            <w:r w:rsidRPr="00F34B70">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5DE4422" w14:textId="77777777" w:rsidR="00A316BB" w:rsidRPr="00F34B70" w:rsidRDefault="00A316BB" w:rsidP="00E751E9">
            <w:pPr>
              <w:contextualSpacing/>
              <w:jc w:val="both"/>
              <w:rPr>
                <w:color w:val="0070C0"/>
                <w:sz w:val="18"/>
                <w:szCs w:val="18"/>
                <w:lang w:val="en-US"/>
              </w:rPr>
            </w:pPr>
            <w:r w:rsidRPr="001A184C">
              <w:rPr>
                <w:color w:val="0070C0"/>
                <w:sz w:val="18"/>
                <w:szCs w:val="18"/>
                <w:highlight w:val="green"/>
              </w:rPr>
              <w:t>Agreement</w:t>
            </w:r>
          </w:p>
          <w:p w14:paraId="4AE8B0C1" w14:textId="77777777" w:rsidR="00A316BB" w:rsidRPr="007F3996" w:rsidRDefault="00A316BB" w:rsidP="00BE53E4">
            <w:pPr>
              <w:numPr>
                <w:ilvl w:val="0"/>
                <w:numId w:val="54"/>
              </w:numPr>
              <w:contextualSpacing/>
              <w:jc w:val="both"/>
              <w:rPr>
                <w:color w:val="0070C0"/>
                <w:sz w:val="18"/>
                <w:szCs w:val="18"/>
                <w:lang w:val="en-US"/>
              </w:rPr>
            </w:pPr>
            <w:r w:rsidRPr="007F3996">
              <w:rPr>
                <w:color w:val="0070C0"/>
                <w:sz w:val="18"/>
                <w:szCs w:val="18"/>
                <w:lang w:val="en-US"/>
              </w:rPr>
              <w:t>For the study of RAN1 6GR design, consider the minimum spectrum allocation in which 6G can operate, subject to further discussion and confirmation in RAN.</w:t>
            </w:r>
          </w:p>
          <w:p w14:paraId="5BD1C53C"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Note: RAN4 involvement is necessary.</w:t>
            </w:r>
          </w:p>
          <w:p w14:paraId="25F9EF26" w14:textId="555943BB" w:rsidR="00A316BB" w:rsidRPr="00F34B70" w:rsidRDefault="00A316BB" w:rsidP="00E751E9">
            <w:pPr>
              <w:contextualSpacing/>
              <w:jc w:val="both"/>
              <w:rPr>
                <w:color w:val="0070C0"/>
                <w:sz w:val="18"/>
                <w:szCs w:val="18"/>
                <w:lang w:val="en-US"/>
              </w:rPr>
            </w:pPr>
            <w:r w:rsidRPr="00F34B70">
              <w:rPr>
                <w:color w:val="0070C0"/>
                <w:sz w:val="18"/>
                <w:szCs w:val="18"/>
                <w:lang w:val="en-US"/>
              </w:rPr>
              <w:t> </w:t>
            </w:r>
            <w:r w:rsidRPr="001A184C">
              <w:rPr>
                <w:color w:val="0070C0"/>
                <w:sz w:val="18"/>
                <w:szCs w:val="18"/>
                <w:highlight w:val="green"/>
                <w:lang w:val="en-US"/>
              </w:rPr>
              <w:t>Agreement</w:t>
            </w:r>
          </w:p>
          <w:p w14:paraId="005852BC" w14:textId="77777777" w:rsidR="00A316BB" w:rsidRPr="007F3996" w:rsidRDefault="00A316BB" w:rsidP="00BE53E4">
            <w:pPr>
              <w:numPr>
                <w:ilvl w:val="0"/>
                <w:numId w:val="55"/>
              </w:numPr>
              <w:contextualSpacing/>
              <w:jc w:val="both"/>
              <w:rPr>
                <w:color w:val="0070C0"/>
                <w:sz w:val="18"/>
                <w:szCs w:val="18"/>
                <w:lang w:val="en-US"/>
              </w:rPr>
            </w:pPr>
            <w:r w:rsidRPr="007F3996">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576AA62D"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Opt1: 3MHz</w:t>
            </w:r>
          </w:p>
          <w:p w14:paraId="3175E8D0"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Opt2: 5MHz</w:t>
            </w:r>
          </w:p>
          <w:p w14:paraId="13713AF9"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Opt3: 10MHz</w:t>
            </w:r>
          </w:p>
          <w:p w14:paraId="79F019E7"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Opt4: 20MHz</w:t>
            </w:r>
          </w:p>
          <w:p w14:paraId="0B1E9CA5"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UL bandwidth may be different to the DL bandwidth</w:t>
            </w:r>
          </w:p>
          <w:p w14:paraId="306C24CF"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bandwidth value may be different for different SCS, duplex modes, and bands.</w:t>
            </w:r>
          </w:p>
          <w:p w14:paraId="3FCCDBE3" w14:textId="77777777" w:rsidR="00A316BB" w:rsidRPr="007F3996" w:rsidRDefault="00A316BB" w:rsidP="00E751E9">
            <w:pPr>
              <w:contextualSpacing/>
              <w:jc w:val="both"/>
              <w:rPr>
                <w:color w:val="0070C0"/>
                <w:sz w:val="18"/>
                <w:szCs w:val="18"/>
                <w:lang w:val="en-US"/>
              </w:rPr>
            </w:pPr>
            <w:r w:rsidRPr="007F3996">
              <w:rPr>
                <w:color w:val="0070C0"/>
                <w:sz w:val="18"/>
                <w:szCs w:val="18"/>
                <w:lang w:val="en-US"/>
              </w:rPr>
              <w:t>FFS: whether RF and BB UE BW are same or different</w:t>
            </w:r>
          </w:p>
          <w:p w14:paraId="67DDFE49" w14:textId="6602704E" w:rsidR="00A316BB" w:rsidRPr="00F34B70" w:rsidRDefault="00A316BB" w:rsidP="007418A0">
            <w:pPr>
              <w:contextualSpacing/>
              <w:jc w:val="both"/>
              <w:rPr>
                <w:rFonts w:eastAsia="Times New Roman"/>
                <w:color w:val="0070C0"/>
                <w:sz w:val="18"/>
                <w:szCs w:val="18"/>
              </w:rPr>
            </w:pPr>
          </w:p>
          <w:p w14:paraId="506FD995" w14:textId="34DC5830"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hint="eastAsia"/>
                <w:b/>
                <w:bCs/>
                <w:i/>
                <w:iCs/>
                <w:highlight w:val="lightGray"/>
                <w:u w:val="single"/>
                <w:lang w:eastAsia="zh-CN"/>
              </w:rPr>
              <w:t>N</w:t>
            </w:r>
            <w:r w:rsidRPr="00F34B70">
              <w:rPr>
                <w:rFonts w:eastAsiaTheme="minorEastAsia"/>
                <w:b/>
                <w:bCs/>
                <w:i/>
                <w:iCs/>
                <w:highlight w:val="lightGray"/>
                <w:u w:val="single"/>
                <w:lang w:eastAsia="zh-CN"/>
              </w:rPr>
              <w:t>umerology</w:t>
            </w:r>
          </w:p>
          <w:p w14:paraId="61349A8F" w14:textId="48D905EA" w:rsidR="00E751E9" w:rsidRDefault="00E751E9" w:rsidP="00E751E9">
            <w:pPr>
              <w:snapToGrid w:val="0"/>
              <w:spacing w:after="0"/>
              <w:jc w:val="both"/>
              <w:rPr>
                <w:rFonts w:eastAsiaTheme="minorEastAsia"/>
                <w:b/>
                <w:bCs/>
                <w:color w:val="0070C0"/>
                <w:sz w:val="18"/>
                <w:szCs w:val="18"/>
                <w:lang w:val="en-US" w:eastAsia="zh-CN"/>
              </w:rPr>
            </w:pPr>
            <w:r w:rsidRPr="00F34B70">
              <w:rPr>
                <w:rFonts w:eastAsiaTheme="minorEastAsia"/>
                <w:b/>
                <w:bCs/>
                <w:color w:val="0070C0"/>
                <w:sz w:val="18"/>
                <w:szCs w:val="18"/>
                <w:lang w:val="en-US" w:eastAsia="zh-CN"/>
              </w:rPr>
              <w:t>RAN1#122 and RAN#109 agreements</w:t>
            </w:r>
          </w:p>
          <w:p w14:paraId="48C4CB35" w14:textId="77777777" w:rsidR="00B41D96" w:rsidRPr="00F34B70" w:rsidRDefault="00B41D96" w:rsidP="00E751E9">
            <w:pPr>
              <w:snapToGrid w:val="0"/>
              <w:spacing w:after="0"/>
              <w:jc w:val="both"/>
              <w:rPr>
                <w:rFonts w:eastAsiaTheme="minorEastAsia"/>
                <w:b/>
                <w:bCs/>
                <w:color w:val="0070C0"/>
                <w:sz w:val="18"/>
                <w:szCs w:val="18"/>
                <w:lang w:val="en-US" w:eastAsia="zh-CN"/>
              </w:rPr>
            </w:pPr>
          </w:p>
          <w:p w14:paraId="3A1A3F09"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1BF10301" w14:textId="77777777" w:rsidR="00E751E9" w:rsidRPr="00F34B70" w:rsidRDefault="00E751E9" w:rsidP="00BE53E4">
            <w:pPr>
              <w:numPr>
                <w:ilvl w:val="0"/>
                <w:numId w:val="54"/>
              </w:numPr>
              <w:contextualSpacing/>
              <w:jc w:val="both"/>
              <w:rPr>
                <w:color w:val="0070C0"/>
                <w:sz w:val="18"/>
                <w:szCs w:val="18"/>
                <w:lang w:val="en-US"/>
              </w:rPr>
            </w:pPr>
            <w:r w:rsidRPr="00F34B70">
              <w:rPr>
                <w:color w:val="0070C0"/>
                <w:sz w:val="18"/>
                <w:szCs w:val="18"/>
                <w:lang w:val="en-US"/>
              </w:rPr>
              <w:t>Regarding the RAN1 agreement below, the following is agreed:</w:t>
            </w:r>
          </w:p>
          <w:p w14:paraId="080D02D3" w14:textId="77777777" w:rsidR="00E751E9" w:rsidRPr="00F34B70" w:rsidRDefault="00E751E9" w:rsidP="00BE53E4">
            <w:pPr>
              <w:numPr>
                <w:ilvl w:val="0"/>
                <w:numId w:val="54"/>
              </w:numPr>
              <w:snapToGrid w:val="0"/>
              <w:spacing w:after="60"/>
              <w:ind w:left="714" w:hanging="357"/>
              <w:jc w:val="both"/>
              <w:rPr>
                <w:color w:val="0070C0"/>
                <w:sz w:val="18"/>
                <w:szCs w:val="18"/>
                <w:lang w:val="en-US"/>
              </w:rPr>
            </w:pPr>
            <w:r w:rsidRPr="00F34B70">
              <w:rPr>
                <w:color w:val="0070C0"/>
                <w:sz w:val="18"/>
                <w:szCs w:val="18"/>
                <w:lang w:val="en-US"/>
              </w:rPr>
              <w:t xml:space="preserve">Keep using “around 7GHz” instead of using detailed frequency range definition in RAN1’s and RAN4’s study. </w:t>
            </w:r>
          </w:p>
          <w:p w14:paraId="76321ABC"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7B38A670" w14:textId="77777777" w:rsidR="00E751E9" w:rsidRPr="00F34B70" w:rsidRDefault="00E751E9" w:rsidP="00BE53E4">
            <w:pPr>
              <w:numPr>
                <w:ilvl w:val="0"/>
                <w:numId w:val="54"/>
              </w:numPr>
              <w:contextualSpacing/>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6GR takes the following SCS as start point for discussion for all the signals/channels except PRACH. </w:t>
            </w:r>
          </w:p>
          <w:p w14:paraId="4756188A"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sub 6GHz</w:t>
            </w:r>
          </w:p>
          <w:p w14:paraId="4CF837BB"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is at least supported</w:t>
            </w:r>
          </w:p>
          <w:p w14:paraId="697ED35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15kHz SCS for FDD, 30kHz SCS for TDD</w:t>
            </w:r>
          </w:p>
          <w:p w14:paraId="417F1C68"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30kHz SCS for FDD for around e.g., 1-2.5GHz</w:t>
            </w:r>
          </w:p>
          <w:p w14:paraId="44718D29"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7.5kHz SCS for sub1GHz (FDD)</w:t>
            </w:r>
          </w:p>
          <w:p w14:paraId="53412D65"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the FFS will be subject to RANP decision.</w:t>
            </w:r>
          </w:p>
          <w:p w14:paraId="06774AD2"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around 7GHz</w:t>
            </w:r>
          </w:p>
          <w:p w14:paraId="297E0693"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62CEF6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30kHz, 60kHz</w:t>
            </w:r>
          </w:p>
          <w:p w14:paraId="38CB5A43"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For around 15GHz</w:t>
            </w:r>
          </w:p>
          <w:p w14:paraId="6C528CF6"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35F6A4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30kHz, 60kHz, 120kHz </w:t>
            </w:r>
          </w:p>
          <w:p w14:paraId="52098C83"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it will be subject to RANP decision</w:t>
            </w:r>
          </w:p>
          <w:p w14:paraId="5360716E"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between 24.25GHz - 52.6GHz</w:t>
            </w:r>
          </w:p>
          <w:p w14:paraId="35EC5BC2"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Subcarrier spacing 120kHz is supported</w:t>
            </w:r>
          </w:p>
          <w:p w14:paraId="4788F04D"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whether to allow using additional subcarrier spacing for SSB</w:t>
            </w:r>
          </w:p>
          <w:p w14:paraId="736FD2D6" w14:textId="6B77971B" w:rsidR="00E751E9" w:rsidRPr="00F34B70" w:rsidRDefault="00E751E9" w:rsidP="00BE53E4">
            <w:pPr>
              <w:numPr>
                <w:ilvl w:val="0"/>
                <w:numId w:val="54"/>
              </w:numPr>
              <w:contextualSpacing/>
              <w:jc w:val="both"/>
              <w:rPr>
                <w:rFonts w:eastAsia="Times New Roman"/>
                <w:color w:val="0070C0"/>
                <w:sz w:val="18"/>
                <w:szCs w:val="18"/>
              </w:rPr>
            </w:pPr>
            <w:r w:rsidRPr="00F34B70">
              <w:rPr>
                <w:rFonts w:eastAsiaTheme="minorEastAsia"/>
                <w:color w:val="0070C0"/>
                <w:sz w:val="18"/>
                <w:szCs w:val="18"/>
                <w:lang w:eastAsia="zh-CN"/>
              </w:rPr>
              <w:t>FFS subcarrier spacing for PRACH and up to initial access discussion.</w:t>
            </w:r>
          </w:p>
          <w:p w14:paraId="24EEDF21" w14:textId="375FCDB5" w:rsidR="00E751E9" w:rsidRDefault="00E751E9" w:rsidP="007418A0">
            <w:pPr>
              <w:contextualSpacing/>
              <w:jc w:val="both"/>
              <w:rPr>
                <w:rFonts w:eastAsia="Times New Roman"/>
                <w:color w:val="0070C0"/>
                <w:sz w:val="18"/>
                <w:szCs w:val="18"/>
              </w:rPr>
            </w:pPr>
          </w:p>
          <w:p w14:paraId="71636567" w14:textId="5BFEC62A" w:rsidR="00EF6281" w:rsidRDefault="00EF6281" w:rsidP="007418A0">
            <w:pPr>
              <w:contextualSpacing/>
              <w:jc w:val="both"/>
              <w:rPr>
                <w:rFonts w:eastAsia="Times New Roman"/>
                <w:color w:val="0070C0"/>
                <w:sz w:val="18"/>
                <w:szCs w:val="18"/>
              </w:rPr>
            </w:pPr>
            <w:r w:rsidRPr="00EF6281">
              <w:rPr>
                <w:rFonts w:eastAsiaTheme="minorEastAsia"/>
                <w:b/>
                <w:bCs/>
                <w:i/>
                <w:iCs/>
                <w:highlight w:val="lightGray"/>
                <w:u w:val="single"/>
                <w:lang w:eastAsia="zh-CN"/>
              </w:rPr>
              <w:t>Spectrum utilization</w:t>
            </w:r>
          </w:p>
          <w:p w14:paraId="6885E753" w14:textId="77777777" w:rsidR="00EF6281" w:rsidRPr="00F34B70" w:rsidRDefault="00EF6281" w:rsidP="00EF6281">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4084493" w14:textId="38221164" w:rsidR="00EF6281" w:rsidRDefault="00EF6281" w:rsidP="00EF6281">
            <w:pPr>
              <w:contextualSpacing/>
              <w:jc w:val="both"/>
              <w:rPr>
                <w:color w:val="0070C0"/>
                <w:sz w:val="18"/>
                <w:szCs w:val="18"/>
                <w:lang w:val="en-US"/>
              </w:rPr>
            </w:pPr>
            <w:r>
              <w:rPr>
                <w:color w:val="0070C0"/>
                <w:sz w:val="18"/>
                <w:szCs w:val="18"/>
                <w:lang w:val="en-US"/>
              </w:rPr>
              <w:t xml:space="preserve">In </w:t>
            </w:r>
            <w:r w:rsidRPr="00EF6281">
              <w:rPr>
                <w:color w:val="0070C0"/>
                <w:sz w:val="18"/>
                <w:szCs w:val="18"/>
                <w:lang w:val="en-US"/>
              </w:rPr>
              <w:t>RP-252950</w:t>
            </w:r>
            <w:r w:rsidRPr="00F34B70">
              <w:rPr>
                <w:color w:val="0070C0"/>
                <w:sz w:val="18"/>
                <w:szCs w:val="18"/>
                <w:lang w:val="en-US"/>
              </w:rPr>
              <w:t xml:space="preserve">, proposal 1 is </w:t>
            </w:r>
            <w:r>
              <w:rPr>
                <w:color w:val="0070C0"/>
                <w:sz w:val="18"/>
                <w:szCs w:val="18"/>
                <w:lang w:val="en-US"/>
              </w:rPr>
              <w:t>agreed</w:t>
            </w:r>
          </w:p>
          <w:p w14:paraId="13A83604" w14:textId="456099F1" w:rsidR="00EF6281" w:rsidRPr="00A34AFB" w:rsidRDefault="00EF6281" w:rsidP="007418A0">
            <w:pPr>
              <w:jc w:val="both"/>
              <w:rPr>
                <w:rFonts w:eastAsiaTheme="minorEastAsia"/>
                <w:b/>
                <w:bCs/>
                <w:color w:val="000000"/>
                <w:sz w:val="18"/>
                <w:szCs w:val="18"/>
                <w:highlight w:val="green"/>
                <w:lang w:eastAsia="zh-CN"/>
              </w:rPr>
            </w:pPr>
            <w:r w:rsidRPr="00EF6281">
              <w:rPr>
                <w:b/>
                <w:kern w:val="2"/>
                <w:sz w:val="18"/>
                <w:szCs w:val="18"/>
                <w:highlight w:val="green"/>
                <w:lang w:eastAsia="zh-CN"/>
              </w:rPr>
              <w:t xml:space="preserve">Proposal 1: </w:t>
            </w:r>
            <w:r w:rsidRPr="00EF6281">
              <w:rPr>
                <w:rFonts w:hint="eastAsia"/>
                <w:b/>
                <w:bCs/>
                <w:color w:val="000000"/>
                <w:sz w:val="18"/>
                <w:szCs w:val="18"/>
                <w:highlight w:val="green"/>
              </w:rPr>
              <w:t xml:space="preserve">6GR </w:t>
            </w:r>
            <w:r w:rsidRPr="00EF6281">
              <w:rPr>
                <w:b/>
                <w:bCs/>
                <w:color w:val="000000"/>
                <w:sz w:val="18"/>
                <w:szCs w:val="18"/>
                <w:highlight w:val="green"/>
              </w:rPr>
              <w:t>aims to</w:t>
            </w:r>
            <w:r w:rsidRPr="00EF6281">
              <w:rPr>
                <w:rFonts w:hint="eastAsia"/>
                <w:b/>
                <w:bCs/>
                <w:color w:val="000000"/>
                <w:sz w:val="18"/>
                <w:szCs w:val="18"/>
                <w:highlight w:val="green"/>
              </w:rPr>
              <w:t xml:space="preserve"> support improved spectrum utilization and operations over one or more carriers/bands, compared to 5G NR</w:t>
            </w:r>
            <w:r w:rsidRPr="00EF6281">
              <w:rPr>
                <w:rFonts w:hint="eastAsia"/>
                <w:b/>
                <w:bCs/>
                <w:color w:val="000000"/>
                <w:sz w:val="18"/>
                <w:szCs w:val="18"/>
                <w:highlight w:val="green"/>
                <w:lang w:eastAsia="zh-CN"/>
              </w:rPr>
              <w:t>.</w:t>
            </w:r>
          </w:p>
        </w:tc>
      </w:tr>
    </w:tbl>
    <w:p w14:paraId="5647000C" w14:textId="4527F3AA" w:rsidR="00EF7901" w:rsidRDefault="00EF7901" w:rsidP="00EF7901">
      <w:pPr>
        <w:rPr>
          <w:iCs/>
          <w:color w:val="0070C0"/>
        </w:rPr>
      </w:pPr>
    </w:p>
    <w:p w14:paraId="28BBA2C4" w14:textId="41600328" w:rsidR="004F1F1E" w:rsidRPr="004F1F1E" w:rsidRDefault="004F1F1E" w:rsidP="004F1F1E">
      <w:pPr>
        <w:pStyle w:val="Heading2"/>
        <w:ind w:left="576"/>
      </w:pPr>
      <w:r>
        <w:t xml:space="preserve">Observations and </w:t>
      </w:r>
      <w:r w:rsidRPr="00FF3D22">
        <w:t>Proposals</w:t>
      </w:r>
      <w:r>
        <w:t>/O</w:t>
      </w:r>
      <w:r w:rsidRPr="00FF3D22">
        <w:t>ptions</w:t>
      </w:r>
    </w:p>
    <w:p w14:paraId="34E81652" w14:textId="5BCB0217" w:rsidR="006B30EC" w:rsidRDefault="006B30EC" w:rsidP="006B30EC">
      <w:pPr>
        <w:pStyle w:val="Heading3"/>
        <w:rPr>
          <w:sz w:val="24"/>
          <w:szCs w:val="16"/>
          <w:lang w:val="en-US"/>
        </w:rPr>
      </w:pPr>
      <w:r>
        <w:rPr>
          <w:sz w:val="24"/>
          <w:szCs w:val="16"/>
          <w:lang w:val="en-US"/>
        </w:rPr>
        <w:t>Sub-topic 3-1: Max Channel Bandwidth</w:t>
      </w:r>
    </w:p>
    <w:p w14:paraId="4BD8F855" w14:textId="138D4BF7" w:rsidR="00F64FCE" w:rsidRDefault="00F64FCE" w:rsidP="00F64FCE">
      <w:pPr>
        <w:rPr>
          <w:i/>
          <w:color w:val="0070C0"/>
          <w:lang w:val="en-US" w:eastAsia="zh-CN"/>
        </w:rPr>
      </w:pPr>
      <w:r>
        <w:rPr>
          <w:rFonts w:hint="eastAsia"/>
          <w:i/>
          <w:color w:val="0070C0"/>
          <w:lang w:val="en-US" w:eastAsia="zh-CN"/>
        </w:rPr>
        <w:t xml:space="preserve">Sub-topic description </w:t>
      </w:r>
    </w:p>
    <w:p w14:paraId="7ED92730" w14:textId="77777777" w:rsidR="009D70F3" w:rsidRPr="00FC1C39" w:rsidRDefault="009D70F3" w:rsidP="009D70F3">
      <w:pPr>
        <w:rPr>
          <w:lang w:val="en-US" w:eastAsia="zh-CN"/>
          <w:rPrChange w:id="13" w:author="Zhao, Kun" w:date="2025-10-09T10:34:00Z" w16du:dateUtc="2025-10-09T01:34:00Z">
            <w:rPr>
              <w:lang w:val="sv-SE" w:eastAsia="zh-CN"/>
            </w:rPr>
          </w:rPrChange>
        </w:rPr>
      </w:pPr>
      <w:r w:rsidRPr="00FC1C39">
        <w:rPr>
          <w:rFonts w:hint="eastAsia"/>
          <w:lang w:val="en-US" w:eastAsia="zh-CN"/>
          <w:rPrChange w:id="14" w:author="Zhao, Kun" w:date="2025-10-09T10:34:00Z" w16du:dateUtc="2025-10-09T01:34:00Z">
            <w:rPr>
              <w:rFonts w:hint="eastAsia"/>
              <w:lang w:val="sv-SE" w:eastAsia="zh-CN"/>
            </w:rPr>
          </w:rPrChange>
        </w:rPr>
        <w:t>T</w:t>
      </w:r>
      <w:r w:rsidRPr="00FC1C39">
        <w:rPr>
          <w:lang w:val="en-US" w:eastAsia="zh-CN"/>
          <w:rPrChange w:id="15"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16" w:author="Zhao, Kun" w:date="2025-10-09T10:34:00Z" w16du:dateUtc="2025-10-09T01:34:00Z">
            <w:rPr>
              <w:lang w:val="sv-SE" w:eastAsia="zh-CN"/>
            </w:rPr>
          </w:rPrChange>
        </w:rPr>
        <w:t>meeing</w:t>
      </w:r>
      <w:proofErr w:type="spellEnd"/>
      <w:r w:rsidRPr="00FC1C39">
        <w:rPr>
          <w:lang w:val="en-US" w:eastAsia="zh-CN"/>
          <w:rPrChange w:id="17" w:author="Zhao, Kun" w:date="2025-10-09T10:34:00Z" w16du:dateUtc="2025-10-09T01:34:00Z">
            <w:rPr>
              <w:lang w:val="sv-SE" w:eastAsia="zh-CN"/>
            </w:rPr>
          </w:rPrChange>
        </w:rPr>
        <w:t xml:space="preserve">. </w:t>
      </w:r>
    </w:p>
    <w:p w14:paraId="318039A4" w14:textId="77777777"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01EF471C" w14:textId="1A38BF82" w:rsidR="0079090F" w:rsidRPr="005B54CD" w:rsidRDefault="0079090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Spectrum availability and regulatory constraints:</w:t>
      </w:r>
    </w:p>
    <w:p w14:paraId="5387BFC8" w14:textId="3C597463"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Current 5G FDD bands have limited contiguous spectrum (e.g., the largest is 90MHz in n65). This directly constrains the practical maximum CBW.</w:t>
      </w:r>
    </w:p>
    <w:p w14:paraId="19D547DC" w14:textId="124849D4"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Higher frequency ranges (e.g., around 7 GHz, 15 GHz, and FR2-1) offer wider contiguous blocks, making larger CBWs like 200 MHz, 400 MHz, and 800 MHz technically plausible from a spectrum allocation standpoint.</w:t>
      </w:r>
    </w:p>
    <w:p w14:paraId="26327221" w14:textId="5E485F1C" w:rsidR="0079090F" w:rsidRPr="005B54CD" w:rsidRDefault="0079090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Technical </w:t>
      </w:r>
      <w:r w:rsidR="00624182" w:rsidRPr="005B54CD">
        <w:rPr>
          <w:rFonts w:eastAsia="SimSun"/>
          <w:szCs w:val="24"/>
          <w:lang w:eastAsia="zh-CN"/>
        </w:rPr>
        <w:t>f</w:t>
      </w:r>
      <w:r w:rsidRPr="005B54CD">
        <w:rPr>
          <w:rFonts w:eastAsia="SimSun"/>
          <w:szCs w:val="24"/>
          <w:lang w:eastAsia="zh-CN"/>
        </w:rPr>
        <w:t xml:space="preserve">easibility and </w:t>
      </w:r>
      <w:r w:rsidR="00624182" w:rsidRPr="005B54CD">
        <w:rPr>
          <w:rFonts w:eastAsia="SimSun"/>
          <w:szCs w:val="24"/>
          <w:lang w:eastAsia="zh-CN"/>
        </w:rPr>
        <w:t>i</w:t>
      </w:r>
      <w:r w:rsidRPr="005B54CD">
        <w:rPr>
          <w:rFonts w:eastAsia="SimSun"/>
          <w:szCs w:val="24"/>
          <w:lang w:eastAsia="zh-CN"/>
        </w:rPr>
        <w:t xml:space="preserve">mplementation </w:t>
      </w:r>
      <w:r w:rsidR="00624182" w:rsidRPr="005B54CD">
        <w:rPr>
          <w:rFonts w:eastAsia="SimSun"/>
          <w:szCs w:val="24"/>
          <w:lang w:eastAsia="zh-CN"/>
        </w:rPr>
        <w:t>c</w:t>
      </w:r>
      <w:r w:rsidRPr="005B54CD">
        <w:rPr>
          <w:rFonts w:eastAsia="SimSun"/>
          <w:szCs w:val="24"/>
          <w:lang w:eastAsia="zh-CN"/>
        </w:rPr>
        <w:t>omplexity:</w:t>
      </w:r>
    </w:p>
    <w:p w14:paraId="78512018" w14:textId="05861CBD"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 xml:space="preserve">FFT </w:t>
      </w:r>
      <w:r w:rsidR="00624182" w:rsidRPr="005B54CD">
        <w:rPr>
          <w:rFonts w:eastAsia="SimSun"/>
          <w:szCs w:val="24"/>
          <w:lang w:eastAsia="zh-CN"/>
        </w:rPr>
        <w:t>s</w:t>
      </w:r>
      <w:r w:rsidRPr="005B54CD">
        <w:rPr>
          <w:rFonts w:eastAsia="SimSun"/>
          <w:szCs w:val="24"/>
          <w:lang w:eastAsia="zh-CN"/>
        </w:rPr>
        <w:t xml:space="preserve">ize as a </w:t>
      </w:r>
      <w:r w:rsidR="00624182" w:rsidRPr="005B54CD">
        <w:rPr>
          <w:rFonts w:eastAsia="SimSun"/>
          <w:szCs w:val="24"/>
          <w:lang w:eastAsia="zh-CN"/>
        </w:rPr>
        <w:t>k</w:t>
      </w:r>
      <w:r w:rsidRPr="005B54CD">
        <w:rPr>
          <w:rFonts w:eastAsia="SimSun"/>
          <w:szCs w:val="24"/>
          <w:lang w:eastAsia="zh-CN"/>
        </w:rPr>
        <w:t xml:space="preserve">ey </w:t>
      </w:r>
      <w:r w:rsidR="00624182" w:rsidRPr="005B54CD">
        <w:rPr>
          <w:rFonts w:eastAsia="SimSun"/>
          <w:szCs w:val="24"/>
          <w:lang w:eastAsia="zh-CN"/>
        </w:rPr>
        <w:t>e</w:t>
      </w:r>
      <w:r w:rsidRPr="005B54CD">
        <w:rPr>
          <w:rFonts w:eastAsia="SimSun"/>
          <w:szCs w:val="24"/>
          <w:lang w:eastAsia="zh-CN"/>
        </w:rPr>
        <w:t>nabler: Supporting wider CBWs is contingent upon larger FFT sizes. For instance, a 400 MHz CBW with 30 kHz SCS is noted to require a 16K FFT, while an 8K FFT can support 200 MHz (30 kHz SCS) or 800 MHz (120 kHz SCS).</w:t>
      </w:r>
    </w:p>
    <w:p w14:paraId="5B493D31" w14:textId="19F8A18B"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UE </w:t>
      </w:r>
      <w:r w:rsidR="00624182" w:rsidRPr="005B54CD">
        <w:rPr>
          <w:rFonts w:eastAsia="SimSun"/>
          <w:szCs w:val="24"/>
          <w:lang w:eastAsia="zh-CN"/>
        </w:rPr>
        <w:t>c</w:t>
      </w:r>
      <w:r w:rsidRPr="005B54CD">
        <w:rPr>
          <w:rFonts w:eastAsia="SimSun"/>
          <w:szCs w:val="24"/>
          <w:lang w:eastAsia="zh-CN"/>
        </w:rPr>
        <w:t xml:space="preserve">omplexity and </w:t>
      </w:r>
      <w:r w:rsidR="00624182" w:rsidRPr="005B54CD">
        <w:rPr>
          <w:rFonts w:eastAsia="SimSun"/>
          <w:szCs w:val="24"/>
          <w:lang w:eastAsia="zh-CN"/>
        </w:rPr>
        <w:t>p</w:t>
      </w:r>
      <w:r w:rsidRPr="005B54CD">
        <w:rPr>
          <w:rFonts w:eastAsia="SimSun"/>
          <w:szCs w:val="24"/>
          <w:lang w:eastAsia="zh-CN"/>
        </w:rPr>
        <w:t xml:space="preserve">ower </w:t>
      </w:r>
      <w:r w:rsidR="00624182" w:rsidRPr="005B54CD">
        <w:rPr>
          <w:rFonts w:eastAsia="SimSun"/>
          <w:szCs w:val="24"/>
          <w:lang w:eastAsia="zh-CN"/>
        </w:rPr>
        <w:t>c</w:t>
      </w:r>
      <w:r w:rsidRPr="005B54CD">
        <w:rPr>
          <w:rFonts w:eastAsia="SimSun"/>
          <w:szCs w:val="24"/>
          <w:lang w:eastAsia="zh-CN"/>
        </w:rPr>
        <w:t xml:space="preserve">onsumption: There is a clear trade-off where larger CBWs increase UE implementation complexity and power consumption. </w:t>
      </w:r>
    </w:p>
    <w:p w14:paraId="7259FE73" w14:textId="47536D08" w:rsidR="00624182" w:rsidRPr="005B54CD" w:rsidRDefault="0062418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BS vs. UE </w:t>
      </w:r>
      <w:r w:rsidR="00354B54" w:rsidRPr="005B54CD">
        <w:rPr>
          <w:rFonts w:eastAsia="SimSun"/>
          <w:szCs w:val="24"/>
          <w:lang w:eastAsia="zh-CN"/>
        </w:rPr>
        <w:t>a</w:t>
      </w:r>
      <w:r w:rsidRPr="005B54CD">
        <w:rPr>
          <w:rFonts w:eastAsia="SimSun"/>
          <w:szCs w:val="24"/>
          <w:lang w:eastAsia="zh-CN"/>
        </w:rPr>
        <w:t>symmetry: An alternative to mandating wide CBWs for UEs is to specify them for BS only, using CA to provide equivalent bandwidth to UEs.</w:t>
      </w:r>
    </w:p>
    <w:p w14:paraId="23BD6009" w14:textId="5A47AD0D" w:rsidR="0079090F" w:rsidRPr="005B54CD" w:rsidRDefault="0079090F"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Device-</w:t>
      </w:r>
      <w:r w:rsidR="00624182" w:rsidRPr="005B54CD">
        <w:rPr>
          <w:rFonts w:eastAsia="SimSun"/>
          <w:szCs w:val="24"/>
          <w:lang w:eastAsia="zh-CN"/>
        </w:rPr>
        <w:t>t</w:t>
      </w:r>
      <w:r w:rsidRPr="005B54CD">
        <w:rPr>
          <w:rFonts w:eastAsia="SimSun"/>
          <w:szCs w:val="24"/>
          <w:lang w:eastAsia="zh-CN"/>
        </w:rPr>
        <w:t xml:space="preserve">ype </w:t>
      </w:r>
      <w:r w:rsidR="00624182" w:rsidRPr="005B54CD">
        <w:rPr>
          <w:rFonts w:eastAsia="SimSun"/>
          <w:szCs w:val="24"/>
          <w:lang w:eastAsia="zh-CN"/>
        </w:rPr>
        <w:t>d</w:t>
      </w:r>
      <w:r w:rsidRPr="005B54CD">
        <w:rPr>
          <w:rFonts w:eastAsia="SimSun"/>
          <w:szCs w:val="24"/>
          <w:lang w:eastAsia="zh-CN"/>
        </w:rPr>
        <w:t>ifferentiation: A distinction is made between device categories</w:t>
      </w:r>
      <w:r w:rsidR="00624182" w:rsidRPr="005B54CD">
        <w:rPr>
          <w:rFonts w:eastAsia="SimSun"/>
          <w:szCs w:val="24"/>
          <w:lang w:eastAsia="zh-CN"/>
        </w:rPr>
        <w:t xml:space="preserve">, e.g., </w:t>
      </w:r>
      <w:r w:rsidRPr="005B54CD">
        <w:rPr>
          <w:rFonts w:eastAsia="SimSun"/>
          <w:szCs w:val="24"/>
          <w:lang w:eastAsia="zh-CN"/>
        </w:rPr>
        <w:t>Massive IoT devices may have a very low max CBW, while broadband and ultra-broadband devices would support progressively larger CBWs.</w:t>
      </w:r>
    </w:p>
    <w:p w14:paraId="10FEFE94" w14:textId="77777777"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05ABBB0D" w14:textId="739126CD"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Frequency-</w:t>
      </w:r>
      <w:r w:rsidR="00C827F0" w:rsidRPr="005B54CD">
        <w:rPr>
          <w:rFonts w:eastAsia="SimSun"/>
          <w:szCs w:val="24"/>
          <w:lang w:eastAsia="zh-CN"/>
        </w:rPr>
        <w:t>r</w:t>
      </w:r>
      <w:r w:rsidRPr="005B54CD">
        <w:rPr>
          <w:rFonts w:eastAsia="SimSun"/>
          <w:szCs w:val="24"/>
          <w:lang w:eastAsia="zh-CN"/>
        </w:rPr>
        <w:t xml:space="preserve">ange </w:t>
      </w:r>
      <w:r w:rsidR="00926109" w:rsidRPr="005B54CD">
        <w:rPr>
          <w:rFonts w:eastAsia="SimSun"/>
          <w:szCs w:val="24"/>
          <w:lang w:eastAsia="zh-CN"/>
        </w:rPr>
        <w:t>s</w:t>
      </w:r>
      <w:r w:rsidRPr="005B54CD">
        <w:rPr>
          <w:rFonts w:eastAsia="SimSun"/>
          <w:szCs w:val="24"/>
          <w:lang w:eastAsia="zh-CN"/>
        </w:rPr>
        <w:t xml:space="preserve">pecific </w:t>
      </w:r>
      <w:r w:rsidR="00926109" w:rsidRPr="005B54CD">
        <w:rPr>
          <w:rFonts w:eastAsia="SimSun"/>
          <w:szCs w:val="24"/>
          <w:lang w:eastAsia="zh-CN"/>
        </w:rPr>
        <w:t>m</w:t>
      </w:r>
      <w:r w:rsidRPr="005B54CD">
        <w:rPr>
          <w:rFonts w:eastAsia="SimSun"/>
          <w:szCs w:val="24"/>
          <w:lang w:eastAsia="zh-CN"/>
        </w:rPr>
        <w:t>ax CBW</w:t>
      </w:r>
      <w:r w:rsidR="00E71821" w:rsidRPr="005B54CD">
        <w:rPr>
          <w:rFonts w:eastAsia="SimSun"/>
          <w:szCs w:val="24"/>
          <w:lang w:eastAsia="zh-CN"/>
        </w:rPr>
        <w:t xml:space="preserve"> proposals</w:t>
      </w:r>
      <w:r w:rsidRPr="005B54CD">
        <w:rPr>
          <w:rFonts w:eastAsia="SimSun"/>
          <w:szCs w:val="24"/>
          <w:lang w:eastAsia="zh-CN"/>
        </w:rPr>
        <w:t>:</w:t>
      </w:r>
    </w:p>
    <w:p w14:paraId="2833A35D"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Sub-6 GHz (FDD): 50 MHz or 100 MHz (using 15 kHz SCS and 4K/8K FFT).</w:t>
      </w:r>
    </w:p>
    <w:p w14:paraId="600EDEC1"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Sub-6 GHz (TDD): 200 MHz (using 30 kHz SCS and 8K FFT).</w:t>
      </w:r>
    </w:p>
    <w:p w14:paraId="35848641" w14:textId="10791BD2"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Upper </w:t>
      </w:r>
      <w:r w:rsidR="00354B54" w:rsidRPr="005B54CD">
        <w:rPr>
          <w:rFonts w:eastAsia="SimSun"/>
          <w:szCs w:val="24"/>
          <w:lang w:eastAsia="zh-CN"/>
        </w:rPr>
        <w:t>m</w:t>
      </w:r>
      <w:r w:rsidRPr="005B54CD">
        <w:rPr>
          <w:rFonts w:eastAsia="SimSun"/>
          <w:szCs w:val="24"/>
          <w:lang w:eastAsia="zh-CN"/>
        </w:rPr>
        <w:t>id-</w:t>
      </w:r>
      <w:r w:rsidR="00354B54" w:rsidRPr="005B54CD">
        <w:rPr>
          <w:rFonts w:eastAsia="SimSun"/>
          <w:szCs w:val="24"/>
          <w:lang w:eastAsia="zh-CN"/>
        </w:rPr>
        <w:t>b</w:t>
      </w:r>
      <w:r w:rsidRPr="005B54CD">
        <w:rPr>
          <w:rFonts w:eastAsia="SimSun"/>
          <w:szCs w:val="24"/>
          <w:lang w:eastAsia="zh-CN"/>
        </w:rPr>
        <w:t>ands (approx. 6-24 GHz): 200 MHz or 400 MHz (using 30/60 kHz SCS and 8K/16K FFT).</w:t>
      </w:r>
    </w:p>
    <w:p w14:paraId="381F33EB"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FR2-1 (24-52 GHz): 800 MHz (using 120 kHz SCS and 8K FFT).</w:t>
      </w:r>
    </w:p>
    <w:p w14:paraId="07E6E76C" w14:textId="4F777300"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Implementation and </w:t>
      </w:r>
      <w:r w:rsidR="00354B54" w:rsidRPr="005B54CD">
        <w:rPr>
          <w:rFonts w:eastAsia="SimSun"/>
          <w:szCs w:val="24"/>
          <w:lang w:eastAsia="zh-CN"/>
        </w:rPr>
        <w:t>f</w:t>
      </w:r>
      <w:r w:rsidRPr="005B54CD">
        <w:rPr>
          <w:rFonts w:eastAsia="SimSun"/>
          <w:szCs w:val="24"/>
          <w:lang w:eastAsia="zh-CN"/>
        </w:rPr>
        <w:t xml:space="preserve">easibility </w:t>
      </w:r>
      <w:r w:rsidR="00354B54" w:rsidRPr="005B54CD">
        <w:rPr>
          <w:rFonts w:eastAsia="SimSun"/>
          <w:szCs w:val="24"/>
          <w:lang w:eastAsia="zh-CN"/>
        </w:rPr>
        <w:t>s</w:t>
      </w:r>
      <w:r w:rsidRPr="005B54CD">
        <w:rPr>
          <w:rFonts w:eastAsia="SimSun"/>
          <w:szCs w:val="24"/>
          <w:lang w:eastAsia="zh-CN"/>
        </w:rPr>
        <w:t>tudies:</w:t>
      </w:r>
    </w:p>
    <w:p w14:paraId="4048D20E" w14:textId="5CD0FF76"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w:t>
      </w:r>
      <w:r w:rsidR="00354B54" w:rsidRPr="005B54CD">
        <w:rPr>
          <w:rFonts w:eastAsia="SimSun"/>
          <w:szCs w:val="24"/>
          <w:lang w:eastAsia="zh-CN"/>
        </w:rPr>
        <w:t>w</w:t>
      </w:r>
      <w:r w:rsidRPr="005B54CD">
        <w:rPr>
          <w:rFonts w:eastAsia="SimSun"/>
          <w:szCs w:val="24"/>
          <w:lang w:eastAsia="zh-CN"/>
        </w:rPr>
        <w:t xml:space="preserve">ideband RF </w:t>
      </w:r>
      <w:r w:rsidR="0009359A" w:rsidRPr="005B54CD">
        <w:rPr>
          <w:rFonts w:eastAsia="SimSun"/>
          <w:szCs w:val="24"/>
          <w:lang w:eastAsia="zh-CN"/>
        </w:rPr>
        <w:t>i</w:t>
      </w:r>
      <w:r w:rsidRPr="005B54CD">
        <w:rPr>
          <w:rFonts w:eastAsia="SimSun"/>
          <w:szCs w:val="24"/>
          <w:lang w:eastAsia="zh-CN"/>
        </w:rPr>
        <w:t xml:space="preserve">mpact: Propose that RAN4 studies the RF implications of wide CBWs (200 MHz, 400 MHz, 800 MHz) on requirements like EVM, ACLR, </w:t>
      </w:r>
      <w:r w:rsidR="0009359A" w:rsidRPr="005B54CD">
        <w:rPr>
          <w:rFonts w:eastAsia="SimSun"/>
          <w:szCs w:val="24"/>
          <w:lang w:eastAsia="zh-CN"/>
        </w:rPr>
        <w:t xml:space="preserve">SEM </w:t>
      </w:r>
      <w:r w:rsidRPr="005B54CD">
        <w:rPr>
          <w:rFonts w:eastAsia="SimSun"/>
          <w:szCs w:val="24"/>
          <w:lang w:eastAsia="zh-CN"/>
        </w:rPr>
        <w:t>and receiver sensitivity.</w:t>
      </w:r>
    </w:p>
    <w:p w14:paraId="44AF494A" w14:textId="6E980265"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UE </w:t>
      </w:r>
      <w:r w:rsidR="0009359A" w:rsidRPr="005B54CD">
        <w:rPr>
          <w:rFonts w:eastAsia="SimSun"/>
          <w:szCs w:val="24"/>
          <w:lang w:eastAsia="zh-CN"/>
        </w:rPr>
        <w:t>i</w:t>
      </w:r>
      <w:r w:rsidRPr="005B54CD">
        <w:rPr>
          <w:rFonts w:eastAsia="SimSun"/>
          <w:szCs w:val="24"/>
          <w:lang w:eastAsia="zh-CN"/>
        </w:rPr>
        <w:t xml:space="preserve">mplementation </w:t>
      </w:r>
      <w:r w:rsidR="0009359A" w:rsidRPr="005B54CD">
        <w:rPr>
          <w:rFonts w:eastAsia="SimSun"/>
          <w:szCs w:val="24"/>
          <w:lang w:eastAsia="zh-CN"/>
        </w:rPr>
        <w:t>p</w:t>
      </w:r>
      <w:r w:rsidRPr="005B54CD">
        <w:rPr>
          <w:rFonts w:eastAsia="SimSun"/>
          <w:szCs w:val="24"/>
          <w:lang w:eastAsia="zh-CN"/>
        </w:rPr>
        <w:t>aths: For a 400 MHz CBW, study different UE baseband architectures (e.g., single 16K FFT vs. two 8K FFTs vs. two-component carrier aggregation).</w:t>
      </w:r>
    </w:p>
    <w:p w14:paraId="139B6C6F" w14:textId="658FEEEE" w:rsidR="00CF4896" w:rsidRPr="005B54CD" w:rsidRDefault="00CF489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Flexible and </w:t>
      </w:r>
      <w:r w:rsidR="00926109" w:rsidRPr="005B54CD">
        <w:rPr>
          <w:rFonts w:eastAsia="SimSun"/>
          <w:szCs w:val="24"/>
          <w:lang w:eastAsia="zh-CN"/>
        </w:rPr>
        <w:t>a</w:t>
      </w:r>
      <w:r w:rsidRPr="005B54CD">
        <w:rPr>
          <w:rFonts w:eastAsia="SimSun"/>
          <w:szCs w:val="24"/>
          <w:lang w:eastAsia="zh-CN"/>
        </w:rPr>
        <w:t xml:space="preserve">symmetric </w:t>
      </w:r>
      <w:r w:rsidR="00926109" w:rsidRPr="005B54CD">
        <w:rPr>
          <w:rFonts w:eastAsia="SimSun"/>
          <w:szCs w:val="24"/>
          <w:lang w:eastAsia="zh-CN"/>
        </w:rPr>
        <w:t>s</w:t>
      </w:r>
      <w:r w:rsidRPr="005B54CD">
        <w:rPr>
          <w:rFonts w:eastAsia="SimSun"/>
          <w:szCs w:val="24"/>
          <w:lang w:eastAsia="zh-CN"/>
        </w:rPr>
        <w:t>upport:</w:t>
      </w:r>
    </w:p>
    <w:p w14:paraId="4C9B9BEA" w14:textId="77777777" w:rsidR="00CF4896" w:rsidRPr="005B54CD" w:rsidRDefault="00CF489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Different UL/DL CBW: Propose supporting different maximum channel bandwidths for Uplink and Downlink.</w:t>
      </w:r>
    </w:p>
    <w:p w14:paraId="2179236C" w14:textId="57E3E99C" w:rsidR="00101CAC" w:rsidRPr="005B54CD" w:rsidRDefault="00926109"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BS vs. UE </w:t>
      </w:r>
      <w:r w:rsidR="00354B54" w:rsidRPr="005B54CD">
        <w:rPr>
          <w:rFonts w:eastAsia="SimSun"/>
          <w:szCs w:val="24"/>
          <w:lang w:eastAsia="zh-CN"/>
        </w:rPr>
        <w:t>a</w:t>
      </w:r>
      <w:r w:rsidRPr="005B54CD">
        <w:rPr>
          <w:rFonts w:eastAsia="SimSun"/>
          <w:szCs w:val="24"/>
          <w:lang w:eastAsia="zh-CN"/>
        </w:rPr>
        <w:t>symmetry</w:t>
      </w:r>
      <w:r w:rsidR="00CF4896" w:rsidRPr="005B54CD">
        <w:rPr>
          <w:rFonts w:eastAsia="SimSun"/>
          <w:szCs w:val="24"/>
          <w:lang w:eastAsia="zh-CN"/>
        </w:rPr>
        <w:t xml:space="preserve">: Propose introducing wide CBWs (e.g., 400 MHz) only for </w:t>
      </w:r>
      <w:r w:rsidR="00CE4897">
        <w:rPr>
          <w:rFonts w:eastAsia="SimSun"/>
          <w:szCs w:val="24"/>
          <w:lang w:eastAsia="zh-CN"/>
        </w:rPr>
        <w:t>b</w:t>
      </w:r>
      <w:r w:rsidR="00CF4896" w:rsidRPr="005B54CD">
        <w:rPr>
          <w:rFonts w:eastAsia="SimSun"/>
          <w:szCs w:val="24"/>
          <w:lang w:eastAsia="zh-CN"/>
        </w:rPr>
        <w:t xml:space="preserve">ase </w:t>
      </w:r>
      <w:r w:rsidR="00CE4897">
        <w:rPr>
          <w:rFonts w:eastAsia="SimSun"/>
          <w:szCs w:val="24"/>
          <w:lang w:eastAsia="zh-CN"/>
        </w:rPr>
        <w:t>s</w:t>
      </w:r>
      <w:r w:rsidR="00CF4896" w:rsidRPr="005B54CD">
        <w:rPr>
          <w:rFonts w:eastAsia="SimSun"/>
          <w:szCs w:val="24"/>
          <w:lang w:eastAsia="zh-CN"/>
        </w:rPr>
        <w:t>tations, not for UEs, to manage UE complexity.</w:t>
      </w:r>
    </w:p>
    <w:p w14:paraId="3F50ADCB" w14:textId="553FEA08" w:rsidR="00101CAC" w:rsidRPr="005B54CD" w:rsidRDefault="00101CAC"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10020B4D" w14:textId="5FDBAF1C" w:rsidR="00120D3B" w:rsidRPr="005B54CD" w:rsidRDefault="009F5F97" w:rsidP="00120D3B">
      <w:pPr>
        <w:pStyle w:val="ListParagraph"/>
        <w:overflowPunct/>
        <w:autoSpaceDE/>
        <w:autoSpaceDN/>
        <w:adjustRightInd/>
        <w:spacing w:after="120"/>
        <w:ind w:left="720" w:firstLineChars="0" w:firstLine="0"/>
        <w:jc w:val="both"/>
        <w:textAlignment w:val="auto"/>
        <w:rPr>
          <w:rFonts w:eastAsia="SimSun"/>
          <w:szCs w:val="24"/>
          <w:lang w:eastAsia="zh-CN"/>
        </w:rPr>
      </w:pPr>
      <w:r w:rsidRPr="005B54CD">
        <w:rPr>
          <w:rFonts w:eastAsia="SimSun"/>
          <w:szCs w:val="24"/>
          <w:lang w:eastAsia="zh-CN"/>
        </w:rPr>
        <w:t xml:space="preserve">In the absence of RAN1 agreements, RAN4 </w:t>
      </w:r>
      <w:r w:rsidR="005D77BE">
        <w:rPr>
          <w:rFonts w:eastAsia="SimSun"/>
          <w:szCs w:val="24"/>
          <w:lang w:eastAsia="zh-CN"/>
        </w:rPr>
        <w:t>c</w:t>
      </w:r>
      <w:r w:rsidRPr="005B54CD">
        <w:rPr>
          <w:rFonts w:eastAsia="SimSun"/>
          <w:szCs w:val="24"/>
          <w:lang w:eastAsia="zh-CN"/>
        </w:rPr>
        <w:t>ould conduct preliminary assessments of the RF feasibility for the candidate maximum channel bandwidths.</w:t>
      </w:r>
    </w:p>
    <w:p w14:paraId="12D63F39" w14:textId="1205EAEC" w:rsidR="00486637" w:rsidRPr="005B54CD" w:rsidRDefault="005C47B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RF performance evaluation</w:t>
      </w:r>
      <w:r w:rsidR="00486637" w:rsidRPr="005B54CD">
        <w:rPr>
          <w:rFonts w:eastAsia="SimSun"/>
          <w:szCs w:val="24"/>
          <w:lang w:eastAsia="zh-CN"/>
        </w:rPr>
        <w:t xml:space="preserve"> with proposed max CBW</w:t>
      </w:r>
    </w:p>
    <w:p w14:paraId="608EFBFD" w14:textId="029D4EE6" w:rsidR="005C47BD" w:rsidRPr="005B54CD" w:rsidRDefault="005C47BD"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Identify the prioritized max CBW scenarios </w:t>
      </w:r>
      <w:r w:rsidR="00062A8B">
        <w:rPr>
          <w:rFonts w:eastAsia="SimSun"/>
          <w:szCs w:val="24"/>
          <w:lang w:eastAsia="zh-CN"/>
        </w:rPr>
        <w:t xml:space="preserve">(e.g., TDD/FDD, frequency ranges) </w:t>
      </w:r>
      <w:r w:rsidRPr="005B54CD">
        <w:rPr>
          <w:rFonts w:eastAsia="SimSun"/>
          <w:szCs w:val="24"/>
          <w:lang w:eastAsia="zh-CN"/>
        </w:rPr>
        <w:t>for evaluation</w:t>
      </w:r>
    </w:p>
    <w:p w14:paraId="1490FBE3" w14:textId="4D2E9352" w:rsidR="00486637" w:rsidRPr="005B54CD" w:rsidRDefault="00673C6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From transmitter perspective, e</w:t>
      </w:r>
      <w:r w:rsidR="00486637" w:rsidRPr="005B54CD">
        <w:rPr>
          <w:rFonts w:eastAsia="SimSun"/>
          <w:szCs w:val="24"/>
          <w:lang w:eastAsia="zh-CN"/>
        </w:rPr>
        <w:t xml:space="preserve">valuate the feasibility of meeting out-of-band emission </w:t>
      </w:r>
      <w:r w:rsidR="00994A1A" w:rsidRPr="005B54CD">
        <w:rPr>
          <w:rFonts w:eastAsia="SimSun"/>
          <w:szCs w:val="24"/>
          <w:lang w:eastAsia="zh-CN"/>
        </w:rPr>
        <w:t>r</w:t>
      </w:r>
      <w:r w:rsidR="00486637" w:rsidRPr="005B54CD">
        <w:rPr>
          <w:rFonts w:eastAsia="SimSun"/>
          <w:szCs w:val="24"/>
          <w:lang w:eastAsia="zh-CN"/>
        </w:rPr>
        <w:t>equirements</w:t>
      </w:r>
      <w:r w:rsidR="00994A1A" w:rsidRPr="005B54CD">
        <w:rPr>
          <w:rFonts w:eastAsia="SimSun"/>
          <w:szCs w:val="24"/>
          <w:lang w:eastAsia="zh-CN"/>
        </w:rPr>
        <w:t xml:space="preserve"> with assumed </w:t>
      </w:r>
      <w:r w:rsidR="009D5D07">
        <w:rPr>
          <w:rFonts w:eastAsia="SimSun"/>
          <w:szCs w:val="24"/>
          <w:lang w:eastAsia="zh-CN"/>
        </w:rPr>
        <w:t>spectrum utilization</w:t>
      </w:r>
    </w:p>
    <w:p w14:paraId="191BF39B" w14:textId="2304FB17" w:rsidR="00486637" w:rsidRPr="005B54CD" w:rsidRDefault="00673C6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From receiver perspective, s</w:t>
      </w:r>
      <w:r w:rsidR="00486637" w:rsidRPr="005B54CD">
        <w:rPr>
          <w:rFonts w:eastAsia="SimSun"/>
          <w:szCs w:val="24"/>
          <w:lang w:eastAsia="zh-CN"/>
        </w:rPr>
        <w:t>tudy the impact on UE reference sensitivity, blocking, and ACS when receiving these wide carriers</w:t>
      </w:r>
    </w:p>
    <w:p w14:paraId="240222EF" w14:textId="4E2AD4CA" w:rsidR="00486637"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5</w:t>
      </w:r>
      <w:r w:rsidRPr="005B54CD">
        <w:rPr>
          <w:rFonts w:eastAsia="SimSun"/>
          <w:szCs w:val="24"/>
          <w:lang w:eastAsia="zh-CN"/>
        </w:rPr>
        <w:t>G</w:t>
      </w:r>
      <w:r w:rsidR="00DA28F8" w:rsidRPr="005B54CD">
        <w:rPr>
          <w:rFonts w:eastAsia="SimSun"/>
          <w:szCs w:val="24"/>
          <w:lang w:eastAsia="zh-CN"/>
        </w:rPr>
        <w:t xml:space="preserve"> NR</w:t>
      </w:r>
      <w:r w:rsidRPr="005B54CD">
        <w:rPr>
          <w:rFonts w:eastAsia="SimSun"/>
          <w:szCs w:val="24"/>
          <w:lang w:eastAsia="zh-CN"/>
        </w:rPr>
        <w:t xml:space="preserve"> requirements could be considered as baseline for the evaluation</w:t>
      </w:r>
    </w:p>
    <w:p w14:paraId="605D475D" w14:textId="649A63B4" w:rsidR="00486637" w:rsidRPr="005B54CD" w:rsidRDefault="004866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Phased </w:t>
      </w:r>
      <w:r w:rsidR="00355A85" w:rsidRPr="005B54CD">
        <w:rPr>
          <w:rFonts w:eastAsia="SimSun"/>
          <w:szCs w:val="24"/>
          <w:lang w:eastAsia="zh-CN"/>
        </w:rPr>
        <w:t>e</w:t>
      </w:r>
      <w:r w:rsidRPr="005B54CD">
        <w:rPr>
          <w:rFonts w:eastAsia="SimSun"/>
          <w:szCs w:val="24"/>
          <w:lang w:eastAsia="zh-CN"/>
        </w:rPr>
        <w:t xml:space="preserve">valuation </w:t>
      </w:r>
      <w:r w:rsidR="00355A85" w:rsidRPr="005B54CD">
        <w:rPr>
          <w:rFonts w:eastAsia="SimSun"/>
          <w:szCs w:val="24"/>
          <w:lang w:eastAsia="zh-CN"/>
        </w:rPr>
        <w:t xml:space="preserve">of </w:t>
      </w:r>
      <w:r w:rsidRPr="005B54CD">
        <w:rPr>
          <w:rFonts w:eastAsia="SimSun"/>
          <w:szCs w:val="24"/>
          <w:lang w:eastAsia="zh-CN"/>
        </w:rPr>
        <w:t xml:space="preserve">UE </w:t>
      </w:r>
      <w:r w:rsidR="00D1358C" w:rsidRPr="005B54CD">
        <w:rPr>
          <w:rFonts w:eastAsia="SimSun"/>
          <w:szCs w:val="24"/>
          <w:lang w:eastAsia="zh-CN"/>
        </w:rPr>
        <w:t xml:space="preserve">and BS </w:t>
      </w:r>
      <w:r w:rsidR="00355A85" w:rsidRPr="005B54CD">
        <w:rPr>
          <w:rFonts w:eastAsia="SimSun"/>
          <w:szCs w:val="24"/>
          <w:lang w:eastAsia="zh-CN"/>
        </w:rPr>
        <w:t>implementation c</w:t>
      </w:r>
      <w:r w:rsidRPr="005B54CD">
        <w:rPr>
          <w:rFonts w:eastAsia="SimSun"/>
          <w:szCs w:val="24"/>
          <w:lang w:eastAsia="zh-CN"/>
        </w:rPr>
        <w:t>omplexity</w:t>
      </w:r>
    </w:p>
    <w:p w14:paraId="7587B49E" w14:textId="5B6C5BEF" w:rsidR="00486637" w:rsidRPr="005B54CD" w:rsidRDefault="00FA5ECC"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w:t>
      </w:r>
      <w:r w:rsidR="00486637" w:rsidRPr="005B54CD">
        <w:rPr>
          <w:rFonts w:eastAsia="SimSun"/>
          <w:szCs w:val="24"/>
          <w:lang w:eastAsia="zh-CN"/>
        </w:rPr>
        <w:t xml:space="preserve">ssess the implementation complexity and power consumption for the different proposed UE </w:t>
      </w:r>
      <w:r w:rsidR="00355A85" w:rsidRPr="005B54CD">
        <w:rPr>
          <w:rFonts w:eastAsia="SimSun"/>
          <w:szCs w:val="24"/>
          <w:lang w:eastAsia="zh-CN"/>
        </w:rPr>
        <w:t>type</w:t>
      </w:r>
      <w:r w:rsidR="00486637" w:rsidRPr="005B54CD">
        <w:rPr>
          <w:rFonts w:eastAsia="SimSun"/>
          <w:szCs w:val="24"/>
          <w:lang w:eastAsia="zh-CN"/>
        </w:rPr>
        <w:t xml:space="preserve">s </w:t>
      </w:r>
      <w:r w:rsidR="003D0E5E" w:rsidRPr="005B54CD">
        <w:rPr>
          <w:rFonts w:eastAsia="SimSun"/>
          <w:szCs w:val="24"/>
          <w:lang w:eastAsia="zh-CN"/>
        </w:rPr>
        <w:t>i</w:t>
      </w:r>
      <w:r w:rsidR="00486637" w:rsidRPr="005B54CD">
        <w:rPr>
          <w:rFonts w:eastAsia="SimSun"/>
          <w:szCs w:val="24"/>
          <w:lang w:eastAsia="zh-CN"/>
        </w:rPr>
        <w:t xml:space="preserve">n relation to their target </w:t>
      </w:r>
      <w:r w:rsidR="003D0E5E" w:rsidRPr="005B54CD">
        <w:rPr>
          <w:rFonts w:eastAsia="SimSun"/>
          <w:szCs w:val="24"/>
          <w:lang w:eastAsia="zh-CN"/>
        </w:rPr>
        <w:t>m</w:t>
      </w:r>
      <w:r w:rsidR="00486637" w:rsidRPr="005B54CD">
        <w:rPr>
          <w:rFonts w:eastAsia="SimSun"/>
          <w:szCs w:val="24"/>
          <w:lang w:eastAsia="zh-CN"/>
        </w:rPr>
        <w:t>ax CBWs</w:t>
      </w:r>
      <w:r w:rsidR="005C47BD" w:rsidRPr="005B54CD">
        <w:rPr>
          <w:rFonts w:eastAsia="SimSun"/>
          <w:szCs w:val="24"/>
          <w:lang w:eastAsia="zh-CN"/>
        </w:rPr>
        <w:t xml:space="preserve">, which could rely on the progress of discussion for </w:t>
      </w:r>
      <w:r w:rsidR="00861CC8">
        <w:rPr>
          <w:rFonts w:eastAsia="SimSun"/>
          <w:szCs w:val="24"/>
          <w:lang w:eastAsia="zh-CN"/>
        </w:rPr>
        <w:t>device</w:t>
      </w:r>
      <w:r w:rsidR="005C47BD" w:rsidRPr="005B54CD">
        <w:rPr>
          <w:rFonts w:eastAsia="SimSun"/>
          <w:szCs w:val="24"/>
          <w:lang w:eastAsia="zh-CN"/>
        </w:rPr>
        <w:t xml:space="preserve"> types</w:t>
      </w:r>
      <w:r w:rsidR="009247B7">
        <w:rPr>
          <w:rFonts w:eastAsia="SimSun"/>
          <w:szCs w:val="24"/>
          <w:lang w:eastAsia="zh-CN"/>
        </w:rPr>
        <w:t xml:space="preserve"> in RAN</w:t>
      </w:r>
    </w:p>
    <w:p w14:paraId="7228F892" w14:textId="6FD214A4" w:rsidR="00486637"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Compare </w:t>
      </w:r>
      <w:r w:rsidR="005C47BD" w:rsidRPr="005B54CD">
        <w:rPr>
          <w:rFonts w:eastAsia="SimSun"/>
          <w:szCs w:val="24"/>
          <w:lang w:eastAsia="zh-CN"/>
        </w:rPr>
        <w:t>i</w:t>
      </w:r>
      <w:r w:rsidRPr="005B54CD">
        <w:rPr>
          <w:rFonts w:eastAsia="SimSun"/>
          <w:szCs w:val="24"/>
          <w:lang w:eastAsia="zh-CN"/>
        </w:rPr>
        <w:t xml:space="preserve">mplementation </w:t>
      </w:r>
      <w:r w:rsidR="005C47BD" w:rsidRPr="005B54CD">
        <w:rPr>
          <w:rFonts w:eastAsia="SimSun"/>
          <w:szCs w:val="24"/>
          <w:lang w:eastAsia="zh-CN"/>
        </w:rPr>
        <w:t>o</w:t>
      </w:r>
      <w:r w:rsidRPr="005B54CD">
        <w:rPr>
          <w:rFonts w:eastAsia="SimSun"/>
          <w:szCs w:val="24"/>
          <w:lang w:eastAsia="zh-CN"/>
        </w:rPr>
        <w:t>ptions</w:t>
      </w:r>
      <w:r w:rsidR="005C47BD" w:rsidRPr="005B54CD">
        <w:rPr>
          <w:rFonts w:eastAsia="SimSun"/>
          <w:szCs w:val="24"/>
          <w:lang w:eastAsia="zh-CN"/>
        </w:rPr>
        <w:t>, e.g., f</w:t>
      </w:r>
      <w:r w:rsidRPr="005B54CD">
        <w:rPr>
          <w:rFonts w:eastAsia="SimSun"/>
          <w:szCs w:val="24"/>
          <w:lang w:eastAsia="zh-CN"/>
        </w:rPr>
        <w:t>or challenging cases like 400 MHz, evaluate the RF performance and implementation trade-offs of the different proposed UE architectures (e.g., single 16K FFT vs. multi-FFT vs. CA).</w:t>
      </w:r>
      <w:r w:rsidR="0085067F">
        <w:rPr>
          <w:rFonts w:eastAsia="SimSun"/>
          <w:szCs w:val="24"/>
          <w:lang w:eastAsia="zh-CN"/>
        </w:rPr>
        <w:t xml:space="preserve"> Obviously, the evaluation cases also depend on the discussion in RAN1.</w:t>
      </w:r>
    </w:p>
    <w:p w14:paraId="28D4FDE3" w14:textId="1D5287B9" w:rsidR="00486637" w:rsidRPr="005B54CD" w:rsidRDefault="004866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 xml:space="preserve">Collaborate with RAN1 on </w:t>
      </w:r>
      <w:r w:rsidR="00B260DF" w:rsidRPr="005B54CD">
        <w:rPr>
          <w:rFonts w:eastAsia="SimSun"/>
          <w:szCs w:val="24"/>
          <w:lang w:eastAsia="zh-CN"/>
        </w:rPr>
        <w:t>f</w:t>
      </w:r>
      <w:r w:rsidRPr="005B54CD">
        <w:rPr>
          <w:rFonts w:eastAsia="SimSun"/>
          <w:szCs w:val="24"/>
          <w:lang w:eastAsia="zh-CN"/>
        </w:rPr>
        <w:t xml:space="preserve">easibility </w:t>
      </w:r>
      <w:r w:rsidR="00B260DF" w:rsidRPr="005B54CD">
        <w:rPr>
          <w:rFonts w:eastAsia="SimSun"/>
          <w:szCs w:val="24"/>
          <w:lang w:eastAsia="zh-CN"/>
        </w:rPr>
        <w:t>f</w:t>
      </w:r>
      <w:r w:rsidRPr="005B54CD">
        <w:rPr>
          <w:rFonts w:eastAsia="SimSun"/>
          <w:szCs w:val="24"/>
          <w:lang w:eastAsia="zh-CN"/>
        </w:rPr>
        <w:t>indings</w:t>
      </w:r>
    </w:p>
    <w:p w14:paraId="15280A22" w14:textId="628CB07E" w:rsidR="00101CAC" w:rsidRPr="005B54CD" w:rsidRDefault="004866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Provide </w:t>
      </w:r>
      <w:r w:rsidR="00B260DF" w:rsidRPr="005B54CD">
        <w:rPr>
          <w:rFonts w:eastAsia="SimSun"/>
          <w:szCs w:val="24"/>
          <w:lang w:eastAsia="zh-CN"/>
        </w:rPr>
        <w:t>e</w:t>
      </w:r>
      <w:r w:rsidRPr="005B54CD">
        <w:rPr>
          <w:rFonts w:eastAsia="SimSun"/>
          <w:szCs w:val="24"/>
          <w:lang w:eastAsia="zh-CN"/>
        </w:rPr>
        <w:t xml:space="preserve">arly </w:t>
      </w:r>
      <w:r w:rsidR="00B260DF" w:rsidRPr="005B54CD">
        <w:rPr>
          <w:rFonts w:eastAsia="SimSun"/>
          <w:szCs w:val="24"/>
          <w:lang w:eastAsia="zh-CN"/>
        </w:rPr>
        <w:t>f</w:t>
      </w:r>
      <w:r w:rsidRPr="005B54CD">
        <w:rPr>
          <w:rFonts w:eastAsia="SimSun"/>
          <w:szCs w:val="24"/>
          <w:lang w:eastAsia="zh-CN"/>
        </w:rPr>
        <w:t>eedback</w:t>
      </w:r>
      <w:r w:rsidR="00B260DF" w:rsidRPr="005B54CD">
        <w:rPr>
          <w:rFonts w:eastAsia="SimSun"/>
          <w:szCs w:val="24"/>
          <w:lang w:eastAsia="zh-CN"/>
        </w:rPr>
        <w:t xml:space="preserve"> to</w:t>
      </w:r>
      <w:r w:rsidRPr="005B54CD">
        <w:rPr>
          <w:rFonts w:eastAsia="SimSun"/>
          <w:szCs w:val="24"/>
          <w:lang w:eastAsia="zh-CN"/>
        </w:rPr>
        <w:t xml:space="preserve"> RAN1 with RAN4's initial findings on the RF feasibility and trade-offs of the most prominent </w:t>
      </w:r>
      <w:r w:rsidR="00B260DF" w:rsidRPr="005B54CD">
        <w:rPr>
          <w:rFonts w:eastAsia="SimSun"/>
          <w:szCs w:val="24"/>
          <w:lang w:eastAsia="zh-CN"/>
        </w:rPr>
        <w:t>m</w:t>
      </w:r>
      <w:r w:rsidRPr="005B54CD">
        <w:rPr>
          <w:rFonts w:eastAsia="SimSun"/>
          <w:szCs w:val="24"/>
          <w:lang w:eastAsia="zh-CN"/>
        </w:rPr>
        <w:t>ax CBW/SCS/FFT combinations.</w:t>
      </w:r>
    </w:p>
    <w:p w14:paraId="0B0AB5AB" w14:textId="16481C71" w:rsidR="006B30EC" w:rsidRPr="005B54CD" w:rsidRDefault="006B30EC" w:rsidP="00EF7901">
      <w:pPr>
        <w:rPr>
          <w:iCs/>
        </w:rPr>
      </w:pPr>
    </w:p>
    <w:p w14:paraId="7B09D966" w14:textId="66BD60C9" w:rsidR="006B30EC" w:rsidRDefault="006B30EC" w:rsidP="006B30EC">
      <w:pPr>
        <w:pStyle w:val="Heading3"/>
        <w:rPr>
          <w:sz w:val="24"/>
          <w:szCs w:val="16"/>
          <w:lang w:val="en-US"/>
        </w:rPr>
      </w:pPr>
      <w:r>
        <w:rPr>
          <w:sz w:val="24"/>
          <w:szCs w:val="16"/>
          <w:lang w:val="en-US"/>
        </w:rPr>
        <w:t>Sub-topic 3-</w:t>
      </w:r>
      <w:r w:rsidR="00522A73">
        <w:rPr>
          <w:sz w:val="24"/>
          <w:szCs w:val="16"/>
          <w:lang w:val="en-US"/>
        </w:rPr>
        <w:t>2</w:t>
      </w:r>
      <w:r>
        <w:rPr>
          <w:sz w:val="24"/>
          <w:szCs w:val="16"/>
          <w:lang w:val="en-US"/>
        </w:rPr>
        <w:t>: Min Channel Bandwidth</w:t>
      </w:r>
    </w:p>
    <w:p w14:paraId="1F993EC1" w14:textId="11FD90E8" w:rsidR="006B30EC" w:rsidRDefault="006B30EC" w:rsidP="006B30EC">
      <w:pPr>
        <w:rPr>
          <w:i/>
          <w:color w:val="0070C0"/>
          <w:lang w:val="en-US" w:eastAsia="zh-CN"/>
        </w:rPr>
      </w:pPr>
      <w:r>
        <w:rPr>
          <w:rFonts w:hint="eastAsia"/>
          <w:i/>
          <w:color w:val="0070C0"/>
          <w:lang w:val="en-US" w:eastAsia="zh-CN"/>
        </w:rPr>
        <w:t xml:space="preserve">Sub-topic description </w:t>
      </w:r>
    </w:p>
    <w:p w14:paraId="4D666D65" w14:textId="77777777" w:rsidR="00940A16" w:rsidRPr="00FC1C39" w:rsidRDefault="00940A16" w:rsidP="00940A16">
      <w:pPr>
        <w:rPr>
          <w:lang w:val="en-US" w:eastAsia="zh-CN"/>
          <w:rPrChange w:id="18" w:author="Zhao, Kun" w:date="2025-10-09T10:34:00Z" w16du:dateUtc="2025-10-09T01:34:00Z">
            <w:rPr>
              <w:lang w:val="sv-SE" w:eastAsia="zh-CN"/>
            </w:rPr>
          </w:rPrChange>
        </w:rPr>
      </w:pPr>
      <w:r w:rsidRPr="00FC1C39">
        <w:rPr>
          <w:rFonts w:hint="eastAsia"/>
          <w:lang w:val="en-US" w:eastAsia="zh-CN"/>
          <w:rPrChange w:id="19" w:author="Zhao, Kun" w:date="2025-10-09T10:34:00Z" w16du:dateUtc="2025-10-09T01:34:00Z">
            <w:rPr>
              <w:rFonts w:hint="eastAsia"/>
              <w:lang w:val="sv-SE" w:eastAsia="zh-CN"/>
            </w:rPr>
          </w:rPrChange>
        </w:rPr>
        <w:t>T</w:t>
      </w:r>
      <w:r w:rsidRPr="00FC1C39">
        <w:rPr>
          <w:lang w:val="en-US" w:eastAsia="zh-CN"/>
          <w:rPrChange w:id="20"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21" w:author="Zhao, Kun" w:date="2025-10-09T10:34:00Z" w16du:dateUtc="2025-10-09T01:34:00Z">
            <w:rPr>
              <w:lang w:val="sv-SE" w:eastAsia="zh-CN"/>
            </w:rPr>
          </w:rPrChange>
        </w:rPr>
        <w:t>meeing</w:t>
      </w:r>
      <w:proofErr w:type="spellEnd"/>
      <w:r w:rsidRPr="00FC1C39">
        <w:rPr>
          <w:lang w:val="en-US" w:eastAsia="zh-CN"/>
          <w:rPrChange w:id="22" w:author="Zhao, Kun" w:date="2025-10-09T10:34:00Z" w16du:dateUtc="2025-10-09T01:34:00Z">
            <w:rPr>
              <w:lang w:val="sv-SE" w:eastAsia="zh-CN"/>
            </w:rPr>
          </w:rPrChange>
        </w:rPr>
        <w:t xml:space="preserve">. </w:t>
      </w:r>
    </w:p>
    <w:p w14:paraId="78F453E9"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50CC4778" w14:textId="69B352B4"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47DEB3D7" w14:textId="1F78A94C"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50440735" w14:textId="216720E9" w:rsidR="00F57C3B" w:rsidRPr="005B54CD" w:rsidRDefault="00F57C3B"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Defining the min CBW also </w:t>
      </w:r>
      <w:r w:rsidR="00125CD9">
        <w:rPr>
          <w:rFonts w:eastAsia="SimSun"/>
          <w:szCs w:val="24"/>
          <w:lang w:eastAsia="zh-CN"/>
        </w:rPr>
        <w:t xml:space="preserve">need to </w:t>
      </w:r>
      <w:r w:rsidRPr="005B54CD">
        <w:rPr>
          <w:rFonts w:eastAsia="SimSun"/>
          <w:szCs w:val="24"/>
          <w:lang w:eastAsia="zh-CN"/>
        </w:rPr>
        <w:t>consider factors such as initial access requirements, the specific spectrum status of different bands, and overall spectrum utilization efficiency.</w:t>
      </w:r>
    </w:p>
    <w:p w14:paraId="5CD555F1"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CDC069E" w14:textId="73BD2A9F" w:rsidR="00BD53B6" w:rsidRPr="005B54CD" w:rsidRDefault="00BD53B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 </w:t>
      </w:r>
      <w:r w:rsidR="004577A7" w:rsidRPr="005B54CD">
        <w:rPr>
          <w:rFonts w:eastAsia="SimSun"/>
          <w:szCs w:val="24"/>
          <w:lang w:eastAsia="zh-CN"/>
        </w:rPr>
        <w:t>m</w:t>
      </w:r>
      <w:r w:rsidRPr="005B54CD">
        <w:rPr>
          <w:rFonts w:eastAsia="SimSun"/>
          <w:szCs w:val="24"/>
          <w:lang w:eastAsia="zh-CN"/>
        </w:rPr>
        <w:t xml:space="preserve">in CBW </w:t>
      </w:r>
      <w:r w:rsidR="004577A7" w:rsidRPr="005B54CD">
        <w:rPr>
          <w:rFonts w:eastAsia="SimSun"/>
          <w:szCs w:val="24"/>
          <w:lang w:eastAsia="zh-CN"/>
        </w:rPr>
        <w:t>v</w:t>
      </w:r>
      <w:r w:rsidRPr="005B54CD">
        <w:rPr>
          <w:rFonts w:eastAsia="SimSun"/>
          <w:szCs w:val="24"/>
          <w:lang w:eastAsia="zh-CN"/>
        </w:rPr>
        <w:t>alues</w:t>
      </w:r>
      <w:r w:rsidR="004577A7" w:rsidRPr="005B54CD">
        <w:rPr>
          <w:rFonts w:eastAsia="SimSun"/>
          <w:szCs w:val="24"/>
          <w:lang w:eastAsia="zh-CN"/>
        </w:rPr>
        <w:t xml:space="preserve"> proposals</w:t>
      </w:r>
      <w:r w:rsidRPr="005B54CD">
        <w:rPr>
          <w:rFonts w:eastAsia="SimSun"/>
          <w:szCs w:val="24"/>
          <w:lang w:eastAsia="zh-CN"/>
        </w:rPr>
        <w:t>:</w:t>
      </w:r>
    </w:p>
    <w:p w14:paraId="0FF6A73B" w14:textId="4C8EF4ED"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General </w:t>
      </w:r>
      <w:r w:rsidR="004577A7" w:rsidRPr="005B54CD">
        <w:rPr>
          <w:rFonts w:eastAsia="SimSun"/>
          <w:szCs w:val="24"/>
          <w:lang w:eastAsia="zh-CN"/>
        </w:rPr>
        <w:t>b</w:t>
      </w:r>
      <w:r w:rsidRPr="005B54CD">
        <w:rPr>
          <w:rFonts w:eastAsia="SimSun"/>
          <w:szCs w:val="24"/>
          <w:lang w:eastAsia="zh-CN"/>
        </w:rPr>
        <w:t>aseline: Multiple proposals suggest establishing 5 MHz as a general baseline, following the NR approach.</w:t>
      </w:r>
    </w:p>
    <w:p w14:paraId="047A2F05" w14:textId="1004A8EC"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Narrowband </w:t>
      </w:r>
      <w:r w:rsidR="004577A7" w:rsidRPr="005B54CD">
        <w:rPr>
          <w:rFonts w:eastAsia="SimSun"/>
          <w:szCs w:val="24"/>
          <w:lang w:eastAsia="zh-CN"/>
        </w:rPr>
        <w:t>s</w:t>
      </w:r>
      <w:r w:rsidRPr="005B54CD">
        <w:rPr>
          <w:rFonts w:eastAsia="SimSun"/>
          <w:szCs w:val="24"/>
          <w:lang w:eastAsia="zh-CN"/>
        </w:rPr>
        <w:t xml:space="preserve">upport: There is strong support for also standardizing 3 MHz as the </w:t>
      </w:r>
      <w:r w:rsidR="004577A7" w:rsidRPr="005B54CD">
        <w:rPr>
          <w:rFonts w:eastAsia="SimSun"/>
          <w:szCs w:val="24"/>
          <w:lang w:eastAsia="zh-CN"/>
        </w:rPr>
        <w:t>m</w:t>
      </w:r>
      <w:r w:rsidRPr="005B54CD">
        <w:rPr>
          <w:rFonts w:eastAsia="SimSun"/>
          <w:szCs w:val="24"/>
          <w:lang w:eastAsia="zh-CN"/>
        </w:rPr>
        <w:t>in CBW, particularly for specific bands or scenarios (e.g., for initial access, FDD bands, or where operator spectrum is fragmented).</w:t>
      </w:r>
    </w:p>
    <w:p w14:paraId="5E6A8936" w14:textId="782B2A8D"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SCS-</w:t>
      </w:r>
      <w:r w:rsidR="004577A7" w:rsidRPr="005B54CD">
        <w:rPr>
          <w:rFonts w:eastAsia="SimSun"/>
          <w:szCs w:val="24"/>
          <w:lang w:eastAsia="zh-CN"/>
        </w:rPr>
        <w:t>d</w:t>
      </w:r>
      <w:r w:rsidRPr="005B54CD">
        <w:rPr>
          <w:rFonts w:eastAsia="SimSun"/>
          <w:szCs w:val="24"/>
          <w:lang w:eastAsia="zh-CN"/>
        </w:rPr>
        <w:t xml:space="preserve">ependent </w:t>
      </w:r>
      <w:r w:rsidR="004577A7" w:rsidRPr="005B54CD">
        <w:rPr>
          <w:rFonts w:eastAsia="SimSun"/>
          <w:szCs w:val="24"/>
          <w:lang w:eastAsia="zh-CN"/>
        </w:rPr>
        <w:t>f</w:t>
      </w:r>
      <w:r w:rsidRPr="005B54CD">
        <w:rPr>
          <w:rFonts w:eastAsia="SimSun"/>
          <w:szCs w:val="24"/>
          <w:lang w:eastAsia="zh-CN"/>
        </w:rPr>
        <w:t xml:space="preserve">ramework: Several proposals link </w:t>
      </w:r>
      <w:r w:rsidR="004577A7" w:rsidRPr="005B54CD">
        <w:rPr>
          <w:rFonts w:eastAsia="SimSun"/>
          <w:szCs w:val="24"/>
          <w:lang w:eastAsia="zh-CN"/>
        </w:rPr>
        <w:t>m</w:t>
      </w:r>
      <w:r w:rsidRPr="005B54CD">
        <w:rPr>
          <w:rFonts w:eastAsia="SimSun"/>
          <w:szCs w:val="24"/>
          <w:lang w:eastAsia="zh-CN"/>
        </w:rPr>
        <w:t>in CBW directly to the SCS, suggesting a scalable framework (e.g., 3/5 MHz for 15 kHz, 10 MHz for 30 kHz, 20 MHz for 60 kHz, 50/100 MHz for 120 kHz).</w:t>
      </w:r>
    </w:p>
    <w:p w14:paraId="381ED7E0" w14:textId="2D08008B" w:rsidR="00BD53B6" w:rsidRPr="005B54CD" w:rsidRDefault="00BD53B6"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Flexible and </w:t>
      </w:r>
      <w:r w:rsidR="004577A7" w:rsidRPr="005B54CD">
        <w:rPr>
          <w:rFonts w:eastAsia="SimSun"/>
          <w:szCs w:val="24"/>
          <w:lang w:eastAsia="zh-CN"/>
        </w:rPr>
        <w:t>g</w:t>
      </w:r>
      <w:r w:rsidRPr="005B54CD">
        <w:rPr>
          <w:rFonts w:eastAsia="SimSun"/>
          <w:szCs w:val="24"/>
          <w:lang w:eastAsia="zh-CN"/>
        </w:rPr>
        <w:t xml:space="preserve">ranular </w:t>
      </w:r>
      <w:r w:rsidR="004577A7" w:rsidRPr="005B54CD">
        <w:rPr>
          <w:rFonts w:eastAsia="SimSun"/>
          <w:szCs w:val="24"/>
          <w:lang w:eastAsia="zh-CN"/>
        </w:rPr>
        <w:t>d</w:t>
      </w:r>
      <w:r w:rsidRPr="005B54CD">
        <w:rPr>
          <w:rFonts w:eastAsia="SimSun"/>
          <w:szCs w:val="24"/>
          <w:lang w:eastAsia="zh-CN"/>
        </w:rPr>
        <w:t xml:space="preserve">efinition </w:t>
      </w:r>
      <w:r w:rsidR="004577A7" w:rsidRPr="005B54CD">
        <w:rPr>
          <w:rFonts w:eastAsia="SimSun"/>
          <w:szCs w:val="24"/>
          <w:lang w:eastAsia="zh-CN"/>
        </w:rPr>
        <w:t>proposals</w:t>
      </w:r>
      <w:r w:rsidRPr="005B54CD">
        <w:rPr>
          <w:rFonts w:eastAsia="SimSun"/>
          <w:szCs w:val="24"/>
          <w:lang w:eastAsia="zh-CN"/>
        </w:rPr>
        <w:t>:</w:t>
      </w:r>
    </w:p>
    <w:p w14:paraId="124C7E80" w14:textId="0ABE8AA4"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Band-</w:t>
      </w:r>
      <w:r w:rsidR="004577A7" w:rsidRPr="005B54CD">
        <w:rPr>
          <w:rFonts w:eastAsia="SimSun"/>
          <w:szCs w:val="24"/>
          <w:lang w:eastAsia="zh-CN"/>
        </w:rPr>
        <w:t>s</w:t>
      </w:r>
      <w:r w:rsidRPr="005B54CD">
        <w:rPr>
          <w:rFonts w:eastAsia="SimSun"/>
          <w:szCs w:val="24"/>
          <w:lang w:eastAsia="zh-CN"/>
        </w:rPr>
        <w:t xml:space="preserve">pecific </w:t>
      </w:r>
      <w:r w:rsidR="004577A7" w:rsidRPr="005B54CD">
        <w:rPr>
          <w:rFonts w:eastAsia="SimSun"/>
          <w:szCs w:val="24"/>
          <w:lang w:eastAsia="zh-CN"/>
        </w:rPr>
        <w:t>d</w:t>
      </w:r>
      <w:r w:rsidRPr="005B54CD">
        <w:rPr>
          <w:rFonts w:eastAsia="SimSun"/>
          <w:szCs w:val="24"/>
          <w:lang w:eastAsia="zh-CN"/>
        </w:rPr>
        <w:t xml:space="preserve">efinition: A key proposal is to define </w:t>
      </w:r>
      <w:r w:rsidR="004577A7" w:rsidRPr="005B54CD">
        <w:rPr>
          <w:rFonts w:eastAsia="SimSun"/>
          <w:szCs w:val="24"/>
          <w:lang w:eastAsia="zh-CN"/>
        </w:rPr>
        <w:t>m</w:t>
      </w:r>
      <w:r w:rsidRPr="005B54CD">
        <w:rPr>
          <w:rFonts w:eastAsia="SimSun"/>
          <w:szCs w:val="24"/>
          <w:lang w:eastAsia="zh-CN"/>
        </w:rPr>
        <w:t xml:space="preserve">in CBW on a per-band basis rather than a per-frequency-range basis. This would allow for larger </w:t>
      </w:r>
      <w:r w:rsidR="004577A7" w:rsidRPr="005B54CD">
        <w:rPr>
          <w:rFonts w:eastAsia="SimSun"/>
          <w:szCs w:val="24"/>
          <w:lang w:eastAsia="zh-CN"/>
        </w:rPr>
        <w:t>m</w:t>
      </w:r>
      <w:r w:rsidRPr="005B54CD">
        <w:rPr>
          <w:rFonts w:eastAsia="SimSun"/>
          <w:szCs w:val="24"/>
          <w:lang w:eastAsia="zh-CN"/>
        </w:rPr>
        <w:t xml:space="preserve">in CBWs in most legacy bands while enabling smaller </w:t>
      </w:r>
      <w:r w:rsidR="004577A7" w:rsidRPr="005B54CD">
        <w:rPr>
          <w:rFonts w:eastAsia="SimSun"/>
          <w:szCs w:val="24"/>
          <w:lang w:eastAsia="zh-CN"/>
        </w:rPr>
        <w:t>m</w:t>
      </w:r>
      <w:r w:rsidRPr="005B54CD">
        <w:rPr>
          <w:rFonts w:eastAsia="SimSun"/>
          <w:szCs w:val="24"/>
          <w:lang w:eastAsia="zh-CN"/>
        </w:rPr>
        <w:t>in CBWs only in bands where operators truly have fragmented spectrum.</w:t>
      </w:r>
    </w:p>
    <w:p w14:paraId="1B9DAAFA" w14:textId="1D833F26" w:rsidR="00BD53B6" w:rsidRPr="005B54CD" w:rsidRDefault="00BD53B6"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Device-</w:t>
      </w:r>
      <w:r w:rsidR="004577A7" w:rsidRPr="005B54CD">
        <w:rPr>
          <w:rFonts w:eastAsia="SimSun"/>
          <w:szCs w:val="24"/>
          <w:lang w:eastAsia="zh-CN"/>
        </w:rPr>
        <w:t>t</w:t>
      </w:r>
      <w:r w:rsidRPr="005B54CD">
        <w:rPr>
          <w:rFonts w:eastAsia="SimSun"/>
          <w:szCs w:val="24"/>
          <w:lang w:eastAsia="zh-CN"/>
        </w:rPr>
        <w:t xml:space="preserve">ype </w:t>
      </w:r>
      <w:r w:rsidR="004577A7" w:rsidRPr="005B54CD">
        <w:rPr>
          <w:rFonts w:eastAsia="SimSun"/>
          <w:szCs w:val="24"/>
          <w:lang w:eastAsia="zh-CN"/>
        </w:rPr>
        <w:t>s</w:t>
      </w:r>
      <w:r w:rsidRPr="005B54CD">
        <w:rPr>
          <w:rFonts w:eastAsia="SimSun"/>
          <w:szCs w:val="24"/>
          <w:lang w:eastAsia="zh-CN"/>
        </w:rPr>
        <w:t xml:space="preserve">pecific </w:t>
      </w:r>
      <w:r w:rsidR="004577A7" w:rsidRPr="005B54CD">
        <w:rPr>
          <w:rFonts w:eastAsia="SimSun"/>
          <w:szCs w:val="24"/>
          <w:lang w:eastAsia="zh-CN"/>
        </w:rPr>
        <w:t>d</w:t>
      </w:r>
      <w:r w:rsidRPr="005B54CD">
        <w:rPr>
          <w:rFonts w:eastAsia="SimSun"/>
          <w:szCs w:val="24"/>
          <w:lang w:eastAsia="zh-CN"/>
        </w:rPr>
        <w:t xml:space="preserve">efinition: Another forward-looking proposal is to explore defining different </w:t>
      </w:r>
      <w:r w:rsidR="004577A7" w:rsidRPr="005B54CD">
        <w:rPr>
          <w:rFonts w:eastAsia="SimSun"/>
          <w:szCs w:val="24"/>
          <w:lang w:eastAsia="zh-CN"/>
        </w:rPr>
        <w:t>m</w:t>
      </w:r>
      <w:r w:rsidRPr="005B54CD">
        <w:rPr>
          <w:rFonts w:eastAsia="SimSun"/>
          <w:szCs w:val="24"/>
          <w:lang w:eastAsia="zh-CN"/>
        </w:rPr>
        <w:t xml:space="preserve">in CBWs for different device types operating on the same band (e.g., a larger </w:t>
      </w:r>
      <w:r w:rsidR="004577A7" w:rsidRPr="005B54CD">
        <w:rPr>
          <w:rFonts w:eastAsia="SimSun"/>
          <w:szCs w:val="24"/>
          <w:lang w:eastAsia="zh-CN"/>
        </w:rPr>
        <w:t>m</w:t>
      </w:r>
      <w:r w:rsidRPr="005B54CD">
        <w:rPr>
          <w:rFonts w:eastAsia="SimSun"/>
          <w:szCs w:val="24"/>
          <w:lang w:eastAsia="zh-CN"/>
        </w:rPr>
        <w:t>in CBW for high-tier devices and a smaller one for massive IoT devices).</w:t>
      </w:r>
    </w:p>
    <w:p w14:paraId="114009F0" w14:textId="77777777" w:rsidR="00F57C3B" w:rsidRPr="005B54CD" w:rsidRDefault="00F57C3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6ACF9C10" w14:textId="22B9DE18" w:rsidR="00D26628" w:rsidRPr="005B54CD" w:rsidRDefault="00E85C1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Compare options of defining min CBW on a per-band basis or a per-frequency-range basis</w:t>
      </w:r>
      <w:r w:rsidR="00981DBC" w:rsidRPr="005B54CD">
        <w:rPr>
          <w:rFonts w:eastAsia="SimSun"/>
          <w:szCs w:val="24"/>
          <w:lang w:eastAsia="zh-CN"/>
        </w:rPr>
        <w:t xml:space="preserve">, </w:t>
      </w:r>
      <w:r w:rsidR="00FC07A8">
        <w:rPr>
          <w:rFonts w:eastAsia="SimSun"/>
          <w:szCs w:val="24"/>
          <w:lang w:eastAsia="zh-CN"/>
        </w:rPr>
        <w:t xml:space="preserve">considering </w:t>
      </w:r>
      <w:r w:rsidR="00981DBC" w:rsidRPr="005B54CD">
        <w:rPr>
          <w:rFonts w:eastAsia="SimSun"/>
          <w:szCs w:val="24"/>
          <w:lang w:eastAsia="zh-CN"/>
        </w:rPr>
        <w:t>pros and cons</w:t>
      </w:r>
    </w:p>
    <w:p w14:paraId="682018DD" w14:textId="1C3B012D" w:rsidR="00981DBC" w:rsidRPr="005B54CD" w:rsidRDefault="00E956E2"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tudy the following aspects from RAN4 perspective</w:t>
      </w:r>
      <w:r w:rsidR="005E048F" w:rsidRPr="005B54CD">
        <w:rPr>
          <w:rFonts w:eastAsia="SimSun"/>
          <w:szCs w:val="24"/>
          <w:lang w:eastAsia="zh-CN"/>
        </w:rPr>
        <w:t>, meanwhile tracking RAN1</w:t>
      </w:r>
      <w:r w:rsidR="0074070E">
        <w:rPr>
          <w:rFonts w:eastAsia="SimSun"/>
          <w:szCs w:val="24"/>
          <w:lang w:eastAsia="zh-CN"/>
        </w:rPr>
        <w:t>/RAN</w:t>
      </w:r>
      <w:r w:rsidR="005E048F" w:rsidRPr="005B54CD">
        <w:rPr>
          <w:rFonts w:eastAsia="SimSun"/>
          <w:szCs w:val="24"/>
          <w:lang w:eastAsia="zh-CN"/>
        </w:rPr>
        <w:t xml:space="preserve"> progress</w:t>
      </w:r>
    </w:p>
    <w:p w14:paraId="0BE990A8" w14:textId="1F1A5FF0" w:rsidR="00E956E2" w:rsidRPr="005B54CD" w:rsidRDefault="00E956E2"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hether 5MHz could be considered as a general baseline while 3MHz is allowed for particular bands</w:t>
      </w:r>
    </w:p>
    <w:p w14:paraId="0D3C4FF8" w14:textId="02F77A61" w:rsidR="00E956E2" w:rsidRDefault="00E956E2"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CS-dependent framework</w:t>
      </w:r>
    </w:p>
    <w:p w14:paraId="6B1E935C" w14:textId="16AE4FC1" w:rsidR="00D6008E" w:rsidRPr="005B54CD" w:rsidRDefault="00D6008E"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aspects are not precluded</w:t>
      </w:r>
    </w:p>
    <w:p w14:paraId="1B07300D" w14:textId="62C33B00" w:rsidR="005E048F" w:rsidRPr="005B54CD" w:rsidRDefault="005E048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early feedback to RAN1 with RAN4's initial findings on min CBW from implementation and spectrum perspective.</w:t>
      </w:r>
    </w:p>
    <w:p w14:paraId="6777D3EB" w14:textId="77777777" w:rsidR="006B30EC" w:rsidRPr="005B54CD" w:rsidRDefault="006B30EC" w:rsidP="00EF7901">
      <w:pPr>
        <w:rPr>
          <w:iCs/>
        </w:rPr>
      </w:pPr>
    </w:p>
    <w:p w14:paraId="66FE1BB5" w14:textId="5774E1F1" w:rsidR="00EF7901" w:rsidRDefault="00EF7901" w:rsidP="00EF7901">
      <w:pPr>
        <w:pStyle w:val="Heading3"/>
        <w:rPr>
          <w:sz w:val="24"/>
          <w:szCs w:val="16"/>
          <w:lang w:val="en-US"/>
        </w:rPr>
      </w:pPr>
      <w:r>
        <w:rPr>
          <w:sz w:val="24"/>
          <w:szCs w:val="16"/>
          <w:lang w:val="en-US"/>
        </w:rPr>
        <w:lastRenderedPageBreak/>
        <w:t>Sub-topic 3-</w:t>
      </w:r>
      <w:r w:rsidR="00522A73">
        <w:rPr>
          <w:sz w:val="24"/>
          <w:szCs w:val="16"/>
          <w:lang w:val="en-US"/>
        </w:rPr>
        <w:t>3</w:t>
      </w:r>
      <w:r>
        <w:rPr>
          <w:sz w:val="24"/>
          <w:szCs w:val="16"/>
          <w:lang w:val="en-US"/>
        </w:rPr>
        <w:t>: FFT size</w:t>
      </w:r>
    </w:p>
    <w:p w14:paraId="1628FE37" w14:textId="5ED82E8D" w:rsidR="00F64FCE" w:rsidRDefault="00F64FCE" w:rsidP="00F64FCE">
      <w:pPr>
        <w:rPr>
          <w:i/>
          <w:color w:val="0070C0"/>
          <w:lang w:val="en-US" w:eastAsia="zh-CN"/>
        </w:rPr>
      </w:pPr>
      <w:r>
        <w:rPr>
          <w:rFonts w:hint="eastAsia"/>
          <w:i/>
          <w:color w:val="0070C0"/>
          <w:lang w:val="en-US" w:eastAsia="zh-CN"/>
        </w:rPr>
        <w:t xml:space="preserve">Sub-topic description </w:t>
      </w:r>
    </w:p>
    <w:p w14:paraId="267EBC27" w14:textId="6704F158" w:rsidR="00940A16" w:rsidRDefault="00940A16" w:rsidP="00F64FCE">
      <w:pPr>
        <w:rPr>
          <w:i/>
          <w:color w:val="0070C0"/>
          <w:lang w:val="en-US" w:eastAsia="zh-CN"/>
        </w:rPr>
      </w:pPr>
      <w:r w:rsidRPr="00FC1C39">
        <w:rPr>
          <w:rFonts w:hint="eastAsia"/>
          <w:lang w:val="en-US" w:eastAsia="zh-CN"/>
          <w:rPrChange w:id="23" w:author="Zhao, Kun" w:date="2025-10-09T10:34:00Z" w16du:dateUtc="2025-10-09T01:34:00Z">
            <w:rPr>
              <w:rFonts w:hint="eastAsia"/>
              <w:lang w:val="sv-SE" w:eastAsia="zh-CN"/>
            </w:rPr>
          </w:rPrChange>
        </w:rPr>
        <w:t>T</w:t>
      </w:r>
      <w:r w:rsidRPr="00FC1C39">
        <w:rPr>
          <w:lang w:val="en-US" w:eastAsia="zh-CN"/>
          <w:rPrChange w:id="24"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25" w:author="Zhao, Kun" w:date="2025-10-09T10:34:00Z" w16du:dateUtc="2025-10-09T01:34:00Z">
            <w:rPr>
              <w:lang w:val="sv-SE" w:eastAsia="zh-CN"/>
            </w:rPr>
          </w:rPrChange>
        </w:rPr>
        <w:t>meeing</w:t>
      </w:r>
      <w:proofErr w:type="spellEnd"/>
      <w:r w:rsidRPr="00FC1C39">
        <w:rPr>
          <w:lang w:val="en-US" w:eastAsia="zh-CN"/>
          <w:rPrChange w:id="26" w:author="Zhao, Kun" w:date="2025-10-09T10:34:00Z" w16du:dateUtc="2025-10-09T01:34:00Z">
            <w:rPr>
              <w:lang w:val="sv-SE" w:eastAsia="zh-CN"/>
            </w:rPr>
          </w:rPrChange>
        </w:rPr>
        <w:t>.</w:t>
      </w:r>
    </w:p>
    <w:p w14:paraId="31C30BD6"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CEB9521" w14:textId="67D9AEEF"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FFT size as an enabler for wider bandwidths:</w:t>
      </w:r>
    </w:p>
    <w:p w14:paraId="34C4F05A" w14:textId="77777777"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primary driver for larger FFT sizes (like 8K) is to support wider channel bandwidths (e.g., 200 MHz, 400 MHz, 800 MHz) efficiently.</w:t>
      </w:r>
    </w:p>
    <w:p w14:paraId="02456C9D" w14:textId="49A8A650"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 specific observation notes that an 8K FFT is considered a baseline in RAN1 for processing channels up to 200 MHz, while a 16K FFT would be needed to support a 400 MHz channel with a 30 kHz SCS.</w:t>
      </w:r>
    </w:p>
    <w:p w14:paraId="3C647430" w14:textId="417F3652"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Device capability differentiation: </w:t>
      </w:r>
    </w:p>
    <w:p w14:paraId="22A9EBB5" w14:textId="724D5B34"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There is a recognition that FFT size requirements </w:t>
      </w:r>
      <w:r w:rsidR="00FD25A2">
        <w:rPr>
          <w:rFonts w:eastAsia="SimSun"/>
          <w:szCs w:val="24"/>
          <w:lang w:eastAsia="zh-CN"/>
        </w:rPr>
        <w:t>c</w:t>
      </w:r>
      <w:r w:rsidRPr="005B54CD">
        <w:rPr>
          <w:rFonts w:eastAsia="SimSun"/>
          <w:szCs w:val="24"/>
          <w:lang w:eastAsia="zh-CN"/>
        </w:rPr>
        <w:t>ould be tailored to device capabilities. Massive IoT devices could use smaller FFTs (2K/4K), while higher-capability devices would use larger ones (8K or more).</w:t>
      </w:r>
    </w:p>
    <w:p w14:paraId="6BC445DC"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A8A42E5" w14:textId="524F1BCC"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FFT </w:t>
      </w:r>
      <w:r w:rsidR="00482950" w:rsidRPr="005B54CD">
        <w:rPr>
          <w:rFonts w:eastAsia="SimSun"/>
          <w:szCs w:val="24"/>
          <w:lang w:eastAsia="zh-CN"/>
        </w:rPr>
        <w:t>s</w:t>
      </w:r>
      <w:r w:rsidRPr="005B54CD">
        <w:rPr>
          <w:rFonts w:eastAsia="SimSun"/>
          <w:szCs w:val="24"/>
          <w:lang w:eastAsia="zh-CN"/>
        </w:rPr>
        <w:t xml:space="preserve">ize and CBW </w:t>
      </w:r>
      <w:r w:rsidR="00482950" w:rsidRPr="005B54CD">
        <w:rPr>
          <w:rFonts w:eastAsia="SimSun"/>
          <w:szCs w:val="24"/>
          <w:lang w:eastAsia="zh-CN"/>
        </w:rPr>
        <w:t>c</w:t>
      </w:r>
      <w:r w:rsidRPr="005B54CD">
        <w:rPr>
          <w:rFonts w:eastAsia="SimSun"/>
          <w:szCs w:val="24"/>
          <w:lang w:eastAsia="zh-CN"/>
        </w:rPr>
        <w:t>ombination</w:t>
      </w:r>
      <w:r w:rsidR="00482950" w:rsidRPr="005B54CD">
        <w:rPr>
          <w:rFonts w:eastAsia="SimSun"/>
          <w:szCs w:val="24"/>
          <w:lang w:eastAsia="zh-CN"/>
        </w:rPr>
        <w:t xml:space="preserve"> proposals</w:t>
      </w:r>
      <w:r w:rsidRPr="005B54CD">
        <w:rPr>
          <w:rFonts w:eastAsia="SimSun"/>
          <w:szCs w:val="24"/>
          <w:lang w:eastAsia="zh-CN"/>
        </w:rPr>
        <w:t>:</w:t>
      </w:r>
    </w:p>
    <w:p w14:paraId="1E34EAB5" w14:textId="77777777" w:rsidR="00482950" w:rsidRPr="005B54CD" w:rsidRDefault="00482950"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8K FFT as Baseline: There is a strong consensus to support a maximum FFT size of 8192 (8K) for a single carrier in 6G, with several proposals explicitly stating it as the baseline.</w:t>
      </w:r>
    </w:p>
    <w:p w14:paraId="153510A7" w14:textId="67BFC410" w:rsidR="009A4E42" w:rsidRPr="005B54CD" w:rsidRDefault="004E100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FR1 (Sub-6 GHz</w:t>
      </w:r>
      <w:r w:rsidR="00CF67A0">
        <w:rPr>
          <w:rFonts w:eastAsia="SimSun"/>
          <w:szCs w:val="24"/>
          <w:lang w:eastAsia="zh-CN"/>
        </w:rPr>
        <w:t xml:space="preserve"> / &lt;5GHz</w:t>
      </w:r>
      <w:r w:rsidRPr="005B54CD">
        <w:rPr>
          <w:rFonts w:eastAsia="SimSun"/>
          <w:szCs w:val="24"/>
          <w:lang w:eastAsia="zh-CN"/>
        </w:rPr>
        <w:t>)</w:t>
      </w:r>
      <w:r w:rsidR="009A4E42" w:rsidRPr="005B54CD">
        <w:rPr>
          <w:rFonts w:eastAsia="SimSun"/>
          <w:szCs w:val="24"/>
          <w:lang w:eastAsia="zh-CN"/>
        </w:rPr>
        <w:t>: Proposals suggest 4K FFT for up to 100 MHz (with 15/30 kHz SCS) and 8K FFT for up to 200 MHz (with 30 kHz SCS).</w:t>
      </w:r>
    </w:p>
    <w:p w14:paraId="2FCC98C2" w14:textId="4149F541"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Upper Mid-Bands (</w:t>
      </w:r>
      <w:r w:rsidR="00482950" w:rsidRPr="005B54CD">
        <w:rPr>
          <w:rFonts w:eastAsia="SimSun"/>
          <w:szCs w:val="24"/>
          <w:lang w:eastAsia="zh-CN"/>
        </w:rPr>
        <w:t xml:space="preserve">around 7GHz </w:t>
      </w:r>
      <w:r w:rsidRPr="005B54CD">
        <w:rPr>
          <w:rFonts w:eastAsia="SimSun"/>
          <w:szCs w:val="24"/>
          <w:lang w:eastAsia="zh-CN"/>
        </w:rPr>
        <w:t>up to 15.35 GHz): Proposals suggest 8K FFT for up to 400 MHz (with 60 kHz SCS).</w:t>
      </w:r>
    </w:p>
    <w:p w14:paraId="570D05E5" w14:textId="3A6C3381" w:rsidR="009A4E42" w:rsidRPr="005B54CD" w:rsidRDefault="004E100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FR2-1 (24-52 GHz)</w:t>
      </w:r>
      <w:r w:rsidR="009A4E42" w:rsidRPr="005B54CD">
        <w:rPr>
          <w:rFonts w:eastAsia="SimSun"/>
          <w:szCs w:val="24"/>
          <w:lang w:eastAsia="zh-CN"/>
        </w:rPr>
        <w:t>: Proposals suggest 4K FFT for 400 MHz and 8K FFT for 800 MHz (with 120 kHz SCS).</w:t>
      </w:r>
    </w:p>
    <w:p w14:paraId="29A7FD9B" w14:textId="6E515E5C" w:rsidR="009A4E42" w:rsidRPr="005B54CD" w:rsidRDefault="009A4E4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Feasibility</w:t>
      </w:r>
      <w:r w:rsidR="008F0D52" w:rsidRPr="005B54CD">
        <w:rPr>
          <w:rFonts w:eastAsia="SimSun"/>
          <w:szCs w:val="24"/>
          <w:lang w:eastAsia="zh-CN"/>
        </w:rPr>
        <w:t xml:space="preserve"> study</w:t>
      </w:r>
      <w:r w:rsidRPr="005B54CD">
        <w:rPr>
          <w:rFonts w:eastAsia="SimSun"/>
          <w:szCs w:val="24"/>
          <w:lang w:eastAsia="zh-CN"/>
        </w:rPr>
        <w:t>:</w:t>
      </w:r>
    </w:p>
    <w:p w14:paraId="2CB8EDDD" w14:textId="61B935E1" w:rsidR="009A4E42" w:rsidRPr="005B54CD" w:rsidRDefault="009A4E4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Multiple proposals recommend studying the feasibility of 8K FFT</w:t>
      </w:r>
      <w:r w:rsidR="00297B29">
        <w:rPr>
          <w:rFonts w:eastAsia="SimSun"/>
          <w:szCs w:val="24"/>
          <w:lang w:eastAsia="zh-CN"/>
        </w:rPr>
        <w:t xml:space="preserve"> with associated SCS</w:t>
      </w:r>
      <w:r w:rsidRPr="005B54CD">
        <w:rPr>
          <w:rFonts w:eastAsia="SimSun"/>
          <w:szCs w:val="24"/>
          <w:lang w:eastAsia="zh-CN"/>
        </w:rPr>
        <w:t xml:space="preserve">, especially for wide CBWs in frequencies above 3 GHz and in new </w:t>
      </w:r>
      <w:r w:rsidR="008F0D52" w:rsidRPr="005B54CD">
        <w:rPr>
          <w:rFonts w:eastAsia="SimSun"/>
          <w:szCs w:val="24"/>
          <w:lang w:eastAsia="zh-CN"/>
        </w:rPr>
        <w:t>frequency range higher than 7125MHz</w:t>
      </w:r>
      <w:r w:rsidRPr="005B54CD">
        <w:rPr>
          <w:rFonts w:eastAsia="SimSun"/>
          <w:szCs w:val="24"/>
          <w:lang w:eastAsia="zh-CN"/>
        </w:rPr>
        <w:t>.</w:t>
      </w:r>
    </w:p>
    <w:p w14:paraId="490AEB8D" w14:textId="77777777" w:rsidR="009A4E42" w:rsidRPr="005B54CD" w:rsidRDefault="009A4E42"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3DFA4D" w14:textId="0ED7E03C" w:rsidR="00B07F19" w:rsidRPr="005B54CD" w:rsidRDefault="00B07F19"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FFT size, maximum Channel Bandwidth and numerology as a framework to have feasibility study from implementation perspective</w:t>
      </w:r>
      <w:r w:rsidR="00F00432" w:rsidRPr="005B54CD">
        <w:rPr>
          <w:rFonts w:eastAsia="SimSun"/>
          <w:szCs w:val="24"/>
          <w:lang w:eastAsia="zh-CN"/>
        </w:rPr>
        <w:t>, especially for the feasibility of 8K FFT or even higher</w:t>
      </w:r>
      <w:r w:rsidR="00D35C2C" w:rsidRPr="005B54CD">
        <w:rPr>
          <w:rFonts w:eastAsia="SimSun"/>
          <w:szCs w:val="24"/>
          <w:lang w:eastAsia="zh-CN"/>
        </w:rPr>
        <w:t xml:space="preserve"> FFT</w:t>
      </w:r>
      <w:r w:rsidR="00F00432" w:rsidRPr="005B54CD">
        <w:rPr>
          <w:rFonts w:eastAsia="SimSun"/>
          <w:szCs w:val="24"/>
          <w:lang w:eastAsia="zh-CN"/>
        </w:rPr>
        <w:t xml:space="preserve"> size considering the associated SCS</w:t>
      </w:r>
      <w:r w:rsidR="009029F2" w:rsidRPr="005B54CD">
        <w:rPr>
          <w:rFonts w:eastAsia="SimSun"/>
          <w:szCs w:val="24"/>
          <w:lang w:eastAsia="zh-CN"/>
        </w:rPr>
        <w:t xml:space="preserve"> and also the frequency ranges</w:t>
      </w:r>
    </w:p>
    <w:p w14:paraId="42FB63E1" w14:textId="46DA67E7" w:rsidR="009A4E42" w:rsidRPr="005B54CD" w:rsidRDefault="00B07F19"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RAN1 with early RAN4 feedback on the RF feasibility and trade-offs of the proposed FFT/CBW</w:t>
      </w:r>
      <w:r w:rsidR="006D1E79" w:rsidRPr="005B54CD">
        <w:rPr>
          <w:rFonts w:eastAsia="SimSun"/>
          <w:szCs w:val="24"/>
          <w:lang w:eastAsia="zh-CN"/>
        </w:rPr>
        <w:t>/SCS</w:t>
      </w:r>
      <w:r w:rsidRPr="005B54CD">
        <w:rPr>
          <w:rFonts w:eastAsia="SimSun"/>
          <w:szCs w:val="24"/>
          <w:lang w:eastAsia="zh-CN"/>
        </w:rPr>
        <w:t xml:space="preserve"> combinations to help guide their decisions.</w:t>
      </w:r>
    </w:p>
    <w:p w14:paraId="25E365D2" w14:textId="77777777" w:rsidR="00EF7901" w:rsidRPr="005B54CD" w:rsidRDefault="00EF7901" w:rsidP="00EF7901">
      <w:pPr>
        <w:spacing w:after="120"/>
        <w:jc w:val="both"/>
        <w:rPr>
          <w:szCs w:val="24"/>
          <w:lang w:eastAsia="zh-CN"/>
        </w:rPr>
      </w:pPr>
    </w:p>
    <w:p w14:paraId="116FB1B7" w14:textId="1767E1BF" w:rsidR="00EF7901" w:rsidRDefault="00EF7901" w:rsidP="00EF7901">
      <w:pPr>
        <w:pStyle w:val="Heading3"/>
        <w:rPr>
          <w:sz w:val="24"/>
          <w:szCs w:val="16"/>
          <w:lang w:val="en-US"/>
        </w:rPr>
      </w:pPr>
      <w:r>
        <w:rPr>
          <w:sz w:val="24"/>
          <w:szCs w:val="16"/>
          <w:lang w:val="en-US"/>
        </w:rPr>
        <w:t>Sub-topic 3-</w:t>
      </w:r>
      <w:r w:rsidR="00522A73">
        <w:rPr>
          <w:sz w:val="24"/>
          <w:szCs w:val="16"/>
          <w:lang w:val="en-US"/>
        </w:rPr>
        <w:t>4</w:t>
      </w:r>
      <w:r>
        <w:rPr>
          <w:sz w:val="24"/>
          <w:szCs w:val="16"/>
          <w:lang w:val="en-US"/>
        </w:rPr>
        <w:t>: Numerology</w:t>
      </w:r>
    </w:p>
    <w:p w14:paraId="6AF4F5A1" w14:textId="05FCCF60" w:rsidR="00EF7901" w:rsidRDefault="00EF7901" w:rsidP="00EF7901">
      <w:pPr>
        <w:rPr>
          <w:i/>
          <w:color w:val="0070C0"/>
          <w:lang w:val="en-US" w:eastAsia="zh-CN"/>
        </w:rPr>
      </w:pPr>
      <w:r>
        <w:rPr>
          <w:rFonts w:hint="eastAsia"/>
          <w:i/>
          <w:color w:val="0070C0"/>
          <w:lang w:val="en-US" w:eastAsia="zh-CN"/>
        </w:rPr>
        <w:t xml:space="preserve">Sub-topic description </w:t>
      </w:r>
    </w:p>
    <w:p w14:paraId="4EAC4EF8" w14:textId="435E69AB" w:rsidR="00940A16" w:rsidRDefault="00940A16" w:rsidP="00EF7901">
      <w:pPr>
        <w:rPr>
          <w:i/>
          <w:color w:val="0070C0"/>
          <w:lang w:val="en-US" w:eastAsia="zh-CN"/>
        </w:rPr>
      </w:pPr>
      <w:r w:rsidRPr="00FC1C39">
        <w:rPr>
          <w:rFonts w:hint="eastAsia"/>
          <w:lang w:val="en-US" w:eastAsia="zh-CN"/>
          <w:rPrChange w:id="27" w:author="Zhao, Kun" w:date="2025-10-09T10:34:00Z" w16du:dateUtc="2025-10-09T01:34:00Z">
            <w:rPr>
              <w:rFonts w:hint="eastAsia"/>
              <w:lang w:val="sv-SE" w:eastAsia="zh-CN"/>
            </w:rPr>
          </w:rPrChange>
        </w:rPr>
        <w:t>T</w:t>
      </w:r>
      <w:r w:rsidRPr="00FC1C39">
        <w:rPr>
          <w:lang w:val="en-US" w:eastAsia="zh-CN"/>
          <w:rPrChange w:id="28"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29" w:author="Zhao, Kun" w:date="2025-10-09T10:34:00Z" w16du:dateUtc="2025-10-09T01:34:00Z">
            <w:rPr>
              <w:lang w:val="sv-SE" w:eastAsia="zh-CN"/>
            </w:rPr>
          </w:rPrChange>
        </w:rPr>
        <w:t>meeing</w:t>
      </w:r>
      <w:proofErr w:type="spellEnd"/>
      <w:r w:rsidRPr="00FC1C39">
        <w:rPr>
          <w:lang w:val="en-US" w:eastAsia="zh-CN"/>
          <w:rPrChange w:id="30" w:author="Zhao, Kun" w:date="2025-10-09T10:34:00Z" w16du:dateUtc="2025-10-09T01:34:00Z">
            <w:rPr>
              <w:lang w:val="sv-SE" w:eastAsia="zh-CN"/>
            </w:rPr>
          </w:rPrChange>
        </w:rPr>
        <w:t>.</w:t>
      </w:r>
    </w:p>
    <w:p w14:paraId="2145758C"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DDFA7AF" w14:textId="688CDC8C" w:rsidR="003829FE" w:rsidRDefault="003829F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5B1630B4" w14:textId="0EEDF4E6" w:rsidR="003829FE" w:rsidRPr="004E1007" w:rsidRDefault="004E1007" w:rsidP="004E1007">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For </w:t>
      </w:r>
      <w:proofErr w:type="spellStart"/>
      <w:r w:rsidRPr="005B54CD">
        <w:rPr>
          <w:rFonts w:eastAsia="SimSun"/>
          <w:szCs w:val="24"/>
          <w:lang w:eastAsia="zh-CN"/>
        </w:rPr>
        <w:t>refarmed</w:t>
      </w:r>
      <w:proofErr w:type="spellEnd"/>
      <w:r w:rsidRPr="005B54CD">
        <w:rPr>
          <w:rFonts w:eastAsia="SimSun"/>
          <w:szCs w:val="24"/>
          <w:lang w:eastAsia="zh-CN"/>
        </w:rPr>
        <w:t xml:space="preserve"> FR1 bands, using the same SCS as 5G is considered beneficial for MRSS and smoother migration</w:t>
      </w:r>
    </w:p>
    <w:p w14:paraId="2C91942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1DFCBB50" w14:textId="427F6772"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"Single numerology" proposals:</w:t>
      </w:r>
    </w:p>
    <w:p w14:paraId="03AAA04B" w14:textId="25F9EFAD"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There is a strong consensus to adopt a single SCS per operating band or frequency sub-range for 6G. This aims to drastically simplify specification, implementation, and network management.</w:t>
      </w:r>
    </w:p>
    <w:p w14:paraId="43D40183" w14:textId="1DAA7A74"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This principle extends to using the same numerology for both SSB and data channels within a band, simplifying initial access and receiver design.</w:t>
      </w:r>
    </w:p>
    <w:p w14:paraId="374AD522" w14:textId="67748C11"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Frequency-range specific SCS values proposals:</w:t>
      </w:r>
    </w:p>
    <w:p w14:paraId="4CDF4B53" w14:textId="77777777"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FR1 (Sub-6 GHz): 15 kHz for FDD bands and 30 kHz for TDD bands are the most proposed values.</w:t>
      </w:r>
    </w:p>
    <w:p w14:paraId="2D597E0E" w14:textId="18699BF9"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Upper Mid-Bands (~7-24 GHz): 30 kHz and 60 kHz are the primary candidates, </w:t>
      </w:r>
      <w:r w:rsidR="00A81CE3">
        <w:rPr>
          <w:rFonts w:eastAsia="SimSun"/>
          <w:szCs w:val="24"/>
          <w:lang w:eastAsia="zh-CN"/>
        </w:rPr>
        <w:t>while</w:t>
      </w:r>
      <w:r w:rsidRPr="005B54CD">
        <w:rPr>
          <w:rFonts w:eastAsia="SimSun"/>
          <w:szCs w:val="24"/>
          <w:lang w:eastAsia="zh-CN"/>
        </w:rPr>
        <w:t xml:space="preserve"> 30 kHz being </w:t>
      </w:r>
      <w:proofErr w:type="spellStart"/>
      <w:r w:rsidRPr="005B54CD">
        <w:rPr>
          <w:rFonts w:eastAsia="SimSun"/>
          <w:szCs w:val="24"/>
          <w:lang w:eastAsia="zh-CN"/>
        </w:rPr>
        <w:t>favored</w:t>
      </w:r>
      <w:proofErr w:type="spellEnd"/>
      <w:r w:rsidRPr="005B54CD">
        <w:rPr>
          <w:rFonts w:eastAsia="SimSun"/>
          <w:szCs w:val="24"/>
          <w:lang w:eastAsia="zh-CN"/>
        </w:rPr>
        <w:t xml:space="preserve"> for the lower part of this range (e.g., 7 GHz)</w:t>
      </w:r>
      <w:r w:rsidR="005E1056">
        <w:rPr>
          <w:rFonts w:eastAsia="SimSun"/>
          <w:szCs w:val="24"/>
          <w:lang w:eastAsia="zh-CN"/>
        </w:rPr>
        <w:t xml:space="preserve"> </w:t>
      </w:r>
      <w:r w:rsidR="00A81CE3">
        <w:rPr>
          <w:rFonts w:eastAsia="SimSun"/>
          <w:szCs w:val="24"/>
          <w:lang w:eastAsia="zh-CN"/>
        </w:rPr>
        <w:t xml:space="preserve">with </w:t>
      </w:r>
      <w:r w:rsidR="005E1056">
        <w:rPr>
          <w:rFonts w:eastAsia="SimSun"/>
          <w:szCs w:val="24"/>
          <w:lang w:eastAsia="zh-CN"/>
        </w:rPr>
        <w:t>several proposals</w:t>
      </w:r>
      <w:r w:rsidRPr="005B54CD">
        <w:rPr>
          <w:rFonts w:eastAsia="SimSun"/>
          <w:szCs w:val="24"/>
          <w:lang w:eastAsia="zh-CN"/>
        </w:rPr>
        <w:t>.</w:t>
      </w:r>
    </w:p>
    <w:p w14:paraId="5D459CD3" w14:textId="14D840B4"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FR2-1 (24-52 GHz): 120 kHz SCS is universally proposed as the baseline for these </w:t>
      </w:r>
      <w:r w:rsidR="007338C2" w:rsidRPr="005B54CD">
        <w:rPr>
          <w:rFonts w:eastAsia="SimSun"/>
          <w:szCs w:val="24"/>
          <w:lang w:eastAsia="zh-CN"/>
        </w:rPr>
        <w:t>mmW</w:t>
      </w:r>
      <w:r w:rsidRPr="005B54CD">
        <w:rPr>
          <w:rFonts w:eastAsia="SimSun"/>
          <w:szCs w:val="24"/>
          <w:lang w:eastAsia="zh-CN"/>
        </w:rPr>
        <w:t>ave frequencies.</w:t>
      </w:r>
    </w:p>
    <w:p w14:paraId="529E3E44" w14:textId="6D4C22FE"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Framework </w:t>
      </w:r>
      <w:r w:rsidR="00625333" w:rsidRPr="005B54CD">
        <w:rPr>
          <w:rFonts w:eastAsia="SimSun"/>
          <w:szCs w:val="24"/>
          <w:lang w:eastAsia="zh-CN"/>
        </w:rPr>
        <w:t>l</w:t>
      </w:r>
      <w:r w:rsidRPr="005B54CD">
        <w:rPr>
          <w:rFonts w:eastAsia="SimSun"/>
          <w:szCs w:val="24"/>
          <w:lang w:eastAsia="zh-CN"/>
        </w:rPr>
        <w:t xml:space="preserve">inking SCS, CBW, and FFT </w:t>
      </w:r>
      <w:r w:rsidR="00625333" w:rsidRPr="005B54CD">
        <w:rPr>
          <w:rFonts w:eastAsia="SimSun"/>
          <w:szCs w:val="24"/>
          <w:lang w:eastAsia="zh-CN"/>
        </w:rPr>
        <w:t>s</w:t>
      </w:r>
      <w:r w:rsidRPr="005B54CD">
        <w:rPr>
          <w:rFonts w:eastAsia="SimSun"/>
          <w:szCs w:val="24"/>
          <w:lang w:eastAsia="zh-CN"/>
        </w:rPr>
        <w:t>ize:</w:t>
      </w:r>
    </w:p>
    <w:p w14:paraId="1BC79AF6" w14:textId="076BCDCC"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Integrated </w:t>
      </w:r>
      <w:r w:rsidR="00625333" w:rsidRPr="005B54CD">
        <w:rPr>
          <w:rFonts w:eastAsia="SimSun"/>
          <w:szCs w:val="24"/>
          <w:lang w:eastAsia="zh-CN"/>
        </w:rPr>
        <w:t>d</w:t>
      </w:r>
      <w:r w:rsidRPr="005B54CD">
        <w:rPr>
          <w:rFonts w:eastAsia="SimSun"/>
          <w:szCs w:val="24"/>
          <w:lang w:eastAsia="zh-CN"/>
        </w:rPr>
        <w:t>esign: Multiple proposals present a unified framework where SCS, max</w:t>
      </w:r>
      <w:r w:rsidR="00625333" w:rsidRPr="005B54CD">
        <w:rPr>
          <w:rFonts w:eastAsia="SimSun"/>
          <w:szCs w:val="24"/>
          <w:lang w:eastAsia="zh-CN"/>
        </w:rPr>
        <w:t xml:space="preserve"> </w:t>
      </w:r>
      <w:r w:rsidRPr="005B54CD">
        <w:rPr>
          <w:rFonts w:eastAsia="SimSun"/>
          <w:szCs w:val="24"/>
          <w:lang w:eastAsia="zh-CN"/>
        </w:rPr>
        <w:t>CBW, and FFT size are defined together. For example:</w:t>
      </w:r>
    </w:p>
    <w:p w14:paraId="53908431"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30 kHz SCS + 8K FFT =&gt; 200 MHz CBW</w:t>
      </w:r>
    </w:p>
    <w:p w14:paraId="6A2C27CF"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30 kHz SCS + 16K FFT =&gt; 400 MHz CBW</w:t>
      </w:r>
    </w:p>
    <w:p w14:paraId="3B003280" w14:textId="77777777" w:rsidR="00825E17" w:rsidRPr="005B54CD" w:rsidRDefault="00825E17"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120 kHz SCS + 8K FFT =&gt; 800 MHz CBW</w:t>
      </w:r>
    </w:p>
    <w:p w14:paraId="119E2D79" w14:textId="582953B8"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Band</w:t>
      </w:r>
      <w:r w:rsidR="005F56E2" w:rsidRPr="005B54CD">
        <w:rPr>
          <w:rFonts w:eastAsia="SimSun"/>
          <w:szCs w:val="24"/>
          <w:lang w:eastAsia="zh-CN"/>
        </w:rPr>
        <w:t xml:space="preserve"> g</w:t>
      </w:r>
      <w:r w:rsidRPr="005B54CD">
        <w:rPr>
          <w:rFonts w:eastAsia="SimSun"/>
          <w:szCs w:val="24"/>
          <w:lang w:eastAsia="zh-CN"/>
        </w:rPr>
        <w:t>rouping: Proposals suggest grouping bands by frequency or type (e.g., "below 2.4 GHz", "FDD bands &lt; 1.6 GHz") and assigning a single SCS and FFT size combination to each group.</w:t>
      </w:r>
    </w:p>
    <w:p w14:paraId="7C432DAE" w14:textId="1BCE8722" w:rsidR="00825E17" w:rsidRPr="005B54CD" w:rsidRDefault="00825E1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Exceptions and </w:t>
      </w:r>
      <w:r w:rsidR="005F56E2" w:rsidRPr="005B54CD">
        <w:rPr>
          <w:rFonts w:eastAsia="SimSun"/>
          <w:szCs w:val="24"/>
          <w:lang w:eastAsia="zh-CN"/>
        </w:rPr>
        <w:t>s</w:t>
      </w:r>
      <w:r w:rsidRPr="005B54CD">
        <w:rPr>
          <w:rFonts w:eastAsia="SimSun"/>
          <w:szCs w:val="24"/>
          <w:lang w:eastAsia="zh-CN"/>
        </w:rPr>
        <w:t xml:space="preserve">pecial </w:t>
      </w:r>
      <w:r w:rsidR="005F56E2" w:rsidRPr="005B54CD">
        <w:rPr>
          <w:rFonts w:eastAsia="SimSun"/>
          <w:szCs w:val="24"/>
          <w:lang w:eastAsia="zh-CN"/>
        </w:rPr>
        <w:t>c</w:t>
      </w:r>
      <w:r w:rsidRPr="005B54CD">
        <w:rPr>
          <w:rFonts w:eastAsia="SimSun"/>
          <w:szCs w:val="24"/>
          <w:lang w:eastAsia="zh-CN"/>
        </w:rPr>
        <w:t>ases</w:t>
      </w:r>
      <w:r w:rsidR="005F56E2" w:rsidRPr="005B54CD">
        <w:rPr>
          <w:rFonts w:eastAsia="SimSun"/>
          <w:szCs w:val="24"/>
          <w:lang w:eastAsia="zh-CN"/>
        </w:rPr>
        <w:t xml:space="preserve"> proposals</w:t>
      </w:r>
      <w:r w:rsidRPr="005B54CD">
        <w:rPr>
          <w:rFonts w:eastAsia="SimSun"/>
          <w:szCs w:val="24"/>
          <w:lang w:eastAsia="zh-CN"/>
        </w:rPr>
        <w:t>:</w:t>
      </w:r>
    </w:p>
    <w:p w14:paraId="383C6B4A" w14:textId="77D52E35" w:rsidR="00825E17"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NTN and ISAC: While a single numerology is the baseline, studies are proposed for supporting multiple SCS for special use cases like NTN</w:t>
      </w:r>
      <w:r w:rsidR="005F56E2" w:rsidRPr="005B54CD">
        <w:rPr>
          <w:rFonts w:eastAsia="SimSun"/>
          <w:szCs w:val="24"/>
          <w:lang w:eastAsia="zh-CN"/>
        </w:rPr>
        <w:t xml:space="preserve"> and </w:t>
      </w:r>
      <w:r w:rsidRPr="005B54CD">
        <w:rPr>
          <w:rFonts w:eastAsia="SimSun"/>
          <w:szCs w:val="24"/>
          <w:lang w:eastAsia="zh-CN"/>
        </w:rPr>
        <w:t>ISAC.</w:t>
      </w:r>
    </w:p>
    <w:p w14:paraId="67EEA9A9" w14:textId="00ECD220" w:rsidR="00BC349E" w:rsidRPr="005B54CD" w:rsidRDefault="00825E1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Asymmetric UL/DL: The possibility of supporting different SCS for Uplink and Downlink is also noted for further study.</w:t>
      </w:r>
    </w:p>
    <w:p w14:paraId="49EFB4E3"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46CC5DE1" w14:textId="48D4353E"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FFT size, maximum Channel Bandwidth and numerology as a framework to have feasibility study from implementation perspective, especially for the feasibility of 8K FFT or even higher FFT size considering the associated SCS and also the frequency ranges</w:t>
      </w:r>
    </w:p>
    <w:p w14:paraId="06CE2C93" w14:textId="24275555"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Evaluate the following proposals </w:t>
      </w:r>
      <w:r w:rsidR="008162BA" w:rsidRPr="005B54CD">
        <w:rPr>
          <w:rFonts w:eastAsia="SimSun"/>
          <w:szCs w:val="24"/>
          <w:lang w:eastAsia="zh-CN"/>
        </w:rPr>
        <w:t xml:space="preserve">regarding numerology </w:t>
      </w:r>
      <w:r w:rsidRPr="005B54CD">
        <w:rPr>
          <w:rFonts w:eastAsia="SimSun"/>
          <w:szCs w:val="24"/>
          <w:lang w:eastAsia="zh-CN"/>
        </w:rPr>
        <w:t xml:space="preserve">from RAN4 perspective </w:t>
      </w:r>
    </w:p>
    <w:p w14:paraId="100B6451" w14:textId="17D0699E"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"Single numerology" proposal</w:t>
      </w:r>
    </w:p>
    <w:p w14:paraId="07AD55F1" w14:textId="113C0006" w:rsidR="00D37101"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Frequency-range specific SCS values proposal</w:t>
      </w:r>
    </w:p>
    <w:p w14:paraId="45D99948" w14:textId="09F687F9" w:rsidR="00CD108D" w:rsidRPr="005B54CD" w:rsidRDefault="00CD108D" w:rsidP="00CD108D">
      <w:pPr>
        <w:pStyle w:val="ListParagraph"/>
        <w:numPr>
          <w:ilvl w:val="3"/>
          <w:numId w:val="5"/>
        </w:numPr>
        <w:spacing w:after="120"/>
        <w:ind w:firstLineChars="0"/>
        <w:jc w:val="both"/>
        <w:rPr>
          <w:rFonts w:eastAsia="SimSun"/>
          <w:szCs w:val="24"/>
          <w:lang w:eastAsia="zh-CN"/>
        </w:rPr>
      </w:pPr>
      <w:r>
        <w:rPr>
          <w:rFonts w:eastAsia="SimSun" w:hint="eastAsia"/>
          <w:szCs w:val="24"/>
          <w:lang w:eastAsia="zh-CN"/>
        </w:rPr>
        <w:t>C</w:t>
      </w:r>
      <w:r>
        <w:rPr>
          <w:rFonts w:eastAsia="SimSun"/>
          <w:szCs w:val="24"/>
          <w:lang w:eastAsia="zh-CN"/>
        </w:rPr>
        <w:t>ompare perf gain and implementation complexity for different SCS with same frequency range</w:t>
      </w:r>
    </w:p>
    <w:p w14:paraId="1D34B937" w14:textId="4ABEA27D"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hether single numerology as baseline is viable if other scenarios are considered</w:t>
      </w:r>
      <w:r w:rsidR="00324570" w:rsidRPr="005B54CD">
        <w:rPr>
          <w:rFonts w:eastAsia="SimSun"/>
          <w:szCs w:val="24"/>
          <w:lang w:eastAsia="zh-CN"/>
        </w:rPr>
        <w:t xml:space="preserve"> as well</w:t>
      </w:r>
      <w:r w:rsidRPr="005B54CD">
        <w:rPr>
          <w:rFonts w:eastAsia="SimSun"/>
          <w:szCs w:val="24"/>
          <w:lang w:eastAsia="zh-CN"/>
        </w:rPr>
        <w:t>, like NTN and ISAC</w:t>
      </w:r>
    </w:p>
    <w:p w14:paraId="7B00CDA5" w14:textId="3F0A0808" w:rsidR="00D37101" w:rsidRPr="005B54CD" w:rsidRDefault="00D3710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Whether asymmetric numerology for UL/DL could be considered</w:t>
      </w:r>
    </w:p>
    <w:p w14:paraId="7EE3006E" w14:textId="6F42B30A" w:rsidR="00D064A8" w:rsidRPr="005B54CD" w:rsidRDefault="00D064A8"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O</w:t>
      </w:r>
      <w:r w:rsidRPr="005B54CD">
        <w:rPr>
          <w:rFonts w:eastAsia="SimSun"/>
          <w:szCs w:val="24"/>
          <w:lang w:eastAsia="zh-CN"/>
        </w:rPr>
        <w:t>ther proposals not presented in this meeting are not precluded</w:t>
      </w:r>
    </w:p>
    <w:p w14:paraId="293A6C7D" w14:textId="77777777" w:rsidR="00D37101" w:rsidRPr="005B54CD" w:rsidRDefault="00D3710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Provide RAN1 with early RAN4 feedback on the RF feasibility and trade-offs of the proposed FFT/CBW/SCS combinations to help guide their decisions.</w:t>
      </w:r>
    </w:p>
    <w:p w14:paraId="12534785" w14:textId="77777777" w:rsidR="00EF7901" w:rsidRPr="005B54CD" w:rsidRDefault="00EF7901" w:rsidP="00EF7901">
      <w:pPr>
        <w:spacing w:after="120"/>
        <w:jc w:val="both"/>
        <w:rPr>
          <w:szCs w:val="24"/>
          <w:lang w:eastAsia="zh-CN"/>
        </w:rPr>
      </w:pPr>
    </w:p>
    <w:p w14:paraId="39706505" w14:textId="73A936B6" w:rsidR="00EF7901" w:rsidRDefault="00EF7901" w:rsidP="00EF7901">
      <w:pPr>
        <w:pStyle w:val="Heading3"/>
        <w:rPr>
          <w:sz w:val="24"/>
          <w:szCs w:val="16"/>
          <w:lang w:val="en-US"/>
        </w:rPr>
      </w:pPr>
      <w:r>
        <w:rPr>
          <w:sz w:val="24"/>
          <w:szCs w:val="16"/>
          <w:lang w:val="en-US"/>
        </w:rPr>
        <w:t>Sub-topic 3-</w:t>
      </w:r>
      <w:r w:rsidR="00522A73">
        <w:rPr>
          <w:sz w:val="24"/>
          <w:szCs w:val="16"/>
          <w:lang w:val="en-US"/>
        </w:rPr>
        <w:t>5</w:t>
      </w:r>
      <w:r>
        <w:rPr>
          <w:sz w:val="24"/>
          <w:szCs w:val="16"/>
          <w:lang w:val="en-US"/>
        </w:rPr>
        <w:t>: Spectrum utilization</w:t>
      </w:r>
    </w:p>
    <w:p w14:paraId="3DA4D7BB" w14:textId="65DE7FD9" w:rsidR="00F64FCE" w:rsidRDefault="00F64FCE" w:rsidP="00F64FCE">
      <w:pPr>
        <w:rPr>
          <w:i/>
          <w:color w:val="0070C0"/>
          <w:lang w:val="en-US" w:eastAsia="zh-CN"/>
        </w:rPr>
      </w:pPr>
      <w:r>
        <w:rPr>
          <w:rFonts w:hint="eastAsia"/>
          <w:i/>
          <w:color w:val="0070C0"/>
          <w:lang w:val="en-US" w:eastAsia="zh-CN"/>
        </w:rPr>
        <w:t>Sub-topic description</w:t>
      </w:r>
    </w:p>
    <w:p w14:paraId="23DB8F4F" w14:textId="39159D9F" w:rsidR="00940A16" w:rsidRPr="00F64FCE" w:rsidRDefault="00940A16" w:rsidP="00F64FCE">
      <w:pPr>
        <w:rPr>
          <w:lang w:val="en-US" w:eastAsia="zh-CN"/>
        </w:rPr>
      </w:pPr>
      <w:r w:rsidRPr="00FC1C39">
        <w:rPr>
          <w:rFonts w:hint="eastAsia"/>
          <w:lang w:val="en-US" w:eastAsia="zh-CN"/>
          <w:rPrChange w:id="31" w:author="Zhao, Kun" w:date="2025-10-09T10:34:00Z" w16du:dateUtc="2025-10-09T01:34:00Z">
            <w:rPr>
              <w:rFonts w:hint="eastAsia"/>
              <w:lang w:val="sv-SE" w:eastAsia="zh-CN"/>
            </w:rPr>
          </w:rPrChange>
        </w:rPr>
        <w:t>T</w:t>
      </w:r>
      <w:r w:rsidRPr="00FC1C39">
        <w:rPr>
          <w:lang w:val="en-US" w:eastAsia="zh-CN"/>
          <w:rPrChange w:id="32"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33" w:author="Zhao, Kun" w:date="2025-10-09T10:34:00Z" w16du:dateUtc="2025-10-09T01:34:00Z">
            <w:rPr>
              <w:lang w:val="sv-SE" w:eastAsia="zh-CN"/>
            </w:rPr>
          </w:rPrChange>
        </w:rPr>
        <w:t>meeing</w:t>
      </w:r>
      <w:proofErr w:type="spellEnd"/>
      <w:r w:rsidRPr="00FC1C39">
        <w:rPr>
          <w:lang w:val="en-US" w:eastAsia="zh-CN"/>
          <w:rPrChange w:id="34" w:author="Zhao, Kun" w:date="2025-10-09T10:34:00Z" w16du:dateUtc="2025-10-09T01:34:00Z">
            <w:rPr>
              <w:lang w:val="sv-SE" w:eastAsia="zh-CN"/>
            </w:rPr>
          </w:rPrChange>
        </w:rPr>
        <w:t>.</w:t>
      </w:r>
    </w:p>
    <w:p w14:paraId="5B9F4B61"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lastRenderedPageBreak/>
        <w:t>Main observations</w:t>
      </w:r>
    </w:p>
    <w:p w14:paraId="0461F08A" w14:textId="26DD1665" w:rsidR="00F536EA" w:rsidRPr="005B54CD" w:rsidRDefault="00F536E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5G status and 6G objective:</w:t>
      </w:r>
    </w:p>
    <w:p w14:paraId="3C5583F9" w14:textId="06614381"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5G Baseline: 5G NR serves as the starting point, with a basic principle of carrier spectrum utilization above 90%</w:t>
      </w:r>
      <w:r w:rsidRPr="005B54CD">
        <w:rPr>
          <w:rFonts w:eastAsia="SimSun"/>
          <w:szCs w:val="24"/>
          <w:lang w:eastAsia="zh-CN"/>
        </w:rPr>
        <w:t xml:space="preserve"> compared to E-UTRA</w:t>
      </w:r>
      <w:r w:rsidRPr="005B54CD">
        <w:rPr>
          <w:rFonts w:eastAsia="SimSun" w:hint="eastAsia"/>
          <w:szCs w:val="24"/>
          <w:lang w:eastAsia="zh-CN"/>
        </w:rPr>
        <w:t xml:space="preserve">. However, SU for smaller channel bandwidths (e.g., </w:t>
      </w:r>
      <w:r w:rsidRPr="005B54CD">
        <w:rPr>
          <w:rFonts w:eastAsia="SimSun" w:hint="eastAsia"/>
          <w:szCs w:val="24"/>
          <w:lang w:eastAsia="zh-CN"/>
        </w:rPr>
        <w:t>≤</w:t>
      </w:r>
      <w:r w:rsidRPr="005B54CD">
        <w:rPr>
          <w:rFonts w:eastAsia="SimSun" w:hint="eastAsia"/>
          <w:szCs w:val="24"/>
          <w:lang w:eastAsia="zh-CN"/>
        </w:rPr>
        <w:t>20 MHz) is often below 95%.</w:t>
      </w:r>
    </w:p>
    <w:p w14:paraId="37B4B6E2" w14:textId="64AA0D0D"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6G Objective: There is a clear objective and consensus</w:t>
      </w:r>
      <w:r w:rsidR="00FC5C03">
        <w:rPr>
          <w:rFonts w:eastAsia="SimSun"/>
          <w:szCs w:val="24"/>
          <w:lang w:eastAsia="zh-CN"/>
        </w:rPr>
        <w:t xml:space="preserve"> in RAN</w:t>
      </w:r>
      <w:r w:rsidRPr="005B54CD">
        <w:rPr>
          <w:rFonts w:eastAsia="SimSun"/>
          <w:szCs w:val="24"/>
          <w:lang w:eastAsia="zh-CN"/>
        </w:rPr>
        <w:t xml:space="preserve"> to achieve improved spectrum utilization in 6G compared to 5G.</w:t>
      </w:r>
    </w:p>
    <w:p w14:paraId="58EDEEBE" w14:textId="6F672EE7" w:rsidR="00F536EA" w:rsidRPr="005B54CD" w:rsidRDefault="00F536E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Observations from 5G:</w:t>
      </w:r>
    </w:p>
    <w:p w14:paraId="3AECD5E7" w14:textId="092AA020"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SCS vs. SU: It is noted that for the same channel bandwidth, a higher SCS leads to lower SU, and a lower SCS leads to higher SU.</w:t>
      </w:r>
    </w:p>
    <w:p w14:paraId="2AD6C175" w14:textId="1BBDFA25"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Guard band impact: Issues like non-monotonic guard bands (where a smaller CBW has a larger guard band than a larger CBW) can cause network access difficulties.</w:t>
      </w:r>
    </w:p>
    <w:p w14:paraId="0BC8645F" w14:textId="20AA6D68"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Interdependent factors: SU is not isolated, which is deeply intertwined with waveform, modulation, and RF requirements (SEM, ACLR, EVM), as well as PA models and implementation complexity.</w:t>
      </w:r>
    </w:p>
    <w:p w14:paraId="21BF5333" w14:textId="5ED028CA" w:rsidR="00F536EA"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6G enhancements</w:t>
      </w:r>
      <w:r w:rsidR="00F536EA" w:rsidRPr="005B54CD">
        <w:rPr>
          <w:rFonts w:eastAsia="SimSun"/>
          <w:szCs w:val="24"/>
          <w:lang w:eastAsia="zh-CN"/>
        </w:rPr>
        <w:t xml:space="preserve"> and </w:t>
      </w:r>
      <w:r w:rsidRPr="005B54CD">
        <w:rPr>
          <w:rFonts w:eastAsia="SimSun"/>
          <w:szCs w:val="24"/>
          <w:lang w:eastAsia="zh-CN"/>
        </w:rPr>
        <w:t>c</w:t>
      </w:r>
      <w:r w:rsidR="00F536EA" w:rsidRPr="005B54CD">
        <w:rPr>
          <w:rFonts w:eastAsia="SimSun"/>
          <w:szCs w:val="24"/>
          <w:lang w:eastAsia="zh-CN"/>
        </w:rPr>
        <w:t>onstraints:</w:t>
      </w:r>
    </w:p>
    <w:p w14:paraId="43E79854" w14:textId="7F8818B1"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Spectral </w:t>
      </w:r>
      <w:r w:rsidR="00B600DD">
        <w:rPr>
          <w:rFonts w:eastAsia="SimSun"/>
          <w:szCs w:val="24"/>
          <w:lang w:eastAsia="zh-CN"/>
        </w:rPr>
        <w:t>c</w:t>
      </w:r>
      <w:r w:rsidRPr="005B54CD">
        <w:rPr>
          <w:rFonts w:eastAsia="SimSun"/>
          <w:szCs w:val="24"/>
          <w:lang w:eastAsia="zh-CN"/>
        </w:rPr>
        <w:t>onfinement: Advanced spectral confinement techniques are identified as a key enabler for improving SU by allowing more RBs within the same channel bandwidth.</w:t>
      </w:r>
    </w:p>
    <w:p w14:paraId="03600B40" w14:textId="5923B5EC" w:rsidR="00F536EA" w:rsidRPr="005B54CD" w:rsidRDefault="00F536E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Requirement </w:t>
      </w:r>
      <w:r w:rsidR="00B600DD">
        <w:rPr>
          <w:rFonts w:eastAsia="SimSun"/>
          <w:szCs w:val="24"/>
          <w:lang w:eastAsia="zh-CN"/>
        </w:rPr>
        <w:t>r</w:t>
      </w:r>
      <w:r w:rsidRPr="005B54CD">
        <w:rPr>
          <w:rFonts w:eastAsia="SimSun"/>
          <w:szCs w:val="24"/>
          <w:lang w:eastAsia="zh-CN"/>
        </w:rPr>
        <w:t>elaxation: A precedent was set in 5G where relaxations of ACLR/SEM/EVM requirements were traded for improved MPR, suggesting a similar trade-off could be explored for SU in 6G.</w:t>
      </w:r>
    </w:p>
    <w:p w14:paraId="169C3BA4"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9DEB24A" w14:textId="65C964EE" w:rsidR="006657DE"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Foundational </w:t>
      </w:r>
      <w:r w:rsidR="00AE704D" w:rsidRPr="005B54CD">
        <w:rPr>
          <w:rFonts w:eastAsia="SimSun"/>
          <w:szCs w:val="24"/>
          <w:lang w:eastAsia="zh-CN"/>
        </w:rPr>
        <w:t>p</w:t>
      </w:r>
      <w:r w:rsidRPr="005B54CD">
        <w:rPr>
          <w:rFonts w:eastAsia="SimSun"/>
          <w:szCs w:val="24"/>
          <w:lang w:eastAsia="zh-CN"/>
        </w:rPr>
        <w:t xml:space="preserve">rinciples and </w:t>
      </w:r>
      <w:r w:rsidR="00AE704D" w:rsidRPr="005B54CD">
        <w:rPr>
          <w:rFonts w:eastAsia="SimSun"/>
          <w:szCs w:val="24"/>
          <w:lang w:eastAsia="zh-CN"/>
        </w:rPr>
        <w:t>f</w:t>
      </w:r>
      <w:r w:rsidRPr="005B54CD">
        <w:rPr>
          <w:rFonts w:eastAsia="SimSun"/>
          <w:szCs w:val="24"/>
          <w:lang w:eastAsia="zh-CN"/>
        </w:rPr>
        <w:t>ramework:</w:t>
      </w:r>
    </w:p>
    <w:p w14:paraId="2F6A82BF" w14:textId="572F77A4"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to adopt the 5G NR design philosophy of a unified spectral emission mask as a baseline</w:t>
      </w:r>
      <w:r w:rsidR="0074278C">
        <w:rPr>
          <w:rFonts w:eastAsia="SimSun"/>
          <w:szCs w:val="24"/>
          <w:lang w:eastAsia="zh-CN"/>
        </w:rPr>
        <w:t xml:space="preserve"> for SU evaluation</w:t>
      </w:r>
      <w:r w:rsidRPr="005B54CD">
        <w:rPr>
          <w:rFonts w:eastAsia="SimSun"/>
          <w:szCs w:val="24"/>
          <w:lang w:eastAsia="zh-CN"/>
        </w:rPr>
        <w:t>, but evolve it for 6G.</w:t>
      </w:r>
    </w:p>
    <w:p w14:paraId="2426A644" w14:textId="31722A29"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that 6G SU shall not be smaller than 5G NR. Specifically, for the same channel bandwidth, lower SCS should have higher SU than higher SCS.</w:t>
      </w:r>
    </w:p>
    <w:p w14:paraId="79C5401D" w14:textId="03C837BF"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Propose that the guard band for a given SCS and channel bandwidth should n</w:t>
      </w:r>
      <w:r w:rsidR="00AE704D" w:rsidRPr="005B54CD">
        <w:rPr>
          <w:rFonts w:eastAsia="SimSun"/>
          <w:szCs w:val="24"/>
          <w:lang w:eastAsia="zh-CN"/>
        </w:rPr>
        <w:t>ot</w:t>
      </w:r>
      <w:r w:rsidRPr="005B54CD">
        <w:rPr>
          <w:rFonts w:eastAsia="SimSun"/>
          <w:szCs w:val="24"/>
          <w:lang w:eastAsia="zh-CN"/>
        </w:rPr>
        <w:t xml:space="preserve"> be larger than that of all larger channel bandwidths for the same SCS.</w:t>
      </w:r>
    </w:p>
    <w:p w14:paraId="1F398855" w14:textId="13ADD112" w:rsidR="006657DE" w:rsidRPr="005B54CD" w:rsidRDefault="006657DE"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 </w:t>
      </w:r>
      <w:r w:rsidR="00F54F78">
        <w:rPr>
          <w:rFonts w:eastAsia="SimSun"/>
          <w:szCs w:val="24"/>
          <w:lang w:eastAsia="zh-CN"/>
        </w:rPr>
        <w:t>s</w:t>
      </w:r>
      <w:r w:rsidRPr="005B54CD">
        <w:rPr>
          <w:rFonts w:eastAsia="SimSun"/>
          <w:szCs w:val="24"/>
          <w:lang w:eastAsia="zh-CN"/>
        </w:rPr>
        <w:t xml:space="preserve">tudies and </w:t>
      </w:r>
      <w:r w:rsidR="00F54F78">
        <w:rPr>
          <w:rFonts w:eastAsia="SimSun"/>
          <w:szCs w:val="24"/>
          <w:lang w:eastAsia="zh-CN"/>
        </w:rPr>
        <w:t>e</w:t>
      </w:r>
      <w:r w:rsidRPr="005B54CD">
        <w:rPr>
          <w:rFonts w:eastAsia="SimSun"/>
          <w:szCs w:val="24"/>
          <w:lang w:eastAsia="zh-CN"/>
        </w:rPr>
        <w:t>valuations:</w:t>
      </w:r>
    </w:p>
    <w:p w14:paraId="7D2FD8A7" w14:textId="3B50E6AA"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SU </w:t>
      </w:r>
      <w:r w:rsidR="00AE704D" w:rsidRPr="005B54CD">
        <w:rPr>
          <w:rFonts w:eastAsia="SimSun"/>
          <w:szCs w:val="24"/>
          <w:lang w:eastAsia="zh-CN"/>
        </w:rPr>
        <w:t>e</w:t>
      </w:r>
      <w:r w:rsidRPr="005B54CD">
        <w:rPr>
          <w:rFonts w:eastAsia="SimSun"/>
          <w:szCs w:val="24"/>
          <w:lang w:eastAsia="zh-CN"/>
        </w:rPr>
        <w:t xml:space="preserve">nhancement </w:t>
      </w:r>
      <w:r w:rsidR="00AE704D" w:rsidRPr="005B54CD">
        <w:rPr>
          <w:rFonts w:eastAsia="SimSun"/>
          <w:szCs w:val="24"/>
          <w:lang w:eastAsia="zh-CN"/>
        </w:rPr>
        <w:t>t</w:t>
      </w:r>
      <w:r w:rsidRPr="005B54CD">
        <w:rPr>
          <w:rFonts w:eastAsia="SimSun"/>
          <w:szCs w:val="24"/>
          <w:lang w:eastAsia="zh-CN"/>
        </w:rPr>
        <w:t xml:space="preserve">echniques: </w:t>
      </w:r>
      <w:r w:rsidR="003218F4">
        <w:rPr>
          <w:rFonts w:eastAsia="SimSun"/>
          <w:szCs w:val="24"/>
          <w:lang w:eastAsia="zh-CN"/>
        </w:rPr>
        <w:t>S</w:t>
      </w:r>
      <w:r w:rsidRPr="005B54CD">
        <w:rPr>
          <w:rFonts w:eastAsia="SimSun"/>
          <w:szCs w:val="24"/>
          <w:lang w:eastAsia="zh-CN"/>
        </w:rPr>
        <w:t>tudy the benefits and RF trade-offs of techniques to enhance SU, such as using larger NRB and advanced spectral confinement.</w:t>
      </w:r>
    </w:p>
    <w:p w14:paraId="2F976C37" w14:textId="4EE7F2F6"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Evaluate SU </w:t>
      </w:r>
      <w:r w:rsidR="00AE704D" w:rsidRPr="005B54CD">
        <w:rPr>
          <w:rFonts w:eastAsia="SimSun"/>
          <w:szCs w:val="24"/>
          <w:lang w:eastAsia="zh-CN"/>
        </w:rPr>
        <w:t>s</w:t>
      </w:r>
      <w:r w:rsidRPr="005B54CD">
        <w:rPr>
          <w:rFonts w:eastAsia="SimSun"/>
          <w:szCs w:val="24"/>
          <w:lang w:eastAsia="zh-CN"/>
        </w:rPr>
        <w:t>ystematically: Conduct a comprehensive evaluation of SU, considering the trade-offs between improved SU, RF performance (OBE, EVM, ACLR), and UE/</w:t>
      </w:r>
      <w:r w:rsidR="006A0FD3" w:rsidRPr="005B54CD">
        <w:rPr>
          <w:rFonts w:eastAsia="SimSun"/>
          <w:szCs w:val="24"/>
          <w:lang w:eastAsia="zh-CN"/>
        </w:rPr>
        <w:t>BS</w:t>
      </w:r>
      <w:r w:rsidRPr="005B54CD">
        <w:rPr>
          <w:rFonts w:eastAsia="SimSun"/>
          <w:szCs w:val="24"/>
          <w:lang w:eastAsia="zh-CN"/>
        </w:rPr>
        <w:t xml:space="preserve"> complexity under detailed parameter assumptions (PA model, I/Q imbalance, phase noise</w:t>
      </w:r>
      <w:r w:rsidR="008B65BF">
        <w:rPr>
          <w:rFonts w:eastAsia="SimSun"/>
          <w:szCs w:val="24"/>
          <w:lang w:eastAsia="zh-CN"/>
        </w:rPr>
        <w:t>, etc.</w:t>
      </w:r>
      <w:r w:rsidRPr="005B54CD">
        <w:rPr>
          <w:rFonts w:eastAsia="SimSun"/>
          <w:szCs w:val="24"/>
          <w:lang w:eastAsia="zh-CN"/>
        </w:rPr>
        <w:t>).</w:t>
      </w:r>
    </w:p>
    <w:p w14:paraId="22FF9B3C" w14:textId="6E3F14B3" w:rsidR="00AE704D" w:rsidRPr="005B54CD" w:rsidRDefault="00AE704D"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For existing channel bandwidths (</w:t>
      </w:r>
      <w:proofErr w:type="gramStart"/>
      <w:r w:rsidRPr="005B54CD">
        <w:rPr>
          <w:rFonts w:eastAsia="SimSun"/>
          <w:szCs w:val="24"/>
          <w:lang w:eastAsia="zh-CN"/>
        </w:rPr>
        <w:t>e.g.,</w:t>
      </w:r>
      <w:r w:rsidR="008B65BF">
        <w:rPr>
          <w:rFonts w:eastAsia="SimSun" w:hint="eastAsia"/>
          <w:szCs w:val="24"/>
          <w:lang w:eastAsia="zh-CN"/>
        </w:rPr>
        <w:t>≤</w:t>
      </w:r>
      <w:proofErr w:type="gramEnd"/>
      <w:r w:rsidRPr="005B54CD">
        <w:rPr>
          <w:rFonts w:eastAsia="SimSun"/>
          <w:szCs w:val="24"/>
          <w:lang w:eastAsia="zh-CN"/>
        </w:rPr>
        <w:t xml:space="preserve">100 MHz), reusing 5G SU </w:t>
      </w:r>
      <w:r w:rsidR="008B65BF">
        <w:rPr>
          <w:rFonts w:eastAsia="SimSun"/>
          <w:szCs w:val="24"/>
          <w:lang w:eastAsia="zh-CN"/>
        </w:rPr>
        <w:t>as</w:t>
      </w:r>
      <w:r w:rsidRPr="005B54CD">
        <w:rPr>
          <w:rFonts w:eastAsia="SimSun"/>
          <w:szCs w:val="24"/>
          <w:lang w:eastAsia="zh-CN"/>
        </w:rPr>
        <w:t xml:space="preserve"> starting point.</w:t>
      </w:r>
    </w:p>
    <w:p w14:paraId="42F316D4" w14:textId="4B5E81F8" w:rsidR="00AE704D" w:rsidRPr="005B54CD" w:rsidRDefault="008B65BF" w:rsidP="00BE53E4">
      <w:pPr>
        <w:pStyle w:val="ListParagraph"/>
        <w:numPr>
          <w:ilvl w:val="3"/>
          <w:numId w:val="5"/>
        </w:numPr>
        <w:spacing w:after="120"/>
        <w:ind w:firstLineChars="0"/>
        <w:jc w:val="both"/>
        <w:rPr>
          <w:rFonts w:eastAsia="SimSun"/>
          <w:szCs w:val="24"/>
          <w:lang w:eastAsia="zh-CN"/>
        </w:rPr>
      </w:pPr>
      <w:r>
        <w:rPr>
          <w:rFonts w:eastAsia="SimSun"/>
          <w:szCs w:val="24"/>
          <w:lang w:eastAsia="zh-CN"/>
        </w:rPr>
        <w:t>Study enhanced SU for the existing CBWs, and p</w:t>
      </w:r>
      <w:r w:rsidR="00AE704D" w:rsidRPr="005B54CD">
        <w:rPr>
          <w:rFonts w:eastAsia="SimSun"/>
          <w:szCs w:val="24"/>
          <w:lang w:eastAsia="zh-CN"/>
        </w:rPr>
        <w:t>rioritize enhancing SU for smaller channel bandwidths where it is currently low (&lt;95%).</w:t>
      </w:r>
    </w:p>
    <w:p w14:paraId="00D0951D" w14:textId="4E442388" w:rsidR="00AE704D" w:rsidRPr="005B54CD" w:rsidRDefault="00AE704D"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For newly introduced larger channel bandwidths (e.g., 200MHz), a new SU evaluation is necessary.</w:t>
      </w:r>
    </w:p>
    <w:p w14:paraId="5F1F4309" w14:textId="33D4C31F" w:rsidR="006657DE" w:rsidRPr="005B54CD" w:rsidRDefault="006657DE"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Investigate </w:t>
      </w:r>
      <w:r w:rsidR="006A0FD3" w:rsidRPr="005B54CD">
        <w:rPr>
          <w:rFonts w:eastAsia="SimSun"/>
          <w:szCs w:val="24"/>
          <w:lang w:eastAsia="zh-CN"/>
        </w:rPr>
        <w:t>r</w:t>
      </w:r>
      <w:r w:rsidRPr="005B54CD">
        <w:rPr>
          <w:rFonts w:eastAsia="SimSun"/>
          <w:szCs w:val="24"/>
          <w:lang w:eastAsia="zh-CN"/>
        </w:rPr>
        <w:t xml:space="preserve">equirement </w:t>
      </w:r>
      <w:r w:rsidR="006A0FD3" w:rsidRPr="005B54CD">
        <w:rPr>
          <w:rFonts w:eastAsia="SimSun"/>
          <w:szCs w:val="24"/>
          <w:lang w:eastAsia="zh-CN"/>
        </w:rPr>
        <w:t>r</w:t>
      </w:r>
      <w:r w:rsidRPr="005B54CD">
        <w:rPr>
          <w:rFonts w:eastAsia="SimSun"/>
          <w:szCs w:val="24"/>
          <w:lang w:eastAsia="zh-CN"/>
        </w:rPr>
        <w:t xml:space="preserve">elaxation: </w:t>
      </w:r>
      <w:r w:rsidR="006A0FD3" w:rsidRPr="005B54CD">
        <w:rPr>
          <w:rFonts w:eastAsia="SimSun"/>
          <w:szCs w:val="24"/>
          <w:lang w:eastAsia="zh-CN"/>
        </w:rPr>
        <w:t>S</w:t>
      </w:r>
      <w:r w:rsidRPr="005B54CD">
        <w:rPr>
          <w:rFonts w:eastAsia="SimSun"/>
          <w:szCs w:val="24"/>
          <w:lang w:eastAsia="zh-CN"/>
        </w:rPr>
        <w:t>tudy the relaxation of ACLR, SEM, and EVM requirements as a method to improve SU.</w:t>
      </w:r>
    </w:p>
    <w:p w14:paraId="3F81D170" w14:textId="77777777" w:rsidR="00F536EA" w:rsidRPr="005B54CD" w:rsidRDefault="00F536EA"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724C99A4" w14:textId="083AC4CB" w:rsidR="00F536EA" w:rsidRPr="005B54CD" w:rsidRDefault="001D6E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Agree on a set of common simulation assumptions</w:t>
      </w:r>
      <w:r w:rsidR="008B65BF">
        <w:rPr>
          <w:rFonts w:eastAsia="SimSun"/>
          <w:szCs w:val="24"/>
          <w:lang w:eastAsia="zh-CN"/>
        </w:rPr>
        <w:t xml:space="preserve"> for SU evaluation</w:t>
      </w:r>
      <w:r w:rsidRPr="005B54CD">
        <w:rPr>
          <w:rFonts w:eastAsia="SimSun"/>
          <w:szCs w:val="24"/>
          <w:lang w:eastAsia="zh-CN"/>
        </w:rPr>
        <w:t>, including PA models, RF impairments (</w:t>
      </w:r>
      <w:r w:rsidR="00A73E18" w:rsidRPr="005B54CD">
        <w:rPr>
          <w:rFonts w:eastAsia="SimSun"/>
          <w:szCs w:val="24"/>
          <w:lang w:eastAsia="zh-CN"/>
        </w:rPr>
        <w:t xml:space="preserve">e.g., </w:t>
      </w:r>
      <w:r w:rsidR="003218F4">
        <w:rPr>
          <w:rFonts w:eastAsia="SimSun"/>
          <w:szCs w:val="24"/>
          <w:lang w:eastAsia="zh-CN"/>
        </w:rPr>
        <w:t>c</w:t>
      </w:r>
      <w:r w:rsidR="00A73E18" w:rsidRPr="005B54CD">
        <w:rPr>
          <w:rFonts w:eastAsia="SimSun"/>
          <w:szCs w:val="24"/>
          <w:lang w:eastAsia="zh-CN"/>
        </w:rPr>
        <w:t xml:space="preserve">arrier leakage, </w:t>
      </w:r>
      <w:r w:rsidRPr="005B54CD">
        <w:rPr>
          <w:rFonts w:eastAsia="SimSun"/>
          <w:szCs w:val="24"/>
          <w:lang w:eastAsia="zh-CN"/>
        </w:rPr>
        <w:t>I/Q imbalance, phase noise</w:t>
      </w:r>
      <w:r w:rsidR="00A73E18" w:rsidRPr="005B54CD">
        <w:rPr>
          <w:rFonts w:eastAsia="SimSun"/>
          <w:szCs w:val="24"/>
          <w:lang w:eastAsia="zh-CN"/>
        </w:rPr>
        <w:t>, etc.</w:t>
      </w:r>
      <w:r w:rsidRPr="005B54CD">
        <w:rPr>
          <w:rFonts w:eastAsia="SimSun"/>
          <w:szCs w:val="24"/>
          <w:lang w:eastAsia="zh-CN"/>
        </w:rPr>
        <w:t>), and baseline RF requirements (</w:t>
      </w:r>
      <w:r w:rsidR="00A73E18" w:rsidRPr="005B54CD">
        <w:rPr>
          <w:rFonts w:eastAsia="SimSun"/>
          <w:szCs w:val="24"/>
          <w:lang w:eastAsia="zh-CN"/>
        </w:rPr>
        <w:t xml:space="preserve">e.g., </w:t>
      </w:r>
      <w:r w:rsidR="00840637">
        <w:rPr>
          <w:rFonts w:eastAsia="SimSun"/>
          <w:szCs w:val="24"/>
          <w:lang w:eastAsia="zh-CN"/>
        </w:rPr>
        <w:t xml:space="preserve">SEM, </w:t>
      </w:r>
      <w:r w:rsidRPr="005B54CD">
        <w:rPr>
          <w:rFonts w:eastAsia="SimSun"/>
          <w:szCs w:val="24"/>
          <w:lang w:eastAsia="zh-CN"/>
        </w:rPr>
        <w:t xml:space="preserve">ACLR, </w:t>
      </w:r>
      <w:r w:rsidR="00840637">
        <w:rPr>
          <w:rFonts w:eastAsia="SimSun"/>
          <w:szCs w:val="24"/>
          <w:lang w:eastAsia="zh-CN"/>
        </w:rPr>
        <w:t>EVM</w:t>
      </w:r>
      <w:r w:rsidRPr="005B54CD">
        <w:rPr>
          <w:rFonts w:eastAsia="SimSun"/>
          <w:szCs w:val="24"/>
          <w:lang w:eastAsia="zh-CN"/>
        </w:rPr>
        <w:t>).</w:t>
      </w:r>
    </w:p>
    <w:p w14:paraId="0C458F9C" w14:textId="4F7464AA"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 xml:space="preserve">5G NR </w:t>
      </w:r>
      <w:r w:rsidR="003348BF" w:rsidRPr="005B54CD">
        <w:rPr>
          <w:rFonts w:eastAsia="SimSun"/>
          <w:szCs w:val="24"/>
          <w:lang w:eastAsia="zh-CN"/>
        </w:rPr>
        <w:t xml:space="preserve">channel bandwidth, </w:t>
      </w:r>
      <w:r w:rsidRPr="005B54CD">
        <w:rPr>
          <w:rFonts w:eastAsia="SimSun"/>
          <w:szCs w:val="24"/>
          <w:lang w:eastAsia="zh-CN"/>
        </w:rPr>
        <w:t>requirements can be considered as starting point for the SU evaluation</w:t>
      </w:r>
      <w:r w:rsidR="003B5EF0">
        <w:rPr>
          <w:rFonts w:eastAsia="SimSun"/>
          <w:szCs w:val="24"/>
          <w:lang w:eastAsia="zh-CN"/>
        </w:rPr>
        <w:t xml:space="preserve"> with new assumptions for 6G</w:t>
      </w:r>
    </w:p>
    <w:p w14:paraId="4369C890" w14:textId="2529EA2C" w:rsidR="001D6E37" w:rsidRPr="005B54CD" w:rsidRDefault="001D6E3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Evaluate the RF performance impact (complying </w:t>
      </w:r>
      <w:r w:rsidR="00E33913" w:rsidRPr="005B54CD">
        <w:rPr>
          <w:rFonts w:eastAsia="SimSun"/>
          <w:szCs w:val="24"/>
          <w:lang w:eastAsia="zh-CN"/>
        </w:rPr>
        <w:t xml:space="preserve">with </w:t>
      </w:r>
      <w:r w:rsidRPr="005B54CD">
        <w:rPr>
          <w:rFonts w:eastAsia="SimSun"/>
          <w:szCs w:val="24"/>
          <w:lang w:eastAsia="zh-CN"/>
        </w:rPr>
        <w:t xml:space="preserve">the affected requirements) of advanced spectral confinement techniques (e.g., better filtering, windowing) to understand how many additional RBs can </w:t>
      </w:r>
      <w:r w:rsidR="00971781">
        <w:rPr>
          <w:rFonts w:eastAsia="SimSun"/>
          <w:szCs w:val="24"/>
          <w:lang w:eastAsia="zh-CN"/>
        </w:rPr>
        <w:t xml:space="preserve">be </w:t>
      </w:r>
      <w:r w:rsidRPr="005B54CD">
        <w:rPr>
          <w:rFonts w:eastAsia="SimSun"/>
          <w:szCs w:val="24"/>
          <w:lang w:eastAsia="zh-CN"/>
        </w:rPr>
        <w:t>safely enable</w:t>
      </w:r>
      <w:r w:rsidR="004C5649" w:rsidRPr="005B54CD">
        <w:rPr>
          <w:rFonts w:eastAsia="SimSun"/>
          <w:szCs w:val="24"/>
          <w:lang w:eastAsia="zh-CN"/>
        </w:rPr>
        <w:t>d</w:t>
      </w:r>
    </w:p>
    <w:p w14:paraId="699037AB" w14:textId="78123A76"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C</w:t>
      </w:r>
      <w:r w:rsidRPr="005B54CD">
        <w:rPr>
          <w:rFonts w:eastAsia="SimSun"/>
          <w:szCs w:val="24"/>
          <w:lang w:eastAsia="zh-CN"/>
        </w:rPr>
        <w:t>hannel bandwidth and SCS with smaller SU should be prioritized</w:t>
      </w:r>
    </w:p>
    <w:p w14:paraId="6E59B202" w14:textId="240528D3" w:rsidR="00A0541C" w:rsidRPr="005B54CD" w:rsidRDefault="00A0541C"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SU for larger channel bandwidth shall be evaluated based on standard progress on CBW</w:t>
      </w:r>
    </w:p>
    <w:p w14:paraId="687A9272" w14:textId="3EF8FFA2" w:rsidR="001D6E37" w:rsidRPr="005B54CD" w:rsidRDefault="00544CF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w:t>
      </w:r>
      <w:r w:rsidR="001D6E37" w:rsidRPr="005B54CD">
        <w:rPr>
          <w:rFonts w:eastAsia="SimSun"/>
          <w:szCs w:val="24"/>
          <w:lang w:eastAsia="zh-CN"/>
        </w:rPr>
        <w:t>he potential of relaxing ACLR/SEM/EVM</w:t>
      </w:r>
      <w:r w:rsidRPr="005B54CD">
        <w:rPr>
          <w:rFonts w:eastAsia="SimSun"/>
          <w:szCs w:val="24"/>
          <w:lang w:eastAsia="zh-CN"/>
        </w:rPr>
        <w:t xml:space="preserve"> can be considered together with the 6G study on UE RF</w:t>
      </w:r>
      <w:r w:rsidR="001D6E37" w:rsidRPr="005B54CD">
        <w:rPr>
          <w:rFonts w:eastAsia="SimSun"/>
          <w:szCs w:val="24"/>
          <w:lang w:eastAsia="zh-CN"/>
        </w:rPr>
        <w:t xml:space="preserve">. </w:t>
      </w:r>
      <w:r w:rsidR="00674CD9">
        <w:rPr>
          <w:rFonts w:eastAsia="SimSun"/>
          <w:szCs w:val="24"/>
          <w:lang w:eastAsia="zh-CN"/>
        </w:rPr>
        <w:t>Study</w:t>
      </w:r>
      <w:r w:rsidR="001D6E37" w:rsidRPr="005B54CD">
        <w:rPr>
          <w:rFonts w:eastAsia="SimSun"/>
          <w:szCs w:val="24"/>
          <w:lang w:eastAsia="zh-CN"/>
        </w:rPr>
        <w:t xml:space="preserve"> how much SU gain can be achieved </w:t>
      </w:r>
      <w:r w:rsidR="009E3F7E" w:rsidRPr="005B54CD">
        <w:rPr>
          <w:rFonts w:eastAsia="SimSun"/>
          <w:szCs w:val="24"/>
          <w:lang w:eastAsia="zh-CN"/>
        </w:rPr>
        <w:t>with</w:t>
      </w:r>
      <w:r w:rsidR="001D6E37" w:rsidRPr="005B54CD">
        <w:rPr>
          <w:rFonts w:eastAsia="SimSun"/>
          <w:szCs w:val="24"/>
          <w:lang w:eastAsia="zh-CN"/>
        </w:rPr>
        <w:t xml:space="preserve"> relax</w:t>
      </w:r>
      <w:r w:rsidR="009E3F7E" w:rsidRPr="005B54CD">
        <w:rPr>
          <w:rFonts w:eastAsia="SimSun"/>
          <w:szCs w:val="24"/>
          <w:lang w:eastAsia="zh-CN"/>
        </w:rPr>
        <w:t>ed</w:t>
      </w:r>
      <w:r w:rsidR="001D6E37" w:rsidRPr="005B54CD">
        <w:rPr>
          <w:rFonts w:eastAsia="SimSun"/>
          <w:szCs w:val="24"/>
          <w:lang w:eastAsia="zh-CN"/>
        </w:rPr>
        <w:t xml:space="preserve"> a requirement</w:t>
      </w:r>
    </w:p>
    <w:p w14:paraId="1D840E80" w14:textId="1AFC7568" w:rsidR="001D6E37" w:rsidRPr="005B54CD" w:rsidRDefault="001D6E3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Closely coordinate with RAN1 on different waveform candidates and SCS configurations.</w:t>
      </w:r>
    </w:p>
    <w:p w14:paraId="6185E7EE" w14:textId="691F76A4" w:rsidR="0041217F" w:rsidRPr="005B54CD" w:rsidRDefault="0041217F" w:rsidP="00EF7901">
      <w:pPr>
        <w:rPr>
          <w:iCs/>
          <w:lang w:eastAsia="zh-CN"/>
        </w:rPr>
      </w:pPr>
    </w:p>
    <w:p w14:paraId="5716529D" w14:textId="3499D8FB" w:rsidR="0041217F" w:rsidRDefault="0041217F" w:rsidP="0041217F">
      <w:pPr>
        <w:pStyle w:val="Heading3"/>
        <w:rPr>
          <w:sz w:val="24"/>
          <w:szCs w:val="16"/>
          <w:lang w:val="en-US"/>
        </w:rPr>
      </w:pPr>
      <w:r>
        <w:rPr>
          <w:sz w:val="24"/>
          <w:szCs w:val="16"/>
          <w:lang w:val="en-US"/>
        </w:rPr>
        <w:t>Sub-topic 3-</w:t>
      </w:r>
      <w:r w:rsidR="00522A73">
        <w:rPr>
          <w:sz w:val="24"/>
          <w:szCs w:val="16"/>
          <w:lang w:val="en-US"/>
        </w:rPr>
        <w:t>6</w:t>
      </w:r>
      <w:r>
        <w:rPr>
          <w:sz w:val="24"/>
          <w:szCs w:val="16"/>
          <w:lang w:val="en-US"/>
        </w:rPr>
        <w:t>: Asymmetric channel bandwidths</w:t>
      </w:r>
    </w:p>
    <w:p w14:paraId="56AF007F" w14:textId="198E7D48" w:rsidR="00BC349E" w:rsidRDefault="00BC349E" w:rsidP="00BC349E">
      <w:pPr>
        <w:rPr>
          <w:i/>
          <w:color w:val="0070C0"/>
          <w:lang w:val="en-US" w:eastAsia="zh-CN"/>
        </w:rPr>
      </w:pPr>
      <w:r>
        <w:rPr>
          <w:rFonts w:hint="eastAsia"/>
          <w:i/>
          <w:color w:val="0070C0"/>
          <w:lang w:val="en-US" w:eastAsia="zh-CN"/>
        </w:rPr>
        <w:t xml:space="preserve">Sub-topic description </w:t>
      </w:r>
    </w:p>
    <w:p w14:paraId="0A68E237" w14:textId="74BB0E27" w:rsidR="00940A16" w:rsidRDefault="00940A16" w:rsidP="00BC349E">
      <w:pPr>
        <w:rPr>
          <w:i/>
          <w:color w:val="0070C0"/>
          <w:lang w:val="en-US" w:eastAsia="zh-CN"/>
        </w:rPr>
      </w:pPr>
      <w:r w:rsidRPr="00FC1C39">
        <w:rPr>
          <w:rFonts w:hint="eastAsia"/>
          <w:lang w:val="en-US" w:eastAsia="zh-CN"/>
          <w:rPrChange w:id="35" w:author="Zhao, Kun" w:date="2025-10-09T10:34:00Z" w16du:dateUtc="2025-10-09T01:34:00Z">
            <w:rPr>
              <w:rFonts w:hint="eastAsia"/>
              <w:lang w:val="sv-SE" w:eastAsia="zh-CN"/>
            </w:rPr>
          </w:rPrChange>
        </w:rPr>
        <w:t>T</w:t>
      </w:r>
      <w:r w:rsidRPr="00FC1C39">
        <w:rPr>
          <w:lang w:val="en-US" w:eastAsia="zh-CN"/>
          <w:rPrChange w:id="36"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37" w:author="Zhao, Kun" w:date="2025-10-09T10:34:00Z" w16du:dateUtc="2025-10-09T01:34:00Z">
            <w:rPr>
              <w:lang w:val="sv-SE" w:eastAsia="zh-CN"/>
            </w:rPr>
          </w:rPrChange>
        </w:rPr>
        <w:t>meeing</w:t>
      </w:r>
      <w:proofErr w:type="spellEnd"/>
      <w:r w:rsidRPr="00FC1C39">
        <w:rPr>
          <w:lang w:val="en-US" w:eastAsia="zh-CN"/>
          <w:rPrChange w:id="38" w:author="Zhao, Kun" w:date="2025-10-09T10:34:00Z" w16du:dateUtc="2025-10-09T01:34:00Z">
            <w:rPr>
              <w:lang w:val="sv-SE" w:eastAsia="zh-CN"/>
            </w:rPr>
          </w:rPrChange>
        </w:rPr>
        <w:t>.</w:t>
      </w:r>
    </w:p>
    <w:p w14:paraId="12B2E49A"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73F8A0F7" w14:textId="6EED23F3"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Asymmetric channel bandwidth for DL and UL is not a new concept. It was already specified in 5G NR, where UEs must explicitly signal their capability to support it. </w:t>
      </w:r>
    </w:p>
    <w:p w14:paraId="24440657"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60B3EC94" w14:textId="6F9D3412"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All bands can apply symmetric/asymmetric CBW in downlink and uplink in 6G day one.</w:t>
      </w:r>
    </w:p>
    <w:p w14:paraId="7187D3B6"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2D1E72E" w14:textId="118A100B" w:rsidR="00BC349E" w:rsidRPr="005B54CD" w:rsidRDefault="008517D5"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R</w:t>
      </w:r>
      <w:r w:rsidRPr="005B54CD">
        <w:rPr>
          <w:rFonts w:eastAsia="SimSun"/>
          <w:szCs w:val="24"/>
          <w:lang w:eastAsia="zh-CN"/>
        </w:rPr>
        <w:t xml:space="preserve">AN4 to check whether the proposal is viable for 6G, meanwhile, take the identified issues </w:t>
      </w:r>
      <w:r w:rsidR="00C510AF" w:rsidRPr="005B54CD">
        <w:rPr>
          <w:rFonts w:eastAsia="SimSun"/>
          <w:szCs w:val="24"/>
          <w:lang w:eastAsia="zh-CN"/>
        </w:rPr>
        <w:t xml:space="preserve">for asymmetric CBW </w:t>
      </w:r>
      <w:r w:rsidRPr="005B54CD">
        <w:rPr>
          <w:rFonts w:eastAsia="SimSun"/>
          <w:szCs w:val="24"/>
          <w:lang w:eastAsia="zh-CN"/>
        </w:rPr>
        <w:t>in 5G into consideration to establish a framework for both FDD and TDD bands</w:t>
      </w:r>
    </w:p>
    <w:p w14:paraId="771761F8" w14:textId="77777777" w:rsidR="0041217F" w:rsidRPr="005B54CD" w:rsidRDefault="0041217F" w:rsidP="00EF7901">
      <w:pPr>
        <w:rPr>
          <w:iCs/>
          <w:lang w:eastAsia="zh-CN"/>
        </w:rPr>
      </w:pPr>
    </w:p>
    <w:p w14:paraId="38CFDC2B" w14:textId="54D3839E" w:rsidR="00EF7901" w:rsidRDefault="00EF7901" w:rsidP="00F158D9">
      <w:pPr>
        <w:pStyle w:val="Heading1"/>
        <w:numPr>
          <w:ilvl w:val="0"/>
          <w:numId w:val="4"/>
        </w:numPr>
        <w:rPr>
          <w:lang w:val="en-US" w:eastAsia="ja-JP"/>
        </w:rPr>
      </w:pPr>
      <w:r>
        <w:rPr>
          <w:lang w:val="en-US" w:eastAsia="ja-JP"/>
        </w:rPr>
        <w:t xml:space="preserve">Topic #4: </w:t>
      </w:r>
      <w:r w:rsidR="00780D4C">
        <w:rPr>
          <w:rFonts w:hint="eastAsia"/>
          <w:lang w:val="en-US" w:eastAsia="zh-CN"/>
        </w:rPr>
        <w:t>Channel</w:t>
      </w:r>
      <w:r w:rsidR="00780D4C">
        <w:rPr>
          <w:lang w:val="en-US" w:eastAsia="ja-JP"/>
        </w:rPr>
        <w:t xml:space="preserve"> arrangement</w:t>
      </w:r>
    </w:p>
    <w:p w14:paraId="193E3451"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0269C0FA" w14:textId="77777777" w:rsidR="00EF7901" w:rsidRDefault="00EF7901" w:rsidP="00EF7901">
      <w:pPr>
        <w:pStyle w:val="Heading2"/>
        <w:ind w:left="576"/>
      </w:pPr>
      <w:r>
        <w:rPr>
          <w:rFonts w:hint="eastAsia"/>
        </w:rPr>
        <w:t>Open issues</w:t>
      </w:r>
      <w:r>
        <w:t xml:space="preserve"> summary</w:t>
      </w:r>
    </w:p>
    <w:p w14:paraId="2E1CD71E"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755865" w14:textId="57C05E24" w:rsidR="00EF7901" w:rsidRDefault="00EF7901" w:rsidP="00EF7901">
      <w:pPr>
        <w:rPr>
          <w:i/>
          <w:color w:val="0070C0"/>
          <w:lang w:eastAsia="zh-CN"/>
        </w:rPr>
      </w:pPr>
    </w:p>
    <w:p w14:paraId="3479F146" w14:textId="77777777" w:rsidR="006F04D4" w:rsidRPr="004F1F1E" w:rsidRDefault="006F04D4" w:rsidP="006F04D4">
      <w:pPr>
        <w:pStyle w:val="Heading2"/>
        <w:ind w:left="576"/>
      </w:pPr>
      <w:r>
        <w:t xml:space="preserve">Observations and </w:t>
      </w:r>
      <w:r w:rsidRPr="00FF3D22">
        <w:t>Proposals</w:t>
      </w:r>
      <w:r>
        <w:t>/O</w:t>
      </w:r>
      <w:r w:rsidRPr="00FF3D22">
        <w:t>ptions</w:t>
      </w:r>
    </w:p>
    <w:p w14:paraId="115C66C5" w14:textId="58D46D98" w:rsidR="00853CCD" w:rsidRDefault="00853CCD" w:rsidP="00853CCD">
      <w:pPr>
        <w:pStyle w:val="Heading3"/>
        <w:rPr>
          <w:sz w:val="24"/>
          <w:szCs w:val="16"/>
          <w:lang w:val="en-US"/>
        </w:rPr>
      </w:pPr>
      <w:r>
        <w:rPr>
          <w:sz w:val="24"/>
          <w:szCs w:val="16"/>
          <w:lang w:val="en-US"/>
        </w:rPr>
        <w:t>Sub-topic 4-1: Channel raster</w:t>
      </w:r>
    </w:p>
    <w:p w14:paraId="687D4FC9" w14:textId="22F7E3EE" w:rsidR="00F64FCE" w:rsidRDefault="00F64FCE" w:rsidP="00F64FCE">
      <w:pPr>
        <w:rPr>
          <w:i/>
          <w:color w:val="0070C0"/>
          <w:lang w:val="en-US" w:eastAsia="zh-CN"/>
        </w:rPr>
      </w:pPr>
      <w:r>
        <w:rPr>
          <w:rFonts w:hint="eastAsia"/>
          <w:i/>
          <w:color w:val="0070C0"/>
          <w:lang w:val="en-US" w:eastAsia="zh-CN"/>
        </w:rPr>
        <w:t>Sub-topic description</w:t>
      </w:r>
    </w:p>
    <w:p w14:paraId="1AEFD96F" w14:textId="7E754519" w:rsidR="00940A16" w:rsidRPr="00F64FCE" w:rsidRDefault="00940A16" w:rsidP="00F64FCE">
      <w:pPr>
        <w:rPr>
          <w:lang w:val="en-US" w:eastAsia="zh-CN"/>
        </w:rPr>
      </w:pPr>
      <w:r w:rsidRPr="00FC1C39">
        <w:rPr>
          <w:rFonts w:hint="eastAsia"/>
          <w:lang w:val="en-US" w:eastAsia="zh-CN"/>
          <w:rPrChange w:id="39" w:author="Zhao, Kun" w:date="2025-10-09T10:34:00Z" w16du:dateUtc="2025-10-09T01:34:00Z">
            <w:rPr>
              <w:rFonts w:hint="eastAsia"/>
              <w:lang w:val="sv-SE" w:eastAsia="zh-CN"/>
            </w:rPr>
          </w:rPrChange>
        </w:rPr>
        <w:t>T</w:t>
      </w:r>
      <w:r w:rsidRPr="00FC1C39">
        <w:rPr>
          <w:lang w:val="en-US" w:eastAsia="zh-CN"/>
          <w:rPrChange w:id="40"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41" w:author="Zhao, Kun" w:date="2025-10-09T10:34:00Z" w16du:dateUtc="2025-10-09T01:34:00Z">
            <w:rPr>
              <w:lang w:val="sv-SE" w:eastAsia="zh-CN"/>
            </w:rPr>
          </w:rPrChange>
        </w:rPr>
        <w:t>meeing</w:t>
      </w:r>
      <w:proofErr w:type="spellEnd"/>
      <w:r w:rsidRPr="00FC1C39">
        <w:rPr>
          <w:lang w:val="en-US" w:eastAsia="zh-CN"/>
          <w:rPrChange w:id="42" w:author="Zhao, Kun" w:date="2025-10-09T10:34:00Z" w16du:dateUtc="2025-10-09T01:34:00Z">
            <w:rPr>
              <w:lang w:val="sv-SE" w:eastAsia="zh-CN"/>
            </w:rPr>
          </w:rPrChange>
        </w:rPr>
        <w:t>.</w:t>
      </w:r>
    </w:p>
    <w:p w14:paraId="27F9EC9E"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204AC28A" w14:textId="3CE71A8F" w:rsidR="0013287D"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5G NR already introduced a more flexible 10 kHz "enhanced" channel raster to replace the 100 kHz raster from LTE. For higher frequencies, it also defined SCS-based </w:t>
      </w:r>
      <w:proofErr w:type="spellStart"/>
      <w:r w:rsidRPr="005B54CD">
        <w:rPr>
          <w:rFonts w:eastAsia="SimSun"/>
          <w:szCs w:val="24"/>
          <w:lang w:eastAsia="zh-CN"/>
        </w:rPr>
        <w:t>rasters</w:t>
      </w:r>
      <w:proofErr w:type="spellEnd"/>
      <w:r w:rsidRPr="005B54CD">
        <w:rPr>
          <w:rFonts w:eastAsia="SimSun"/>
          <w:szCs w:val="24"/>
          <w:lang w:eastAsia="zh-CN"/>
        </w:rPr>
        <w:t xml:space="preserve"> to support wider bandwidths, establishing a clear evolutionary trend.</w:t>
      </w:r>
    </w:p>
    <w:p w14:paraId="6F15ECFD" w14:textId="37FBAF95" w:rsidR="0013287D"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39F72EEF" w14:textId="03E581EE" w:rsidR="00F35825" w:rsidRPr="005B54CD" w:rsidRDefault="0013287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 critical consideration is ensuring seamless coexistence and MRSS, especially for spectrum </w:t>
      </w:r>
      <w:proofErr w:type="spellStart"/>
      <w:r w:rsidRPr="005B54CD">
        <w:rPr>
          <w:rFonts w:eastAsia="SimSun"/>
          <w:szCs w:val="24"/>
          <w:lang w:eastAsia="zh-CN"/>
        </w:rPr>
        <w:t>refarmed</w:t>
      </w:r>
      <w:proofErr w:type="spellEnd"/>
      <w:r w:rsidRPr="005B54CD">
        <w:rPr>
          <w:rFonts w:eastAsia="SimSun"/>
          <w:szCs w:val="24"/>
          <w:lang w:eastAsia="zh-CN"/>
        </w:rPr>
        <w:t xml:space="preserve"> from 5G</w:t>
      </w:r>
      <w:r w:rsidR="005E1056">
        <w:rPr>
          <w:rFonts w:eastAsia="SimSun"/>
          <w:szCs w:val="24"/>
          <w:lang w:eastAsia="zh-CN"/>
        </w:rPr>
        <w:t xml:space="preserve"> </w:t>
      </w:r>
      <w:r w:rsidRPr="005B54CD">
        <w:rPr>
          <w:rFonts w:eastAsia="SimSun"/>
          <w:szCs w:val="24"/>
          <w:lang w:eastAsia="zh-CN"/>
        </w:rPr>
        <w:t>NR and LTE, where legacy raster definitions must be accommodated.</w:t>
      </w:r>
      <w:r w:rsidR="00F35825" w:rsidRPr="005B54CD">
        <w:rPr>
          <w:rFonts w:eastAsia="SimSun"/>
          <w:szCs w:val="24"/>
          <w:lang w:eastAsia="zh-CN"/>
        </w:rPr>
        <w:t xml:space="preserve"> </w:t>
      </w:r>
    </w:p>
    <w:p w14:paraId="5AD04FE1"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lastRenderedPageBreak/>
        <w:t>Main proposals</w:t>
      </w:r>
    </w:p>
    <w:p w14:paraId="62D49FE0" w14:textId="70F67002"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The SCS-based raster as baseline: A dominant proposal is to adopt an SCS-based channel raster as the primary or baseline method for 6G, especially for new bands and frequencies above ~3 GHz. </w:t>
      </w:r>
    </w:p>
    <w:p w14:paraId="12064EF6" w14:textId="71D4546F"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Unified and finer-granularity </w:t>
      </w:r>
      <w:proofErr w:type="spellStart"/>
      <w:r w:rsidRPr="005B54CD">
        <w:rPr>
          <w:rFonts w:eastAsia="SimSun"/>
          <w:szCs w:val="24"/>
          <w:lang w:eastAsia="zh-CN"/>
        </w:rPr>
        <w:t>rasters</w:t>
      </w:r>
      <w:proofErr w:type="spellEnd"/>
      <w:r w:rsidRPr="005B54CD">
        <w:rPr>
          <w:rFonts w:eastAsia="SimSun"/>
          <w:szCs w:val="24"/>
          <w:lang w:eastAsia="zh-CN"/>
        </w:rPr>
        <w:t xml:space="preserve">: For lower frequencies (typically below 3 GHz), there is a strong push for </w:t>
      </w:r>
      <w:proofErr w:type="spellStart"/>
      <w:r w:rsidRPr="005B54CD">
        <w:rPr>
          <w:rFonts w:eastAsia="SimSun"/>
          <w:szCs w:val="24"/>
          <w:lang w:eastAsia="zh-CN"/>
        </w:rPr>
        <w:t>rasters</w:t>
      </w:r>
      <w:proofErr w:type="spellEnd"/>
      <w:r w:rsidRPr="005B54CD">
        <w:rPr>
          <w:rFonts w:eastAsia="SimSun"/>
          <w:szCs w:val="24"/>
          <w:lang w:eastAsia="zh-CN"/>
        </w:rPr>
        <w:t xml:space="preserve"> finer than 100 kHz to increase channel placement flexibility:</w:t>
      </w:r>
    </w:p>
    <w:p w14:paraId="170FED24" w14:textId="1473DBC2"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10 kHz </w:t>
      </w:r>
      <w:r w:rsidR="00AF265E" w:rsidRPr="005B54CD">
        <w:rPr>
          <w:rFonts w:eastAsia="SimSun"/>
          <w:szCs w:val="24"/>
          <w:lang w:eastAsia="zh-CN"/>
        </w:rPr>
        <w:t>r</w:t>
      </w:r>
      <w:r w:rsidRPr="005B54CD">
        <w:rPr>
          <w:rFonts w:eastAsia="SimSun"/>
          <w:szCs w:val="24"/>
          <w:lang w:eastAsia="zh-CN"/>
        </w:rPr>
        <w:t xml:space="preserve">aster: Proposed as a baseline for </w:t>
      </w:r>
      <w:proofErr w:type="spellStart"/>
      <w:r w:rsidRPr="005B54CD">
        <w:rPr>
          <w:rFonts w:eastAsia="SimSun"/>
          <w:szCs w:val="24"/>
          <w:lang w:eastAsia="zh-CN"/>
        </w:rPr>
        <w:t>refarmed</w:t>
      </w:r>
      <w:proofErr w:type="spellEnd"/>
      <w:r w:rsidRPr="005B54CD">
        <w:rPr>
          <w:rFonts w:eastAsia="SimSun"/>
          <w:szCs w:val="24"/>
          <w:lang w:eastAsia="zh-CN"/>
        </w:rPr>
        <w:t xml:space="preserve"> bands below 2.4/3 GHz, continuing the 5G "enhanced raster" approach.</w:t>
      </w:r>
    </w:p>
    <w:p w14:paraId="59093347" w14:textId="18BB652F"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5 kHz </w:t>
      </w:r>
      <w:r w:rsidR="00AF265E" w:rsidRPr="005B54CD">
        <w:rPr>
          <w:rFonts w:eastAsia="SimSun"/>
          <w:szCs w:val="24"/>
          <w:lang w:eastAsia="zh-CN"/>
        </w:rPr>
        <w:t>r</w:t>
      </w:r>
      <w:r w:rsidRPr="005B54CD">
        <w:rPr>
          <w:rFonts w:eastAsia="SimSun"/>
          <w:szCs w:val="24"/>
          <w:lang w:eastAsia="zh-CN"/>
        </w:rPr>
        <w:t xml:space="preserve">aster: Proposed as a unified "common channel raster" for all </w:t>
      </w:r>
      <w:proofErr w:type="spellStart"/>
      <w:r w:rsidRPr="005B54CD">
        <w:rPr>
          <w:rFonts w:eastAsia="SimSun"/>
          <w:szCs w:val="24"/>
          <w:lang w:eastAsia="zh-CN"/>
        </w:rPr>
        <w:t>refarmed</w:t>
      </w:r>
      <w:proofErr w:type="spellEnd"/>
      <w:r w:rsidRPr="005B54CD">
        <w:rPr>
          <w:rFonts w:eastAsia="SimSun"/>
          <w:szCs w:val="24"/>
          <w:lang w:eastAsia="zh-CN"/>
        </w:rPr>
        <w:t xml:space="preserve"> FR1 bands, </w:t>
      </w:r>
      <w:r w:rsidR="00596A6F">
        <w:rPr>
          <w:rFonts w:eastAsia="SimSun"/>
          <w:szCs w:val="24"/>
          <w:lang w:eastAsia="zh-CN"/>
        </w:rPr>
        <w:t>considering</w:t>
      </w:r>
      <w:r w:rsidRPr="005B54CD">
        <w:rPr>
          <w:rFonts w:eastAsia="SimSun"/>
          <w:szCs w:val="24"/>
          <w:lang w:eastAsia="zh-CN"/>
        </w:rPr>
        <w:t xml:space="preserve"> it provides maximum flexibility and is a GCD of common SCS values.</w:t>
      </w:r>
    </w:p>
    <w:p w14:paraId="51010348" w14:textId="44085711" w:rsidR="00A63772" w:rsidRPr="005B54CD" w:rsidRDefault="00A6377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Migration and </w:t>
      </w:r>
      <w:r w:rsidR="00CF1946" w:rsidRPr="005B54CD">
        <w:rPr>
          <w:rFonts w:eastAsia="SimSun"/>
          <w:szCs w:val="24"/>
          <w:lang w:eastAsia="zh-CN"/>
        </w:rPr>
        <w:t>c</w:t>
      </w:r>
      <w:r w:rsidRPr="005B54CD">
        <w:rPr>
          <w:rFonts w:eastAsia="SimSun"/>
          <w:szCs w:val="24"/>
          <w:lang w:eastAsia="zh-CN"/>
        </w:rPr>
        <w:t>o</w:t>
      </w:r>
      <w:r w:rsidR="00621AC6" w:rsidRPr="005B54CD">
        <w:rPr>
          <w:rFonts w:eastAsia="SimSun"/>
          <w:szCs w:val="24"/>
          <w:lang w:eastAsia="zh-CN"/>
        </w:rPr>
        <w:t>-</w:t>
      </w:r>
      <w:r w:rsidRPr="005B54CD">
        <w:rPr>
          <w:rFonts w:eastAsia="SimSun"/>
          <w:szCs w:val="24"/>
          <w:lang w:eastAsia="zh-CN"/>
        </w:rPr>
        <w:t xml:space="preserve">existence </w:t>
      </w:r>
      <w:r w:rsidR="008D055D" w:rsidRPr="005B54CD">
        <w:rPr>
          <w:rFonts w:eastAsia="SimSun"/>
          <w:szCs w:val="24"/>
          <w:lang w:eastAsia="zh-CN"/>
        </w:rPr>
        <w:t>approaches</w:t>
      </w:r>
      <w:r w:rsidRPr="005B54CD">
        <w:rPr>
          <w:rFonts w:eastAsia="SimSun"/>
          <w:szCs w:val="24"/>
          <w:lang w:eastAsia="zh-CN"/>
        </w:rPr>
        <w:t>:</w:t>
      </w:r>
    </w:p>
    <w:p w14:paraId="2EE7CEDA" w14:textId="6E41F3AD"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Band-</w:t>
      </w:r>
      <w:r w:rsidR="00CF1946" w:rsidRPr="005B54CD">
        <w:rPr>
          <w:rFonts w:eastAsia="SimSun"/>
          <w:szCs w:val="24"/>
          <w:lang w:eastAsia="zh-CN"/>
        </w:rPr>
        <w:t>s</w:t>
      </w:r>
      <w:r w:rsidRPr="005B54CD">
        <w:rPr>
          <w:rFonts w:eastAsia="SimSun"/>
          <w:szCs w:val="24"/>
          <w:lang w:eastAsia="zh-CN"/>
        </w:rPr>
        <w:t xml:space="preserve">pecific </w:t>
      </w:r>
      <w:r w:rsidR="00CF1946" w:rsidRPr="005B54CD">
        <w:rPr>
          <w:rFonts w:eastAsia="SimSun"/>
          <w:szCs w:val="24"/>
          <w:lang w:eastAsia="zh-CN"/>
        </w:rPr>
        <w:t>h</w:t>
      </w:r>
      <w:r w:rsidRPr="005B54CD">
        <w:rPr>
          <w:rFonts w:eastAsia="SimSun"/>
          <w:szCs w:val="24"/>
          <w:lang w:eastAsia="zh-CN"/>
        </w:rPr>
        <w:t xml:space="preserve">ybrid </w:t>
      </w:r>
      <w:r w:rsidR="00CF1946" w:rsidRPr="005B54CD">
        <w:rPr>
          <w:rFonts w:eastAsia="SimSun"/>
          <w:szCs w:val="24"/>
          <w:lang w:eastAsia="zh-CN"/>
        </w:rPr>
        <w:t>a</w:t>
      </w:r>
      <w:r w:rsidRPr="005B54CD">
        <w:rPr>
          <w:rFonts w:eastAsia="SimSun"/>
          <w:szCs w:val="24"/>
          <w:lang w:eastAsia="zh-CN"/>
        </w:rPr>
        <w:t xml:space="preserve">pproach: Many proposals recommend a dual or hybrid strategy: using a finer raster (5/10 kHz) for </w:t>
      </w:r>
      <w:proofErr w:type="spellStart"/>
      <w:r w:rsidRPr="005B54CD">
        <w:rPr>
          <w:rFonts w:eastAsia="SimSun"/>
          <w:szCs w:val="24"/>
          <w:lang w:eastAsia="zh-CN"/>
        </w:rPr>
        <w:t>refarmed</w:t>
      </w:r>
      <w:proofErr w:type="spellEnd"/>
      <w:r w:rsidRPr="005B54CD">
        <w:rPr>
          <w:rFonts w:eastAsia="SimSun"/>
          <w:szCs w:val="24"/>
          <w:lang w:eastAsia="zh-CN"/>
        </w:rPr>
        <w:t xml:space="preserve"> low-band spectrum and an SCS-based raster for new and higher-frequency bands.</w:t>
      </w:r>
    </w:p>
    <w:p w14:paraId="0DF7580A" w14:textId="2FE9EDD9" w:rsidR="00A63772"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Raster </w:t>
      </w:r>
      <w:r w:rsidR="00405210" w:rsidRPr="005B54CD">
        <w:rPr>
          <w:rFonts w:eastAsia="SimSun"/>
          <w:szCs w:val="24"/>
          <w:lang w:eastAsia="zh-CN"/>
        </w:rPr>
        <w:t>s</w:t>
      </w:r>
      <w:r w:rsidRPr="005B54CD">
        <w:rPr>
          <w:rFonts w:eastAsia="SimSun"/>
          <w:szCs w:val="24"/>
          <w:lang w:eastAsia="zh-CN"/>
        </w:rPr>
        <w:t>hifting: Suggesting the use of a fixed frequency shift to align a new 6G SCS-based raster with existing 5G raster points, easing coexistence.</w:t>
      </w:r>
    </w:p>
    <w:p w14:paraId="04954867" w14:textId="59DBE573" w:rsidR="00F35825" w:rsidRPr="005B54CD" w:rsidRDefault="00A6377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Study </w:t>
      </w:r>
      <w:r w:rsidR="00CF1946" w:rsidRPr="005B54CD">
        <w:rPr>
          <w:rFonts w:eastAsia="SimSun"/>
          <w:szCs w:val="24"/>
          <w:lang w:eastAsia="zh-CN"/>
        </w:rPr>
        <w:t>m</w:t>
      </w:r>
      <w:r w:rsidRPr="005B54CD">
        <w:rPr>
          <w:rFonts w:eastAsia="SimSun"/>
          <w:szCs w:val="24"/>
          <w:lang w:eastAsia="zh-CN"/>
        </w:rPr>
        <w:t xml:space="preserve">igration </w:t>
      </w:r>
      <w:r w:rsidR="00CF1946" w:rsidRPr="005B54CD">
        <w:rPr>
          <w:rFonts w:eastAsia="SimSun"/>
          <w:szCs w:val="24"/>
          <w:lang w:eastAsia="zh-CN"/>
        </w:rPr>
        <w:t>p</w:t>
      </w:r>
      <w:r w:rsidRPr="005B54CD">
        <w:rPr>
          <w:rFonts w:eastAsia="SimSun"/>
          <w:szCs w:val="24"/>
          <w:lang w:eastAsia="zh-CN"/>
        </w:rPr>
        <w:t>aths: Explicitly proposing to study the migration of existing NR bands from a 100 kHz raster to an SCS-based model.</w:t>
      </w:r>
    </w:p>
    <w:p w14:paraId="6E074CD7" w14:textId="77777777" w:rsidR="00F35825" w:rsidRPr="005B54CD" w:rsidRDefault="00F35825"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5532C68D" w14:textId="181E83E3" w:rsidR="00E73EEF" w:rsidRPr="005B54CD" w:rsidRDefault="0002005C" w:rsidP="00BE53E4">
      <w:pPr>
        <w:pStyle w:val="ListParagraph"/>
        <w:numPr>
          <w:ilvl w:val="1"/>
          <w:numId w:val="5"/>
        </w:numPr>
        <w:spacing w:after="120"/>
        <w:ind w:firstLineChars="0"/>
        <w:jc w:val="both"/>
        <w:rPr>
          <w:rFonts w:eastAsia="SimSun"/>
          <w:szCs w:val="24"/>
          <w:lang w:eastAsia="zh-CN"/>
        </w:rPr>
      </w:pPr>
      <w:r>
        <w:rPr>
          <w:rFonts w:eastAsia="SimSun"/>
          <w:szCs w:val="24"/>
          <w:lang w:eastAsia="zh-CN"/>
        </w:rPr>
        <w:t>Study</w:t>
      </w:r>
      <w:r w:rsidR="00E73EEF" w:rsidRPr="005B54CD">
        <w:rPr>
          <w:rFonts w:eastAsia="SimSun"/>
          <w:szCs w:val="24"/>
          <w:lang w:eastAsia="zh-CN"/>
        </w:rPr>
        <w:t xml:space="preserve"> </w:t>
      </w:r>
      <w:r w:rsidR="007425BF" w:rsidRPr="005B54CD">
        <w:rPr>
          <w:rFonts w:eastAsia="SimSun"/>
          <w:szCs w:val="24"/>
          <w:lang w:eastAsia="zh-CN"/>
        </w:rPr>
        <w:t>c</w:t>
      </w:r>
      <w:r w:rsidR="00E73EEF" w:rsidRPr="005B54CD">
        <w:rPr>
          <w:rFonts w:eastAsia="SimSun"/>
          <w:szCs w:val="24"/>
          <w:lang w:eastAsia="zh-CN"/>
        </w:rPr>
        <w:t>o</w:t>
      </w:r>
      <w:r w:rsidR="007425BF" w:rsidRPr="005B54CD">
        <w:rPr>
          <w:rFonts w:eastAsia="SimSun"/>
          <w:szCs w:val="24"/>
          <w:lang w:eastAsia="zh-CN"/>
        </w:rPr>
        <w:t>-</w:t>
      </w:r>
      <w:r w:rsidR="00E73EEF" w:rsidRPr="005B54CD">
        <w:rPr>
          <w:rFonts w:eastAsia="SimSun"/>
          <w:szCs w:val="24"/>
          <w:lang w:eastAsia="zh-CN"/>
        </w:rPr>
        <w:t xml:space="preserve">existence and MRSS </w:t>
      </w:r>
      <w:r w:rsidR="007425BF" w:rsidRPr="005B54CD">
        <w:rPr>
          <w:rFonts w:eastAsia="SimSun"/>
          <w:szCs w:val="24"/>
          <w:lang w:eastAsia="zh-CN"/>
        </w:rPr>
        <w:t>s</w:t>
      </w:r>
      <w:r w:rsidR="00E73EEF" w:rsidRPr="005B54CD">
        <w:rPr>
          <w:rFonts w:eastAsia="SimSun"/>
          <w:szCs w:val="24"/>
          <w:lang w:eastAsia="zh-CN"/>
        </w:rPr>
        <w:t>cenarios</w:t>
      </w:r>
      <w:r w:rsidR="007425BF" w:rsidRPr="005B54CD">
        <w:rPr>
          <w:rFonts w:eastAsia="SimSun"/>
          <w:szCs w:val="24"/>
          <w:lang w:eastAsia="zh-CN"/>
        </w:rPr>
        <w:t xml:space="preserve"> with legacy NR bands</w:t>
      </w:r>
    </w:p>
    <w:p w14:paraId="62D09188" w14:textId="339B7137" w:rsidR="007425BF" w:rsidRPr="005B54CD" w:rsidRDefault="007425BF"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N</w:t>
      </w:r>
      <w:r w:rsidRPr="005B54CD">
        <w:rPr>
          <w:rFonts w:eastAsia="SimSun"/>
          <w:szCs w:val="24"/>
          <w:lang w:eastAsia="zh-CN"/>
        </w:rPr>
        <w:t>ote that NR bands could have 100kHz channel raster or SCS based channel raster</w:t>
      </w:r>
    </w:p>
    <w:p w14:paraId="34B9CF5D" w14:textId="242F618C" w:rsidR="00E73EEF" w:rsidRPr="005B54CD" w:rsidRDefault="00E73EE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Investigate the interaction between the channel raster and the synchronization raster (especially for SSB placement)</w:t>
      </w:r>
    </w:p>
    <w:p w14:paraId="73918A9A" w14:textId="22C4C888" w:rsidR="00E73EEF" w:rsidRDefault="00621AC6"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 xml:space="preserve">tudy the listed </w:t>
      </w:r>
      <w:r w:rsidR="00704E18">
        <w:rPr>
          <w:rFonts w:eastAsia="SimSun"/>
          <w:szCs w:val="24"/>
          <w:lang w:eastAsia="zh-CN"/>
        </w:rPr>
        <w:t xml:space="preserve">main </w:t>
      </w:r>
      <w:r w:rsidRPr="005B54CD">
        <w:rPr>
          <w:rFonts w:eastAsia="SimSun"/>
          <w:szCs w:val="24"/>
          <w:lang w:eastAsia="zh-CN"/>
        </w:rPr>
        <w:t>proposals especially for the migration and co-existence approaches</w:t>
      </w:r>
    </w:p>
    <w:p w14:paraId="724DDAC7" w14:textId="7BA51878" w:rsidR="00EF4BFE" w:rsidRPr="005B54CD" w:rsidRDefault="00EF4BFE"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options not presented in this meeting are not precluded</w:t>
      </w:r>
    </w:p>
    <w:p w14:paraId="291BC181" w14:textId="6BF77A72" w:rsidR="00F35825" w:rsidRPr="005B54CD" w:rsidRDefault="00E73EE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Provide </w:t>
      </w:r>
      <w:r w:rsidR="00621AC6" w:rsidRPr="005B54CD">
        <w:rPr>
          <w:rFonts w:eastAsia="SimSun"/>
          <w:szCs w:val="24"/>
          <w:lang w:eastAsia="zh-CN"/>
        </w:rPr>
        <w:t>e</w:t>
      </w:r>
      <w:r w:rsidRPr="005B54CD">
        <w:rPr>
          <w:rFonts w:eastAsia="SimSun"/>
          <w:szCs w:val="24"/>
          <w:lang w:eastAsia="zh-CN"/>
        </w:rPr>
        <w:t xml:space="preserve">arly </w:t>
      </w:r>
      <w:r w:rsidR="00621AC6" w:rsidRPr="005B54CD">
        <w:rPr>
          <w:rFonts w:eastAsia="SimSun"/>
          <w:szCs w:val="24"/>
          <w:lang w:eastAsia="zh-CN"/>
        </w:rPr>
        <w:t>f</w:t>
      </w:r>
      <w:r w:rsidRPr="005B54CD">
        <w:rPr>
          <w:rFonts w:eastAsia="SimSun"/>
          <w:szCs w:val="24"/>
          <w:lang w:eastAsia="zh-CN"/>
        </w:rPr>
        <w:t>eedback</w:t>
      </w:r>
      <w:r w:rsidR="00621AC6" w:rsidRPr="005B54CD">
        <w:rPr>
          <w:rFonts w:eastAsia="SimSun"/>
          <w:szCs w:val="24"/>
          <w:lang w:eastAsia="zh-CN"/>
        </w:rPr>
        <w:t xml:space="preserve"> to </w:t>
      </w:r>
      <w:r w:rsidRPr="005B54CD">
        <w:rPr>
          <w:rFonts w:eastAsia="SimSun"/>
          <w:szCs w:val="24"/>
          <w:lang w:eastAsia="zh-CN"/>
        </w:rPr>
        <w:t xml:space="preserve">RAN1 with RAN4's analysis on the RF coexistence performance and potential implementation complexity associated with the various proposed </w:t>
      </w:r>
      <w:r w:rsidR="00612D8C">
        <w:rPr>
          <w:rFonts w:eastAsia="SimSun"/>
          <w:szCs w:val="24"/>
          <w:lang w:eastAsia="zh-CN"/>
        </w:rPr>
        <w:t xml:space="preserve">channel </w:t>
      </w:r>
      <w:r w:rsidRPr="005B54CD">
        <w:rPr>
          <w:rFonts w:eastAsia="SimSun"/>
          <w:szCs w:val="24"/>
          <w:lang w:eastAsia="zh-CN"/>
        </w:rPr>
        <w:t xml:space="preserve">raster options (5 kHz, 10 kHz, SCS-based). </w:t>
      </w:r>
    </w:p>
    <w:p w14:paraId="11022B9F" w14:textId="77777777" w:rsidR="00853CCD" w:rsidRPr="005B54CD" w:rsidRDefault="00853CCD" w:rsidP="00853CCD">
      <w:pPr>
        <w:spacing w:after="120"/>
        <w:jc w:val="both"/>
        <w:rPr>
          <w:szCs w:val="24"/>
          <w:lang w:eastAsia="zh-CN"/>
        </w:rPr>
      </w:pPr>
    </w:p>
    <w:p w14:paraId="1B5032E7" w14:textId="51CA8E36" w:rsidR="00853CCD" w:rsidRDefault="00853CCD" w:rsidP="00853CCD">
      <w:pPr>
        <w:pStyle w:val="Heading3"/>
        <w:rPr>
          <w:sz w:val="24"/>
          <w:szCs w:val="16"/>
          <w:lang w:val="en-US"/>
        </w:rPr>
      </w:pPr>
      <w:r>
        <w:rPr>
          <w:sz w:val="24"/>
          <w:szCs w:val="16"/>
          <w:lang w:val="en-US"/>
        </w:rPr>
        <w:t>Sub-topic 4-2: Sync raster</w:t>
      </w:r>
    </w:p>
    <w:p w14:paraId="5EC940F8" w14:textId="408310B9" w:rsidR="00E2539B" w:rsidRDefault="00E2539B" w:rsidP="00E2539B">
      <w:pPr>
        <w:rPr>
          <w:i/>
          <w:color w:val="0070C0"/>
          <w:lang w:val="en-US" w:eastAsia="zh-CN"/>
        </w:rPr>
      </w:pPr>
      <w:r>
        <w:rPr>
          <w:rFonts w:hint="eastAsia"/>
          <w:i/>
          <w:color w:val="0070C0"/>
          <w:lang w:val="en-US" w:eastAsia="zh-CN"/>
        </w:rPr>
        <w:t xml:space="preserve">Sub-topic description </w:t>
      </w:r>
    </w:p>
    <w:p w14:paraId="7F254F56" w14:textId="5561970B" w:rsidR="00940A16" w:rsidRDefault="00940A16" w:rsidP="00E2539B">
      <w:pPr>
        <w:rPr>
          <w:i/>
          <w:color w:val="0070C0"/>
          <w:lang w:val="en-US" w:eastAsia="zh-CN"/>
        </w:rPr>
      </w:pPr>
      <w:r w:rsidRPr="00FC1C39">
        <w:rPr>
          <w:rFonts w:hint="eastAsia"/>
          <w:lang w:val="en-US" w:eastAsia="zh-CN"/>
          <w:rPrChange w:id="43" w:author="Zhao, Kun" w:date="2025-10-09T10:34:00Z" w16du:dateUtc="2025-10-09T01:34:00Z">
            <w:rPr>
              <w:rFonts w:hint="eastAsia"/>
              <w:lang w:val="sv-SE" w:eastAsia="zh-CN"/>
            </w:rPr>
          </w:rPrChange>
        </w:rPr>
        <w:t>T</w:t>
      </w:r>
      <w:r w:rsidRPr="00FC1C39">
        <w:rPr>
          <w:lang w:val="en-US" w:eastAsia="zh-CN"/>
          <w:rPrChange w:id="44"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45" w:author="Zhao, Kun" w:date="2025-10-09T10:34:00Z" w16du:dateUtc="2025-10-09T01:34:00Z">
            <w:rPr>
              <w:lang w:val="sv-SE" w:eastAsia="zh-CN"/>
            </w:rPr>
          </w:rPrChange>
        </w:rPr>
        <w:t>meeing</w:t>
      </w:r>
      <w:proofErr w:type="spellEnd"/>
      <w:r w:rsidRPr="00FC1C39">
        <w:rPr>
          <w:lang w:val="en-US" w:eastAsia="zh-CN"/>
          <w:rPrChange w:id="46" w:author="Zhao, Kun" w:date="2025-10-09T10:34:00Z" w16du:dateUtc="2025-10-09T01:34:00Z">
            <w:rPr>
              <w:lang w:val="sv-SE" w:eastAsia="zh-CN"/>
            </w:rPr>
          </w:rPrChange>
        </w:rPr>
        <w:t>.</w:t>
      </w:r>
    </w:p>
    <w:p w14:paraId="69CE4F2B"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4D469642" w14:textId="04C5CE34" w:rsidR="00420183" w:rsidRPr="005B54CD" w:rsidRDefault="0008650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Issues</w:t>
      </w:r>
      <w:r w:rsidR="00420183" w:rsidRPr="005B54CD">
        <w:rPr>
          <w:rFonts w:eastAsia="SimSun"/>
          <w:szCs w:val="24"/>
          <w:lang w:eastAsia="zh-CN"/>
        </w:rPr>
        <w:t xml:space="preserve"> of 5G NR </w:t>
      </w:r>
      <w:r w:rsidRPr="005B54CD">
        <w:rPr>
          <w:rFonts w:eastAsia="SimSun"/>
          <w:szCs w:val="24"/>
          <w:lang w:eastAsia="zh-CN"/>
        </w:rPr>
        <w:t>d</w:t>
      </w:r>
      <w:r w:rsidR="00420183" w:rsidRPr="005B54CD">
        <w:rPr>
          <w:rFonts w:eastAsia="SimSun"/>
          <w:szCs w:val="24"/>
          <w:lang w:eastAsia="zh-CN"/>
        </w:rPr>
        <w:t>esign:</w:t>
      </w:r>
    </w:p>
    <w:p w14:paraId="27FF32C0" w14:textId="069AB65B"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Over-</w:t>
      </w:r>
      <w:r w:rsidR="00086502" w:rsidRPr="005B54CD">
        <w:rPr>
          <w:rFonts w:eastAsia="SimSun"/>
          <w:szCs w:val="24"/>
          <w:lang w:eastAsia="zh-CN"/>
        </w:rPr>
        <w:t>e</w:t>
      </w:r>
      <w:r w:rsidRPr="005B54CD">
        <w:rPr>
          <w:rFonts w:eastAsia="SimSun"/>
          <w:szCs w:val="24"/>
          <w:lang w:eastAsia="zh-CN"/>
        </w:rPr>
        <w:t>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044AC240" w14:textId="55662C3D"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Rigid </w:t>
      </w:r>
      <w:r w:rsidR="00086502" w:rsidRPr="005B54CD">
        <w:rPr>
          <w:rFonts w:eastAsia="SimSun"/>
          <w:szCs w:val="24"/>
          <w:lang w:eastAsia="zh-CN"/>
        </w:rPr>
        <w:t>p</w:t>
      </w:r>
      <w:r w:rsidRPr="005B54CD">
        <w:rPr>
          <w:rFonts w:eastAsia="SimSun"/>
          <w:szCs w:val="24"/>
          <w:lang w:eastAsia="zh-CN"/>
        </w:rPr>
        <w:t>eriodicity: The default 20ms SSB periodicity in 5G is seen as a constraint that limits network operators' ability to dynamically optimize for energy efficiency.</w:t>
      </w:r>
    </w:p>
    <w:p w14:paraId="430AC434" w14:textId="3D028BB2" w:rsidR="00420183" w:rsidRPr="005B54CD" w:rsidRDefault="00420183"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Key </w:t>
      </w:r>
      <w:r w:rsidR="00086502" w:rsidRPr="005B54CD">
        <w:rPr>
          <w:rFonts w:eastAsia="SimSun"/>
          <w:szCs w:val="24"/>
          <w:lang w:eastAsia="zh-CN"/>
        </w:rPr>
        <w:t>d</w:t>
      </w:r>
      <w:r w:rsidRPr="005B54CD">
        <w:rPr>
          <w:rFonts w:eastAsia="SimSun"/>
          <w:szCs w:val="24"/>
          <w:lang w:eastAsia="zh-CN"/>
        </w:rPr>
        <w:t xml:space="preserve">esign </w:t>
      </w:r>
      <w:r w:rsidR="00086502" w:rsidRPr="005B54CD">
        <w:rPr>
          <w:rFonts w:eastAsia="SimSun"/>
          <w:szCs w:val="24"/>
          <w:lang w:eastAsia="zh-CN"/>
        </w:rPr>
        <w:t>d</w:t>
      </w:r>
      <w:r w:rsidRPr="005B54CD">
        <w:rPr>
          <w:rFonts w:eastAsia="SimSun"/>
          <w:szCs w:val="24"/>
          <w:lang w:eastAsia="zh-CN"/>
        </w:rPr>
        <w:t xml:space="preserve">rivers and </w:t>
      </w:r>
      <w:r w:rsidR="00086502" w:rsidRPr="005B54CD">
        <w:rPr>
          <w:rFonts w:eastAsia="SimSun"/>
          <w:szCs w:val="24"/>
          <w:lang w:eastAsia="zh-CN"/>
        </w:rPr>
        <w:t>d</w:t>
      </w:r>
      <w:r w:rsidRPr="005B54CD">
        <w:rPr>
          <w:rFonts w:eastAsia="SimSun"/>
          <w:szCs w:val="24"/>
          <w:lang w:eastAsia="zh-CN"/>
        </w:rPr>
        <w:t>ependencies:</w:t>
      </w:r>
    </w:p>
    <w:p w14:paraId="0F15C627" w14:textId="7B606D53"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sync raster design is fundamentally dependent on several parameters defined by RAN1, including the SSB bandwidth, minimum channel bandwidth, and the SS/PBCH block (SSB) design itself.</w:t>
      </w:r>
    </w:p>
    <w:p w14:paraId="515F6FAD" w14:textId="765AAF2E"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 core observation is the inherent trade-off between sync raster density (which provides SSB placement flexibility for operators) and UE performance (impacting search time, complexity, and power consumption).</w:t>
      </w:r>
    </w:p>
    <w:p w14:paraId="554C31D0" w14:textId="47EA498F" w:rsidR="00420183" w:rsidRPr="005B54CD" w:rsidRDefault="0069028F"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Considerations</w:t>
      </w:r>
      <w:r w:rsidR="00420183" w:rsidRPr="005B54CD">
        <w:rPr>
          <w:rFonts w:eastAsia="SimSun"/>
          <w:szCs w:val="24"/>
          <w:lang w:eastAsia="zh-CN"/>
        </w:rPr>
        <w:t xml:space="preserve"> for 6G:</w:t>
      </w:r>
    </w:p>
    <w:p w14:paraId="671FDCF7" w14:textId="5B945F02" w:rsidR="00420183"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It is noted that aligning the sync raster with a coarser grid, such as a "1RB reference channel raster" can avoid the need for complex frequency shifts (</w:t>
      </w:r>
      <w:proofErr w:type="spellStart"/>
      <w:r w:rsidRPr="005B54CD">
        <w:rPr>
          <w:rFonts w:eastAsia="SimSun"/>
          <w:szCs w:val="24"/>
          <w:lang w:eastAsia="zh-CN"/>
        </w:rPr>
        <w:t>K_ssb</w:t>
      </w:r>
      <w:proofErr w:type="spellEnd"/>
      <w:r w:rsidRPr="005B54CD">
        <w:rPr>
          <w:rFonts w:eastAsia="SimSun"/>
          <w:szCs w:val="24"/>
          <w:lang w:eastAsia="zh-CN"/>
        </w:rPr>
        <w:t>) and greatly simplify UE implementation.</w:t>
      </w:r>
    </w:p>
    <w:p w14:paraId="2AC02619" w14:textId="5C00BBDF" w:rsidR="00E2539B" w:rsidRPr="005B54CD" w:rsidRDefault="00420183"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The sync raster must be designed considering MRSS, with proposals suggesting non-overlapping or sufficiently separated raster points from 5G to avoid interference.</w:t>
      </w:r>
      <w:r w:rsidR="00E2539B" w:rsidRPr="005B54CD">
        <w:rPr>
          <w:rFonts w:eastAsia="SimSun"/>
          <w:szCs w:val="24"/>
          <w:lang w:eastAsia="zh-CN"/>
        </w:rPr>
        <w:t xml:space="preserve"> </w:t>
      </w:r>
    </w:p>
    <w:p w14:paraId="28826221"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1F4D349F" w14:textId="19BA2395"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The "Sparser is Better" </w:t>
      </w:r>
      <w:r w:rsidR="004E1BAA" w:rsidRPr="005B54CD">
        <w:rPr>
          <w:rFonts w:eastAsia="SimSun"/>
          <w:szCs w:val="24"/>
          <w:lang w:eastAsia="zh-CN"/>
        </w:rPr>
        <w:t>p</w:t>
      </w:r>
      <w:r w:rsidRPr="005B54CD">
        <w:rPr>
          <w:rFonts w:eastAsia="SimSun"/>
          <w:szCs w:val="24"/>
          <w:lang w:eastAsia="zh-CN"/>
        </w:rPr>
        <w:t>rinciple:</w:t>
      </w:r>
    </w:p>
    <w:p w14:paraId="6FE8854F" w14:textId="3A83353F"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Coarser </w:t>
      </w:r>
      <w:r w:rsidR="004E1BAA" w:rsidRPr="005B54CD">
        <w:rPr>
          <w:rFonts w:eastAsia="SimSun"/>
          <w:szCs w:val="24"/>
          <w:lang w:eastAsia="zh-CN"/>
        </w:rPr>
        <w:t>s</w:t>
      </w:r>
      <w:r w:rsidRPr="005B54CD">
        <w:rPr>
          <w:rFonts w:eastAsia="SimSun"/>
          <w:szCs w:val="24"/>
          <w:lang w:eastAsia="zh-CN"/>
        </w:rPr>
        <w:t xml:space="preserve">tep </w:t>
      </w:r>
      <w:r w:rsidR="004E1BAA" w:rsidRPr="005B54CD">
        <w:rPr>
          <w:rFonts w:eastAsia="SimSun"/>
          <w:szCs w:val="24"/>
          <w:lang w:eastAsia="zh-CN"/>
        </w:rPr>
        <w:t>s</w:t>
      </w:r>
      <w:r w:rsidRPr="005B54CD">
        <w:rPr>
          <w:rFonts w:eastAsia="SimSun"/>
          <w:szCs w:val="24"/>
          <w:lang w:eastAsia="zh-CN"/>
        </w:rPr>
        <w:t>izes: The predominant proposal is to design a sparser, coarser-grained sync raster for 6G. This involves using larger step sizes and basing the design on larger assumed channel bandwidths to reduce the total number of raster points.</w:t>
      </w:r>
    </w:p>
    <w:p w14:paraId="464F27D4" w14:textId="0D7EAC0D"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Minimize </w:t>
      </w:r>
      <w:r w:rsidR="004E1BAA" w:rsidRPr="005B54CD">
        <w:rPr>
          <w:rFonts w:eastAsia="SimSun"/>
          <w:szCs w:val="24"/>
          <w:lang w:eastAsia="zh-CN"/>
        </w:rPr>
        <w:t>r</w:t>
      </w:r>
      <w:r w:rsidRPr="005B54CD">
        <w:rPr>
          <w:rFonts w:eastAsia="SimSun"/>
          <w:szCs w:val="24"/>
          <w:lang w:eastAsia="zh-CN"/>
        </w:rPr>
        <w:t xml:space="preserve">aster </w:t>
      </w:r>
      <w:r w:rsidR="004E1BAA" w:rsidRPr="005B54CD">
        <w:rPr>
          <w:rFonts w:eastAsia="SimSun"/>
          <w:szCs w:val="24"/>
          <w:lang w:eastAsia="zh-CN"/>
        </w:rPr>
        <w:t>e</w:t>
      </w:r>
      <w:r w:rsidRPr="005B54CD">
        <w:rPr>
          <w:rFonts w:eastAsia="SimSun"/>
          <w:szCs w:val="24"/>
          <w:lang w:eastAsia="zh-CN"/>
        </w:rPr>
        <w:t>ntries: A key goal is to explicitly minimize the number of sync raster entries defined per operating band.</w:t>
      </w:r>
    </w:p>
    <w:p w14:paraId="65B7BADE" w14:textId="1BB89D67"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Enhanced </w:t>
      </w:r>
      <w:r w:rsidR="004E1BAA" w:rsidRPr="005B54CD">
        <w:rPr>
          <w:rFonts w:eastAsia="SimSun"/>
          <w:szCs w:val="24"/>
          <w:lang w:eastAsia="zh-CN"/>
        </w:rPr>
        <w:t>f</w:t>
      </w:r>
      <w:r w:rsidRPr="005B54CD">
        <w:rPr>
          <w:rFonts w:eastAsia="SimSun"/>
          <w:szCs w:val="24"/>
          <w:lang w:eastAsia="zh-CN"/>
        </w:rPr>
        <w:t xml:space="preserve">lexibility and </w:t>
      </w:r>
      <w:r w:rsidR="004E1BAA" w:rsidRPr="005B54CD">
        <w:rPr>
          <w:rFonts w:eastAsia="SimSun"/>
          <w:szCs w:val="24"/>
          <w:lang w:eastAsia="zh-CN"/>
        </w:rPr>
        <w:t>e</w:t>
      </w:r>
      <w:r w:rsidRPr="005B54CD">
        <w:rPr>
          <w:rFonts w:eastAsia="SimSun"/>
          <w:szCs w:val="24"/>
          <w:lang w:eastAsia="zh-CN"/>
        </w:rPr>
        <w:t>fficiency:</w:t>
      </w:r>
    </w:p>
    <w:p w14:paraId="5488C218" w14:textId="217BA438"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Adaptive SSB</w:t>
      </w:r>
      <w:r w:rsidR="004E1BAA" w:rsidRPr="005B54CD">
        <w:rPr>
          <w:rFonts w:eastAsia="SimSun"/>
          <w:szCs w:val="24"/>
          <w:lang w:eastAsia="zh-CN"/>
        </w:rPr>
        <w:t xml:space="preserve"> p</w:t>
      </w:r>
      <w:r w:rsidRPr="005B54CD">
        <w:rPr>
          <w:rFonts w:eastAsia="SimSun"/>
          <w:szCs w:val="24"/>
          <w:lang w:eastAsia="zh-CN"/>
        </w:rPr>
        <w:t>eriodicity: Propose supporting longer and adaptive SSB periodicities (e.g., 40ms, 80ms, 160ms) to enable significant network energy saving, with the possibility of a dual raster (sparse and dense) for different deployment scenarios.</w:t>
      </w:r>
    </w:p>
    <w:p w14:paraId="1D8AFEB1" w14:textId="3DE2494B"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Decouple </w:t>
      </w:r>
      <w:r w:rsidR="004E1BAA" w:rsidRPr="005B54CD">
        <w:rPr>
          <w:rFonts w:eastAsia="SimSun"/>
          <w:szCs w:val="24"/>
          <w:lang w:eastAsia="zh-CN"/>
        </w:rPr>
        <w:t>d</w:t>
      </w:r>
      <w:r w:rsidRPr="005B54CD">
        <w:rPr>
          <w:rFonts w:eastAsia="SimSun"/>
          <w:szCs w:val="24"/>
          <w:lang w:eastAsia="zh-CN"/>
        </w:rPr>
        <w:t xml:space="preserve">ata and </w:t>
      </w:r>
      <w:r w:rsidR="004E1BAA" w:rsidRPr="005B54CD">
        <w:rPr>
          <w:rFonts w:eastAsia="SimSun"/>
          <w:szCs w:val="24"/>
          <w:lang w:eastAsia="zh-CN"/>
        </w:rPr>
        <w:t>s</w:t>
      </w:r>
      <w:r w:rsidRPr="005B54CD">
        <w:rPr>
          <w:rFonts w:eastAsia="SimSun"/>
          <w:szCs w:val="24"/>
          <w:lang w:eastAsia="zh-CN"/>
        </w:rPr>
        <w:t xml:space="preserve">ync </w:t>
      </w:r>
      <w:r w:rsidR="004E1BAA" w:rsidRPr="005B54CD">
        <w:rPr>
          <w:rFonts w:eastAsia="SimSun"/>
          <w:szCs w:val="24"/>
          <w:lang w:eastAsia="zh-CN"/>
        </w:rPr>
        <w:t>c</w:t>
      </w:r>
      <w:r w:rsidRPr="005B54CD">
        <w:rPr>
          <w:rFonts w:eastAsia="SimSun"/>
          <w:szCs w:val="24"/>
          <w:lang w:eastAsia="zh-CN"/>
        </w:rPr>
        <w:t>arriers: A forward-looking proposal suggests studying the feasibility of "pure data channels" that do not contain an SSB, allowing the sync raster to be optimized solely for initial access.</w:t>
      </w:r>
    </w:p>
    <w:p w14:paraId="78599C52" w14:textId="6D01A611"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Simplified and </w:t>
      </w:r>
      <w:r w:rsidR="00E27945" w:rsidRPr="005B54CD">
        <w:rPr>
          <w:rFonts w:eastAsia="SimSun"/>
          <w:szCs w:val="24"/>
          <w:lang w:eastAsia="zh-CN"/>
        </w:rPr>
        <w:t>u</w:t>
      </w:r>
      <w:r w:rsidRPr="005B54CD">
        <w:rPr>
          <w:rFonts w:eastAsia="SimSun"/>
          <w:szCs w:val="24"/>
          <w:lang w:eastAsia="zh-CN"/>
        </w:rPr>
        <w:t xml:space="preserve">nified </w:t>
      </w:r>
      <w:r w:rsidR="00E27945" w:rsidRPr="005B54CD">
        <w:rPr>
          <w:rFonts w:eastAsia="SimSun"/>
          <w:szCs w:val="24"/>
          <w:lang w:eastAsia="zh-CN"/>
        </w:rPr>
        <w:t>d</w:t>
      </w:r>
      <w:r w:rsidRPr="005B54CD">
        <w:rPr>
          <w:rFonts w:eastAsia="SimSun"/>
          <w:szCs w:val="24"/>
          <w:lang w:eastAsia="zh-CN"/>
        </w:rPr>
        <w:t>esign:</w:t>
      </w:r>
    </w:p>
    <w:p w14:paraId="20CEF5B2" w14:textId="367A5AA1"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Unified Framework: Propose a unified sync raster design that works across different bands, </w:t>
      </w:r>
      <w:r w:rsidR="00C35224" w:rsidRPr="005B54CD">
        <w:rPr>
          <w:rFonts w:eastAsia="SimSun"/>
          <w:szCs w:val="24"/>
          <w:lang w:eastAsia="zh-CN"/>
        </w:rPr>
        <w:t>m</w:t>
      </w:r>
      <w:r w:rsidRPr="005B54CD">
        <w:rPr>
          <w:rFonts w:eastAsia="SimSun"/>
          <w:szCs w:val="24"/>
          <w:lang w:eastAsia="zh-CN"/>
        </w:rPr>
        <w:t>in CBW values, and SCS configurations to avoid the fragmentation seen in 5G.</w:t>
      </w:r>
    </w:p>
    <w:p w14:paraId="3EB4638A" w14:textId="27BC68AB"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Leverage </w:t>
      </w:r>
      <w:r w:rsidR="00C35224" w:rsidRPr="005B54CD">
        <w:rPr>
          <w:rFonts w:eastAsia="SimSun"/>
          <w:szCs w:val="24"/>
          <w:lang w:eastAsia="zh-CN"/>
        </w:rPr>
        <w:t>c</w:t>
      </w:r>
      <w:r w:rsidRPr="005B54CD">
        <w:rPr>
          <w:rFonts w:eastAsia="SimSun"/>
          <w:szCs w:val="24"/>
          <w:lang w:eastAsia="zh-CN"/>
        </w:rPr>
        <w:t xml:space="preserve">oarser </w:t>
      </w:r>
      <w:r w:rsidR="00C35224" w:rsidRPr="005B54CD">
        <w:rPr>
          <w:rFonts w:eastAsia="SimSun"/>
          <w:szCs w:val="24"/>
          <w:lang w:eastAsia="zh-CN"/>
        </w:rPr>
        <w:t>r</w:t>
      </w:r>
      <w:r w:rsidRPr="005B54CD">
        <w:rPr>
          <w:rFonts w:eastAsia="SimSun"/>
          <w:szCs w:val="24"/>
          <w:lang w:eastAsia="zh-CN"/>
        </w:rPr>
        <w:t xml:space="preserve">eference </w:t>
      </w:r>
      <w:r w:rsidR="00C35224" w:rsidRPr="005B54CD">
        <w:rPr>
          <w:rFonts w:eastAsia="SimSun"/>
          <w:szCs w:val="24"/>
          <w:lang w:eastAsia="zh-CN"/>
        </w:rPr>
        <w:t>g</w:t>
      </w:r>
      <w:r w:rsidRPr="005B54CD">
        <w:rPr>
          <w:rFonts w:eastAsia="SimSun"/>
          <w:szCs w:val="24"/>
          <w:lang w:eastAsia="zh-CN"/>
        </w:rPr>
        <w:t xml:space="preserve">rids: Specifically propose using a "1 RB reference channel raster" to achieve RB-level alignment and eliminate </w:t>
      </w:r>
      <w:proofErr w:type="spellStart"/>
      <w:r w:rsidRPr="005B54CD">
        <w:rPr>
          <w:rFonts w:eastAsia="SimSun"/>
          <w:szCs w:val="24"/>
          <w:lang w:eastAsia="zh-CN"/>
        </w:rPr>
        <w:t>K_ssb</w:t>
      </w:r>
      <w:proofErr w:type="spellEnd"/>
      <w:r w:rsidRPr="005B54CD">
        <w:rPr>
          <w:rFonts w:eastAsia="SimSun"/>
          <w:szCs w:val="24"/>
          <w:lang w:eastAsia="zh-CN"/>
        </w:rPr>
        <w:t>, leading to a significant reduction in sync raster points.</w:t>
      </w:r>
    </w:p>
    <w:p w14:paraId="295B6F9D" w14:textId="116F2CF8"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Consistent SSB </w:t>
      </w:r>
      <w:r w:rsidR="00C35224" w:rsidRPr="005B54CD">
        <w:rPr>
          <w:rFonts w:eastAsia="SimSun"/>
          <w:szCs w:val="24"/>
          <w:lang w:eastAsia="zh-CN"/>
        </w:rPr>
        <w:t>d</w:t>
      </w:r>
      <w:r w:rsidRPr="005B54CD">
        <w:rPr>
          <w:rFonts w:eastAsia="SimSun"/>
          <w:szCs w:val="24"/>
          <w:lang w:eastAsia="zh-CN"/>
        </w:rPr>
        <w:t xml:space="preserve">esign: Advocate for a consistent SSB design across bands to facilitate harmonized deployment and avoid </w:t>
      </w:r>
      <w:r w:rsidR="001E22F0">
        <w:rPr>
          <w:rFonts w:eastAsia="SimSun"/>
          <w:szCs w:val="24"/>
          <w:lang w:eastAsia="zh-CN"/>
        </w:rPr>
        <w:t xml:space="preserve">risk of deployment </w:t>
      </w:r>
      <w:r w:rsidRPr="005B54CD">
        <w:rPr>
          <w:rFonts w:eastAsia="SimSun"/>
          <w:szCs w:val="24"/>
          <w:lang w:eastAsia="zh-CN"/>
        </w:rPr>
        <w:t>delays.</w:t>
      </w:r>
    </w:p>
    <w:p w14:paraId="33D5A2A4" w14:textId="3A0A0231" w:rsidR="00F56285" w:rsidRPr="005B54CD" w:rsidRDefault="00F562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Prudent </w:t>
      </w:r>
      <w:r w:rsidR="00C35224" w:rsidRPr="005B54CD">
        <w:rPr>
          <w:rFonts w:eastAsia="SimSun"/>
          <w:szCs w:val="24"/>
          <w:lang w:eastAsia="zh-CN"/>
        </w:rPr>
        <w:t>t</w:t>
      </w:r>
      <w:r w:rsidRPr="005B54CD">
        <w:rPr>
          <w:rFonts w:eastAsia="SimSun"/>
          <w:szCs w:val="24"/>
          <w:lang w:eastAsia="zh-CN"/>
        </w:rPr>
        <w:t xml:space="preserve">imeline and </w:t>
      </w:r>
      <w:r w:rsidR="00C35224" w:rsidRPr="005B54CD">
        <w:rPr>
          <w:rFonts w:eastAsia="SimSun"/>
          <w:szCs w:val="24"/>
          <w:lang w:eastAsia="zh-CN"/>
        </w:rPr>
        <w:t>c</w:t>
      </w:r>
      <w:r w:rsidRPr="005B54CD">
        <w:rPr>
          <w:rFonts w:eastAsia="SimSun"/>
          <w:szCs w:val="24"/>
          <w:lang w:eastAsia="zh-CN"/>
        </w:rPr>
        <w:t>ollaboration:</w:t>
      </w:r>
    </w:p>
    <w:p w14:paraId="25CD47CB" w14:textId="61D4FE3E" w:rsidR="00F56285"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Postpone for RAN1 </w:t>
      </w:r>
      <w:r w:rsidR="00C35224" w:rsidRPr="005B54CD">
        <w:rPr>
          <w:rFonts w:eastAsia="SimSun"/>
          <w:szCs w:val="24"/>
          <w:lang w:eastAsia="zh-CN"/>
        </w:rPr>
        <w:t>i</w:t>
      </w:r>
      <w:r w:rsidRPr="005B54CD">
        <w:rPr>
          <w:rFonts w:eastAsia="SimSun"/>
          <w:szCs w:val="24"/>
          <w:lang w:eastAsia="zh-CN"/>
        </w:rPr>
        <w:t>nput: Several proposals recommend postponing detailed RAN4 sync raster discussion until after RAN1 has made sufficient progress on the fundamental SSB and initial access design.</w:t>
      </w:r>
    </w:p>
    <w:p w14:paraId="2CFB45AF" w14:textId="1D51D2DE" w:rsidR="00E2539B" w:rsidRPr="005B54CD" w:rsidRDefault="00F5628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Early RAN4 </w:t>
      </w:r>
      <w:r w:rsidR="00C35224" w:rsidRPr="005B54CD">
        <w:rPr>
          <w:rFonts w:eastAsia="SimSun"/>
          <w:szCs w:val="24"/>
          <w:lang w:eastAsia="zh-CN"/>
        </w:rPr>
        <w:t>i</w:t>
      </w:r>
      <w:r w:rsidRPr="005B54CD">
        <w:rPr>
          <w:rFonts w:eastAsia="SimSun"/>
          <w:szCs w:val="24"/>
          <w:lang w:eastAsia="zh-CN"/>
        </w:rPr>
        <w:t xml:space="preserve">nvolvement: </w:t>
      </w:r>
      <w:r w:rsidR="002163ED">
        <w:rPr>
          <w:rFonts w:eastAsia="SimSun"/>
          <w:szCs w:val="24"/>
          <w:lang w:eastAsia="zh-CN"/>
        </w:rPr>
        <w:t>I</w:t>
      </w:r>
      <w:r w:rsidRPr="005B54CD">
        <w:rPr>
          <w:rFonts w:eastAsia="SimSun"/>
          <w:szCs w:val="24"/>
          <w:lang w:eastAsia="zh-CN"/>
        </w:rPr>
        <w:t xml:space="preserve">t is </w:t>
      </w:r>
      <w:r w:rsidR="002163ED">
        <w:rPr>
          <w:rFonts w:eastAsia="SimSun"/>
          <w:szCs w:val="24"/>
          <w:lang w:eastAsia="zh-CN"/>
        </w:rPr>
        <w:t xml:space="preserve">also </w:t>
      </w:r>
      <w:r w:rsidRPr="005B54CD">
        <w:rPr>
          <w:rFonts w:eastAsia="SimSun"/>
          <w:szCs w:val="24"/>
          <w:lang w:eastAsia="zh-CN"/>
        </w:rPr>
        <w:t xml:space="preserve">proposed </w:t>
      </w:r>
      <w:r w:rsidR="002163ED">
        <w:rPr>
          <w:rFonts w:eastAsia="SimSun"/>
          <w:szCs w:val="24"/>
          <w:lang w:eastAsia="zh-CN"/>
        </w:rPr>
        <w:t xml:space="preserve">by companies </w:t>
      </w:r>
      <w:r w:rsidRPr="005B54CD">
        <w:rPr>
          <w:rFonts w:eastAsia="SimSun"/>
          <w:szCs w:val="24"/>
          <w:lang w:eastAsia="zh-CN"/>
        </w:rPr>
        <w:t>that RAN4 should be involved early in any study related to initial access performance to provide RF and implementation perspectives.</w:t>
      </w:r>
    </w:p>
    <w:p w14:paraId="3EAD1F2B" w14:textId="77777777" w:rsidR="00E2539B" w:rsidRPr="005B54CD" w:rsidRDefault="00E2539B"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4BE600EF" w14:textId="49274D11" w:rsidR="00722831" w:rsidRPr="005B54CD" w:rsidRDefault="009A3E1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Evaluation </w:t>
      </w:r>
      <w:r w:rsidR="00A7012C" w:rsidRPr="005B54CD">
        <w:rPr>
          <w:rFonts w:eastAsia="SimSun"/>
          <w:szCs w:val="24"/>
          <w:lang w:eastAsia="zh-CN"/>
        </w:rPr>
        <w:t xml:space="preserve">on sync raster </w:t>
      </w:r>
      <w:r w:rsidRPr="005B54CD">
        <w:rPr>
          <w:rFonts w:eastAsia="SimSun"/>
          <w:szCs w:val="24"/>
          <w:lang w:eastAsia="zh-CN"/>
        </w:rPr>
        <w:t>from RAN4 perspective</w:t>
      </w:r>
      <w:r w:rsidR="00722831" w:rsidRPr="005B54CD">
        <w:rPr>
          <w:rFonts w:eastAsia="SimSun"/>
          <w:szCs w:val="24"/>
          <w:lang w:eastAsia="zh-CN"/>
        </w:rPr>
        <w:t>:</w:t>
      </w:r>
    </w:p>
    <w:p w14:paraId="6E42BCC0" w14:textId="77777777" w:rsidR="009A3E15" w:rsidRPr="005B54CD" w:rsidRDefault="009A3E15"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Investigate the interaction between the channel raster and the synchronization raster (especially for SSB placement)</w:t>
      </w:r>
    </w:p>
    <w:p w14:paraId="114FFF39" w14:textId="7BAFB240" w:rsidR="009A3E15" w:rsidRPr="005B54CD" w:rsidRDefault="009A3E15" w:rsidP="00BE53E4">
      <w:pPr>
        <w:pStyle w:val="ListParagraph"/>
        <w:numPr>
          <w:ilvl w:val="2"/>
          <w:numId w:val="5"/>
        </w:numPr>
        <w:spacing w:after="120"/>
        <w:ind w:firstLineChars="0"/>
        <w:jc w:val="both"/>
        <w:rPr>
          <w:rFonts w:eastAsia="SimSun"/>
          <w:szCs w:val="24"/>
          <w:lang w:eastAsia="zh-CN"/>
        </w:rPr>
      </w:pPr>
      <w:r w:rsidRPr="005B54CD">
        <w:rPr>
          <w:rFonts w:eastAsia="SimSun" w:hint="eastAsia"/>
          <w:szCs w:val="24"/>
          <w:lang w:eastAsia="zh-CN"/>
        </w:rPr>
        <w:t>S</w:t>
      </w:r>
      <w:r w:rsidRPr="005B54CD">
        <w:rPr>
          <w:rFonts w:eastAsia="SimSun"/>
          <w:szCs w:val="24"/>
          <w:lang w:eastAsia="zh-CN"/>
        </w:rPr>
        <w:t>tudy the listed proposals regarding</w:t>
      </w:r>
    </w:p>
    <w:p w14:paraId="1E564773" w14:textId="772AC7DD"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Enhanced flexibility and efficiency</w:t>
      </w:r>
    </w:p>
    <w:p w14:paraId="3F425110" w14:textId="44F535BF"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Simplified and unified design</w:t>
      </w:r>
    </w:p>
    <w:p w14:paraId="0E1BC6D1" w14:textId="1FD4FA51" w:rsidR="009A3E15" w:rsidRPr="005B54CD" w:rsidRDefault="009A3E15"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Other aspects if identified are not precluded</w:t>
      </w:r>
    </w:p>
    <w:p w14:paraId="50F180B4" w14:textId="5A8C8DB7" w:rsidR="00722831" w:rsidRPr="005B54CD" w:rsidRDefault="005446D9" w:rsidP="00BE53E4">
      <w:pPr>
        <w:pStyle w:val="ListParagraph"/>
        <w:numPr>
          <w:ilvl w:val="1"/>
          <w:numId w:val="5"/>
        </w:numPr>
        <w:spacing w:after="120"/>
        <w:ind w:firstLineChars="0"/>
        <w:jc w:val="both"/>
        <w:rPr>
          <w:rFonts w:eastAsia="SimSun"/>
          <w:szCs w:val="24"/>
          <w:lang w:eastAsia="zh-CN"/>
        </w:rPr>
      </w:pPr>
      <w:r>
        <w:rPr>
          <w:rFonts w:eastAsia="SimSun"/>
          <w:szCs w:val="24"/>
          <w:lang w:eastAsia="zh-CN"/>
        </w:rPr>
        <w:t>C</w:t>
      </w:r>
      <w:r w:rsidR="00722831" w:rsidRPr="005B54CD">
        <w:rPr>
          <w:rFonts w:eastAsia="SimSun"/>
          <w:szCs w:val="24"/>
          <w:lang w:eastAsia="zh-CN"/>
        </w:rPr>
        <w:t xml:space="preserve">ollaboration and </w:t>
      </w:r>
      <w:r w:rsidR="00E100E5" w:rsidRPr="005B54CD">
        <w:rPr>
          <w:rFonts w:eastAsia="SimSun"/>
          <w:szCs w:val="24"/>
          <w:lang w:eastAsia="zh-CN"/>
        </w:rPr>
        <w:t>p</w:t>
      </w:r>
      <w:r w:rsidR="00722831" w:rsidRPr="005B54CD">
        <w:rPr>
          <w:rFonts w:eastAsia="SimSun"/>
          <w:szCs w:val="24"/>
          <w:lang w:eastAsia="zh-CN"/>
        </w:rPr>
        <w:t>lanning:</w:t>
      </w:r>
    </w:p>
    <w:p w14:paraId="5BE355A0" w14:textId="55D1A5C3" w:rsidR="00722831" w:rsidRPr="005B54CD" w:rsidRDefault="0072283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Proactively collaborate with RAN1 to ensure that the evolving SSB design considers the practical RF and implementation constraints related to the sync raster from the outset.</w:t>
      </w:r>
    </w:p>
    <w:p w14:paraId="1291913C" w14:textId="45C2F8E6" w:rsidR="00E2539B" w:rsidRPr="005B54CD" w:rsidRDefault="00722831"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lastRenderedPageBreak/>
        <w:t xml:space="preserve">Develop a </w:t>
      </w:r>
      <w:r w:rsidR="00E100E5" w:rsidRPr="005B54CD">
        <w:rPr>
          <w:rFonts w:eastAsia="SimSun"/>
          <w:szCs w:val="24"/>
          <w:lang w:eastAsia="zh-CN"/>
        </w:rPr>
        <w:t>f</w:t>
      </w:r>
      <w:r w:rsidRPr="005B54CD">
        <w:rPr>
          <w:rFonts w:eastAsia="SimSun"/>
          <w:szCs w:val="24"/>
          <w:lang w:eastAsia="zh-CN"/>
        </w:rPr>
        <w:t xml:space="preserve">lexible </w:t>
      </w:r>
      <w:r w:rsidR="00E100E5" w:rsidRPr="005B54CD">
        <w:rPr>
          <w:rFonts w:eastAsia="SimSun"/>
          <w:szCs w:val="24"/>
          <w:lang w:eastAsia="zh-CN"/>
        </w:rPr>
        <w:t>e</w:t>
      </w:r>
      <w:r w:rsidRPr="005B54CD">
        <w:rPr>
          <w:rFonts w:eastAsia="SimSun"/>
          <w:szCs w:val="24"/>
          <w:lang w:eastAsia="zh-CN"/>
        </w:rPr>
        <w:t xml:space="preserve">valuation </w:t>
      </w:r>
      <w:r w:rsidR="00E100E5" w:rsidRPr="005B54CD">
        <w:rPr>
          <w:rFonts w:eastAsia="SimSun"/>
          <w:szCs w:val="24"/>
          <w:lang w:eastAsia="zh-CN"/>
        </w:rPr>
        <w:t>f</w:t>
      </w:r>
      <w:r w:rsidRPr="005B54CD">
        <w:rPr>
          <w:rFonts w:eastAsia="SimSun"/>
          <w:szCs w:val="24"/>
          <w:lang w:eastAsia="zh-CN"/>
        </w:rPr>
        <w:t>ramework</w:t>
      </w:r>
      <w:r w:rsidR="00E100E5" w:rsidRPr="005B54CD">
        <w:rPr>
          <w:rFonts w:eastAsia="SimSun"/>
          <w:szCs w:val="24"/>
          <w:lang w:eastAsia="zh-CN"/>
        </w:rPr>
        <w:t xml:space="preserve"> in RAN4</w:t>
      </w:r>
      <w:r w:rsidRPr="005B54CD">
        <w:rPr>
          <w:rFonts w:eastAsia="SimSun"/>
          <w:szCs w:val="24"/>
          <w:lang w:eastAsia="zh-CN"/>
        </w:rPr>
        <w:t xml:space="preserve"> that can quickly assess different sync raster proposals once key parameters (like final SSB bandwidth and </w:t>
      </w:r>
      <w:r w:rsidR="00E100E5" w:rsidRPr="005B54CD">
        <w:rPr>
          <w:rFonts w:eastAsia="SimSun"/>
          <w:szCs w:val="24"/>
          <w:lang w:eastAsia="zh-CN"/>
        </w:rPr>
        <w:t>m</w:t>
      </w:r>
      <w:r w:rsidRPr="005B54CD">
        <w:rPr>
          <w:rFonts w:eastAsia="SimSun"/>
          <w:szCs w:val="24"/>
          <w:lang w:eastAsia="zh-CN"/>
        </w:rPr>
        <w:t>in CBW) are stabilized by RAN1.</w:t>
      </w:r>
    </w:p>
    <w:p w14:paraId="6CFDF805" w14:textId="77777777" w:rsidR="00853CCD" w:rsidRPr="005B54CD" w:rsidRDefault="00853CCD" w:rsidP="00853CCD">
      <w:pPr>
        <w:spacing w:after="120"/>
        <w:jc w:val="both"/>
        <w:rPr>
          <w:szCs w:val="24"/>
          <w:lang w:eastAsia="zh-CN"/>
        </w:rPr>
      </w:pPr>
    </w:p>
    <w:p w14:paraId="6620BCE5" w14:textId="1BFDC33D" w:rsidR="00853CCD" w:rsidRDefault="00853CCD" w:rsidP="00853CCD">
      <w:pPr>
        <w:pStyle w:val="Heading3"/>
        <w:rPr>
          <w:sz w:val="24"/>
          <w:szCs w:val="16"/>
          <w:lang w:val="en-US"/>
        </w:rPr>
      </w:pPr>
      <w:r>
        <w:rPr>
          <w:sz w:val="24"/>
          <w:szCs w:val="16"/>
          <w:lang w:val="en-US"/>
        </w:rPr>
        <w:t>Sub-topic 4-3: Channel spacing</w:t>
      </w:r>
    </w:p>
    <w:p w14:paraId="41C528FC" w14:textId="1F3D2758" w:rsidR="00BC349E" w:rsidRDefault="00BC349E" w:rsidP="00BC349E">
      <w:pPr>
        <w:rPr>
          <w:i/>
          <w:color w:val="0070C0"/>
          <w:lang w:val="en-US" w:eastAsia="zh-CN"/>
        </w:rPr>
      </w:pPr>
      <w:r>
        <w:rPr>
          <w:rFonts w:hint="eastAsia"/>
          <w:i/>
          <w:color w:val="0070C0"/>
          <w:lang w:val="en-US" w:eastAsia="zh-CN"/>
        </w:rPr>
        <w:t xml:space="preserve">Sub-topic description </w:t>
      </w:r>
    </w:p>
    <w:p w14:paraId="081B0AED" w14:textId="107EE32B" w:rsidR="00940A16" w:rsidRDefault="00940A16" w:rsidP="00BC349E">
      <w:pPr>
        <w:rPr>
          <w:i/>
          <w:color w:val="0070C0"/>
          <w:lang w:val="en-US" w:eastAsia="zh-CN"/>
        </w:rPr>
      </w:pPr>
      <w:r w:rsidRPr="00FC1C39">
        <w:rPr>
          <w:rFonts w:hint="eastAsia"/>
          <w:lang w:val="en-US" w:eastAsia="zh-CN"/>
          <w:rPrChange w:id="47" w:author="Zhao, Kun" w:date="2025-10-09T10:34:00Z" w16du:dateUtc="2025-10-09T01:34:00Z">
            <w:rPr>
              <w:rFonts w:hint="eastAsia"/>
              <w:lang w:val="sv-SE" w:eastAsia="zh-CN"/>
            </w:rPr>
          </w:rPrChange>
        </w:rPr>
        <w:t>T</w:t>
      </w:r>
      <w:r w:rsidRPr="00FC1C39">
        <w:rPr>
          <w:lang w:val="en-US" w:eastAsia="zh-CN"/>
          <w:rPrChange w:id="48"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49" w:author="Zhao, Kun" w:date="2025-10-09T10:34:00Z" w16du:dateUtc="2025-10-09T01:34:00Z">
            <w:rPr>
              <w:lang w:val="sv-SE" w:eastAsia="zh-CN"/>
            </w:rPr>
          </w:rPrChange>
        </w:rPr>
        <w:t>meeing</w:t>
      </w:r>
      <w:proofErr w:type="spellEnd"/>
      <w:r w:rsidRPr="00FC1C39">
        <w:rPr>
          <w:lang w:val="en-US" w:eastAsia="zh-CN"/>
          <w:rPrChange w:id="50" w:author="Zhao, Kun" w:date="2025-10-09T10:34:00Z" w16du:dateUtc="2025-10-09T01:34:00Z">
            <w:rPr>
              <w:lang w:val="sv-SE" w:eastAsia="zh-CN"/>
            </w:rPr>
          </w:rPrChange>
        </w:rPr>
        <w:t>.</w:t>
      </w:r>
    </w:p>
    <w:p w14:paraId="43C23053"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D0DB035" w14:textId="0C70D535" w:rsidR="00C2481D"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0BC4C5C2" w14:textId="5FB01071" w:rsidR="00BC349E"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16E362A5"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2C4C0C24" w14:textId="5DD76EEC" w:rsidR="00BC349E"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Simplify the nominal channel spacing framework for 6G by not designing it to support simultaneous mixed numerologies (i.e., different SCS on adjacent carriers). </w:t>
      </w:r>
    </w:p>
    <w:p w14:paraId="2CC72987" w14:textId="303C1AA8" w:rsidR="00C2481D" w:rsidRPr="005B54CD"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Study in 6GR to develop a proper definition of channel spacing for intra-band CA to support flexible operator deployment scenarios.</w:t>
      </w:r>
    </w:p>
    <w:p w14:paraId="7C7A7D64"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2296E00" w14:textId="7C225D1C" w:rsidR="00BC349E" w:rsidRDefault="00C2481D"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F</w:t>
      </w:r>
      <w:r w:rsidRPr="005B54CD">
        <w:rPr>
          <w:rFonts w:eastAsia="SimSun"/>
          <w:szCs w:val="24"/>
          <w:lang w:eastAsia="zh-CN"/>
        </w:rPr>
        <w:t>urther study in RAN4 with the observations and proposals regarding channel spacing</w:t>
      </w:r>
    </w:p>
    <w:p w14:paraId="4D5B08DC" w14:textId="7A0DD27B" w:rsidR="007533A9" w:rsidRPr="005B54CD" w:rsidRDefault="007533A9"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O</w:t>
      </w:r>
      <w:r>
        <w:rPr>
          <w:rFonts w:eastAsia="SimSun"/>
          <w:szCs w:val="24"/>
          <w:lang w:eastAsia="zh-CN"/>
        </w:rPr>
        <w:t>ther issues relevant to channel spacing if identified are not precluded</w:t>
      </w:r>
    </w:p>
    <w:p w14:paraId="5071CCEF" w14:textId="754DAFB0" w:rsidR="00EF7901" w:rsidRPr="005B54CD" w:rsidRDefault="00EF7901" w:rsidP="00EF7901">
      <w:pPr>
        <w:spacing w:after="120"/>
        <w:rPr>
          <w:szCs w:val="24"/>
          <w:lang w:eastAsia="zh-CN"/>
        </w:rPr>
      </w:pPr>
    </w:p>
    <w:p w14:paraId="54982BFF" w14:textId="229774C9" w:rsidR="00EF7901" w:rsidRDefault="00EF7901" w:rsidP="00F158D9">
      <w:pPr>
        <w:pStyle w:val="Heading1"/>
        <w:numPr>
          <w:ilvl w:val="0"/>
          <w:numId w:val="4"/>
        </w:numPr>
        <w:rPr>
          <w:lang w:val="en-US" w:eastAsia="ja-JP"/>
        </w:rPr>
      </w:pPr>
      <w:r>
        <w:rPr>
          <w:lang w:val="en-US" w:eastAsia="ja-JP"/>
        </w:rPr>
        <w:t>Topic #</w:t>
      </w:r>
      <w:r w:rsidR="00853CCD">
        <w:rPr>
          <w:lang w:val="en-US" w:eastAsia="ja-JP"/>
        </w:rPr>
        <w:t>5</w:t>
      </w:r>
      <w:r>
        <w:rPr>
          <w:lang w:val="en-US" w:eastAsia="ja-JP"/>
        </w:rPr>
        <w:t xml:space="preserve">: </w:t>
      </w:r>
      <w:r w:rsidR="00853CCD">
        <w:rPr>
          <w:lang w:val="en-US" w:eastAsia="ja-JP"/>
        </w:rPr>
        <w:t>Irregular channel bandwidth</w:t>
      </w:r>
    </w:p>
    <w:p w14:paraId="6CDCB1CC"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699DC8FB" w14:textId="77777777" w:rsidR="00EF7901" w:rsidRDefault="00EF7901" w:rsidP="00EF7901">
      <w:pPr>
        <w:pStyle w:val="Heading2"/>
        <w:ind w:left="576"/>
      </w:pPr>
      <w:r>
        <w:rPr>
          <w:rFonts w:hint="eastAsia"/>
        </w:rPr>
        <w:t>Open issues</w:t>
      </w:r>
      <w:r>
        <w:t xml:space="preserve"> summary</w:t>
      </w:r>
    </w:p>
    <w:p w14:paraId="65343859"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28F24" w14:textId="77777777" w:rsidR="00EF7901" w:rsidRDefault="00EF7901" w:rsidP="00EF7901">
      <w:pPr>
        <w:rPr>
          <w:i/>
          <w:color w:val="0070C0"/>
          <w:lang w:eastAsia="zh-CN"/>
        </w:rPr>
      </w:pPr>
    </w:p>
    <w:p w14:paraId="231A25A2" w14:textId="20F36D81" w:rsidR="00EF7901" w:rsidRDefault="00130C50" w:rsidP="00EF7901">
      <w:pPr>
        <w:pStyle w:val="Heading2"/>
        <w:ind w:left="576"/>
      </w:pPr>
      <w:r w:rsidRPr="00130C50">
        <w:t>Observations and Proposals/Options</w:t>
      </w:r>
    </w:p>
    <w:p w14:paraId="35BCA3D0" w14:textId="20E53403" w:rsidR="00940A16" w:rsidRPr="00FC1C39" w:rsidRDefault="00940A16" w:rsidP="00940A16">
      <w:pPr>
        <w:rPr>
          <w:lang w:val="en-US" w:eastAsia="zh-CN"/>
          <w:rPrChange w:id="51" w:author="Zhao, Kun" w:date="2025-10-09T10:34:00Z" w16du:dateUtc="2025-10-09T01:34:00Z">
            <w:rPr>
              <w:lang w:val="sv-SE" w:eastAsia="zh-CN"/>
            </w:rPr>
          </w:rPrChange>
        </w:rPr>
      </w:pPr>
      <w:r w:rsidRPr="00FC1C39">
        <w:rPr>
          <w:rFonts w:hint="eastAsia"/>
          <w:lang w:val="en-US" w:eastAsia="zh-CN"/>
          <w:rPrChange w:id="52" w:author="Zhao, Kun" w:date="2025-10-09T10:34:00Z" w16du:dateUtc="2025-10-09T01:34:00Z">
            <w:rPr>
              <w:rFonts w:hint="eastAsia"/>
              <w:lang w:val="sv-SE" w:eastAsia="zh-CN"/>
            </w:rPr>
          </w:rPrChange>
        </w:rPr>
        <w:t>T</w:t>
      </w:r>
      <w:r w:rsidRPr="00FC1C39">
        <w:rPr>
          <w:lang w:val="en-US" w:eastAsia="zh-CN"/>
          <w:rPrChange w:id="53"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54" w:author="Zhao, Kun" w:date="2025-10-09T10:34:00Z" w16du:dateUtc="2025-10-09T01:34:00Z">
            <w:rPr>
              <w:lang w:val="sv-SE" w:eastAsia="zh-CN"/>
            </w:rPr>
          </w:rPrChange>
        </w:rPr>
        <w:t>meeing</w:t>
      </w:r>
      <w:proofErr w:type="spellEnd"/>
      <w:r w:rsidRPr="00FC1C39">
        <w:rPr>
          <w:lang w:val="en-US" w:eastAsia="zh-CN"/>
          <w:rPrChange w:id="55" w:author="Zhao, Kun" w:date="2025-10-09T10:34:00Z" w16du:dateUtc="2025-10-09T01:34:00Z">
            <w:rPr>
              <w:lang w:val="sv-SE" w:eastAsia="zh-CN"/>
            </w:rPr>
          </w:rPrChange>
        </w:rPr>
        <w:t>.</w:t>
      </w:r>
    </w:p>
    <w:p w14:paraId="061B4EBE"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1591D3E1" w14:textId="49E77B0F"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 primary driver for irregular CBW is that many operators hold irregular spectrum blocks (e.g., from </w:t>
      </w:r>
      <w:proofErr w:type="spellStart"/>
      <w:r w:rsidRPr="005B54CD">
        <w:rPr>
          <w:rFonts w:eastAsia="SimSun"/>
          <w:szCs w:val="24"/>
          <w:lang w:eastAsia="zh-CN"/>
        </w:rPr>
        <w:t>refarmed</w:t>
      </w:r>
      <w:proofErr w:type="spellEnd"/>
      <w:r w:rsidRPr="005B54CD">
        <w:rPr>
          <w:rFonts w:eastAsia="SimSun"/>
          <w:szCs w:val="24"/>
          <w:lang w:eastAsia="zh-CN"/>
        </w:rPr>
        <w:t xml:space="preserve"> GSM/CDMA bands) that do not align with standard 3GPP channel bandwidths.</w:t>
      </w:r>
    </w:p>
    <w:p w14:paraId="40811608" w14:textId="2C68A823"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Supporting a vast number of irregular CBWs is infeasible from a UE implementation and test coverage perspective. Only a finite set is practical.</w:t>
      </w:r>
    </w:p>
    <w:p w14:paraId="3336FA56" w14:textId="46E019E1"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Major challenges for current 5G solutions exist in aligning component carriers, channel </w:t>
      </w:r>
      <w:proofErr w:type="spellStart"/>
      <w:r w:rsidRPr="005B54CD">
        <w:rPr>
          <w:rFonts w:eastAsia="SimSun"/>
          <w:szCs w:val="24"/>
          <w:lang w:eastAsia="zh-CN"/>
        </w:rPr>
        <w:t>rasters</w:t>
      </w:r>
      <w:proofErr w:type="spellEnd"/>
      <w:r w:rsidRPr="005B54CD">
        <w:rPr>
          <w:rFonts w:eastAsia="SimSun"/>
          <w:szCs w:val="24"/>
          <w:lang w:eastAsia="zh-CN"/>
        </w:rPr>
        <w:t>, and ensuring sufficient overlapping bandwidth for critical signals (SSB) if BS and UE support different CBW</w:t>
      </w:r>
      <w:r w:rsidR="00740AD0">
        <w:rPr>
          <w:rFonts w:eastAsia="SimSun"/>
          <w:szCs w:val="24"/>
          <w:lang w:eastAsia="zh-CN"/>
        </w:rPr>
        <w:t>s</w:t>
      </w:r>
      <w:r w:rsidRPr="005B54CD">
        <w:rPr>
          <w:rFonts w:eastAsia="SimSun"/>
          <w:szCs w:val="24"/>
          <w:lang w:eastAsia="zh-CN"/>
        </w:rPr>
        <w:t>, especially for small irregular bandwidths.</w:t>
      </w:r>
    </w:p>
    <w:p w14:paraId="53CA0CED" w14:textId="73BEF0B9" w:rsidR="006736B1"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It is considered more acceptable for the </w:t>
      </w:r>
      <w:r w:rsidR="00926A2A" w:rsidRPr="005B54CD">
        <w:rPr>
          <w:rFonts w:eastAsia="SimSun"/>
          <w:szCs w:val="24"/>
          <w:lang w:eastAsia="zh-CN"/>
        </w:rPr>
        <w:t>BS</w:t>
      </w:r>
      <w:r w:rsidRPr="005B54CD">
        <w:rPr>
          <w:rFonts w:eastAsia="SimSun"/>
          <w:szCs w:val="24"/>
          <w:lang w:eastAsia="zh-CN"/>
        </w:rPr>
        <w:t xml:space="preserve"> to support irregular CBWs for specific bands.</w:t>
      </w:r>
    </w:p>
    <w:p w14:paraId="47ACF13A" w14:textId="776E9A18" w:rsidR="00D04AF3" w:rsidRPr="005B54CD" w:rsidRDefault="006736B1"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It is noted that many RF requirements are either scalable with bandwidth or unrelated to it, which provides a foundation for a flexible framework.</w:t>
      </w:r>
    </w:p>
    <w:p w14:paraId="50AF1B81"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A19A1DC" w14:textId="32911068"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Study and establish a scalable and efficient framework for supporting irregular bandwidths from 6G "Day 1," avoiding the proliferation of specified CBWs.</w:t>
      </w:r>
    </w:p>
    <w:p w14:paraId="04634B78" w14:textId="6966AE96"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Use 5G solutions and specific concepts from TR 38.844 (like </w:t>
      </w:r>
      <w:r w:rsidR="007B69FC">
        <w:rPr>
          <w:rFonts w:eastAsia="SimSun"/>
          <w:szCs w:val="24"/>
          <w:lang w:eastAsia="zh-CN"/>
        </w:rPr>
        <w:t>o</w:t>
      </w:r>
      <w:r w:rsidRPr="005B54CD">
        <w:rPr>
          <w:rFonts w:eastAsia="SimSun"/>
          <w:szCs w:val="24"/>
          <w:lang w:eastAsia="zh-CN"/>
        </w:rPr>
        <w:t xml:space="preserve">verlapping UE CBW and </w:t>
      </w:r>
      <w:r w:rsidR="007B69FC">
        <w:rPr>
          <w:rFonts w:eastAsia="SimSun"/>
          <w:szCs w:val="24"/>
          <w:lang w:eastAsia="zh-CN"/>
        </w:rPr>
        <w:t>l</w:t>
      </w:r>
      <w:r w:rsidRPr="005B54CD">
        <w:rPr>
          <w:rFonts w:eastAsia="SimSun"/>
          <w:szCs w:val="24"/>
          <w:lang w:eastAsia="zh-CN"/>
        </w:rPr>
        <w:t>arger CBW) as a starting point. Other options could also be considered, such as:</w:t>
      </w:r>
    </w:p>
    <w:p w14:paraId="7052E633"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1 (Define a limited set): Standardize a specific, limited set of irregular CBWs (e.g., up to 10 or 20MHz) just like regular bandwidths.</w:t>
      </w:r>
    </w:p>
    <w:p w14:paraId="375627CA"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2 (Scaling-based approach): Specify RF requirements for a baseline (min/max CBW) and define scaling factors for other bandwidths.</w:t>
      </w:r>
    </w:p>
    <w:p w14:paraId="7F41548F" w14:textId="77777777" w:rsidR="009014C7" w:rsidRPr="005B54CD" w:rsidRDefault="009014C7"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Option 3 (BWP-like approach): A more radical proposal to define RF requirements based on the actual configured/activated bandwidth (e.g., on a per-RB basis or BWP-like basis) rather than the total channel bandwidth.</w:t>
      </w:r>
    </w:p>
    <w:p w14:paraId="0855EC89" w14:textId="77777777"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Investigate whether solutions like single-cell multi-carrier operation or Carrier Aggregation can help utilize irregular spectrum.</w:t>
      </w:r>
    </w:p>
    <w:p w14:paraId="635FFD8A" w14:textId="7D09CA1E"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Consider initially enabling irregular CBW only in the Downlink where RF requirements are easier to define.</w:t>
      </w:r>
    </w:p>
    <w:p w14:paraId="748E72B1" w14:textId="0D5EDFA4"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Carefully examine and limit the set of CBWs to balance UE design/test complexity with the flexibility for operators to fully utilize their spectrum.</w:t>
      </w:r>
    </w:p>
    <w:p w14:paraId="17D2EF28" w14:textId="77777777" w:rsidR="009014C7"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Further study the </w:t>
      </w:r>
      <w:proofErr w:type="spellStart"/>
      <w:r w:rsidRPr="005B54CD">
        <w:rPr>
          <w:rFonts w:eastAsia="SimSun"/>
          <w:szCs w:val="24"/>
          <w:lang w:eastAsia="zh-CN"/>
        </w:rPr>
        <w:t>signaling</w:t>
      </w:r>
      <w:proofErr w:type="spellEnd"/>
      <w:r w:rsidRPr="005B54CD">
        <w:rPr>
          <w:rFonts w:eastAsia="SimSun"/>
          <w:szCs w:val="24"/>
          <w:lang w:eastAsia="zh-CN"/>
        </w:rPr>
        <w:t xml:space="preserve"> design and channel raster rules to guarantee flexible CBW works properly.</w:t>
      </w:r>
    </w:p>
    <w:p w14:paraId="5894DDFD" w14:textId="122D98F1" w:rsidR="004A6DFC" w:rsidRPr="005B54CD" w:rsidRDefault="009014C7"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How to reduce test burden is also an important aspect to be studied</w:t>
      </w:r>
    </w:p>
    <w:p w14:paraId="5FB7A576" w14:textId="77777777" w:rsidR="00D04AF3" w:rsidRPr="005B54CD" w:rsidRDefault="00D04AF3"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23538F4A" w14:textId="11E2669E" w:rsidR="00D04AF3" w:rsidRPr="005B54CD" w:rsidRDefault="00152890" w:rsidP="00BE53E4">
      <w:pPr>
        <w:pStyle w:val="ListParagraph"/>
        <w:numPr>
          <w:ilvl w:val="1"/>
          <w:numId w:val="5"/>
        </w:numPr>
        <w:spacing w:after="120"/>
        <w:ind w:firstLineChars="0"/>
        <w:jc w:val="both"/>
        <w:rPr>
          <w:rFonts w:eastAsia="SimSun"/>
          <w:szCs w:val="24"/>
          <w:lang w:eastAsia="zh-CN"/>
        </w:rPr>
      </w:pPr>
      <w:r w:rsidRPr="005B54CD">
        <w:rPr>
          <w:rFonts w:eastAsia="SimSun" w:hint="eastAsia"/>
          <w:szCs w:val="24"/>
          <w:lang w:eastAsia="zh-CN"/>
        </w:rPr>
        <w:t>W</w:t>
      </w:r>
      <w:r w:rsidRPr="005B54CD">
        <w:rPr>
          <w:rFonts w:eastAsia="SimSun"/>
          <w:szCs w:val="24"/>
          <w:lang w:eastAsia="zh-CN"/>
        </w:rPr>
        <w:t>ith inputs from operators, to check whether limited set of irregular CBW</w:t>
      </w:r>
      <w:r w:rsidR="007A1848" w:rsidRPr="005B54CD">
        <w:rPr>
          <w:rFonts w:eastAsia="SimSun"/>
          <w:szCs w:val="24"/>
          <w:lang w:eastAsia="zh-CN"/>
        </w:rPr>
        <w:t>s</w:t>
      </w:r>
      <w:r w:rsidRPr="005B54CD">
        <w:rPr>
          <w:rFonts w:eastAsia="SimSun"/>
          <w:szCs w:val="24"/>
          <w:lang w:eastAsia="zh-CN"/>
        </w:rPr>
        <w:t xml:space="preserve"> could be specified for 6G, like </w:t>
      </w:r>
      <w:r w:rsidR="002D4168" w:rsidRPr="005B54CD">
        <w:rPr>
          <w:rFonts w:eastAsia="SimSun"/>
          <w:szCs w:val="24"/>
          <w:lang w:eastAsia="zh-CN"/>
        </w:rPr>
        <w:t xml:space="preserve">specific </w:t>
      </w:r>
      <w:r w:rsidRPr="005B54CD">
        <w:rPr>
          <w:rFonts w:eastAsia="SimSun"/>
          <w:szCs w:val="24"/>
          <w:lang w:eastAsia="zh-CN"/>
        </w:rPr>
        <w:t>channel BW of 7MHz and 6MHz defined in 5G-A</w:t>
      </w:r>
    </w:p>
    <w:p w14:paraId="54F3B108" w14:textId="4300D46E" w:rsidR="00152890" w:rsidRPr="005B54CD" w:rsidRDefault="008741AA"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Using 5G concepts from TR 38.844 as starting point to study a </w:t>
      </w:r>
      <w:r w:rsidR="007A1848" w:rsidRPr="005B54CD">
        <w:rPr>
          <w:rFonts w:eastAsia="SimSun"/>
          <w:szCs w:val="24"/>
          <w:lang w:eastAsia="zh-CN"/>
        </w:rPr>
        <w:t>more generic</w:t>
      </w:r>
      <w:r w:rsidRPr="005B54CD">
        <w:rPr>
          <w:rFonts w:eastAsia="SimSun"/>
          <w:szCs w:val="24"/>
          <w:lang w:eastAsia="zh-CN"/>
        </w:rPr>
        <w:t xml:space="preserve"> solution for 6G</w:t>
      </w:r>
    </w:p>
    <w:p w14:paraId="193F7E38" w14:textId="6B1AE2B9" w:rsidR="008741AA" w:rsidRPr="005B54CD" w:rsidRDefault="008741A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The listed main proposals and </w:t>
      </w:r>
      <w:r w:rsidR="009E324D" w:rsidRPr="005B54CD">
        <w:rPr>
          <w:rFonts w:eastAsia="SimSun"/>
          <w:szCs w:val="24"/>
          <w:lang w:eastAsia="zh-CN"/>
        </w:rPr>
        <w:t>identified</w:t>
      </w:r>
      <w:r w:rsidR="009E324D">
        <w:rPr>
          <w:rFonts w:eastAsia="SimSun"/>
          <w:szCs w:val="24"/>
          <w:lang w:eastAsia="zh-CN"/>
        </w:rPr>
        <w:t xml:space="preserve"> </w:t>
      </w:r>
      <w:r w:rsidRPr="005B54CD">
        <w:rPr>
          <w:rFonts w:eastAsia="SimSun"/>
          <w:szCs w:val="24"/>
          <w:lang w:eastAsia="zh-CN"/>
        </w:rPr>
        <w:t xml:space="preserve">issues should be </w:t>
      </w:r>
      <w:proofErr w:type="gramStart"/>
      <w:r w:rsidRPr="005B54CD">
        <w:rPr>
          <w:rFonts w:eastAsia="SimSun"/>
          <w:szCs w:val="24"/>
          <w:lang w:eastAsia="zh-CN"/>
        </w:rPr>
        <w:t>taken into account</w:t>
      </w:r>
      <w:proofErr w:type="gramEnd"/>
      <w:r w:rsidRPr="005B54CD">
        <w:rPr>
          <w:rFonts w:eastAsia="SimSun"/>
          <w:szCs w:val="24"/>
          <w:lang w:eastAsia="zh-CN"/>
        </w:rPr>
        <w:t xml:space="preserve"> </w:t>
      </w:r>
      <w:r w:rsidR="008C4212" w:rsidRPr="005B54CD">
        <w:rPr>
          <w:rFonts w:eastAsia="SimSun"/>
          <w:szCs w:val="24"/>
          <w:lang w:eastAsia="zh-CN"/>
        </w:rPr>
        <w:t>for the</w:t>
      </w:r>
      <w:r w:rsidRPr="005B54CD">
        <w:rPr>
          <w:rFonts w:eastAsia="SimSun"/>
          <w:szCs w:val="24"/>
          <w:lang w:eastAsia="zh-CN"/>
        </w:rPr>
        <w:t xml:space="preserve"> following study</w:t>
      </w:r>
      <w:r w:rsidR="008C4212" w:rsidRPr="005B54CD">
        <w:rPr>
          <w:rFonts w:eastAsia="SimSun"/>
          <w:szCs w:val="24"/>
          <w:lang w:eastAsia="zh-CN"/>
        </w:rPr>
        <w:t xml:space="preserve"> of irregular/flexible/scalable channel bandwidths</w:t>
      </w:r>
    </w:p>
    <w:p w14:paraId="6EA6B0BF" w14:textId="7B9BCDB1" w:rsidR="008741AA" w:rsidRPr="005B54CD" w:rsidRDefault="008741AA"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Other options</w:t>
      </w:r>
      <w:r w:rsidR="006A728B" w:rsidRPr="005B54CD">
        <w:rPr>
          <w:rFonts w:eastAsia="SimSun"/>
          <w:szCs w:val="24"/>
          <w:lang w:eastAsia="zh-CN"/>
        </w:rPr>
        <w:t xml:space="preserve"> not presented in this meeting</w:t>
      </w:r>
      <w:r w:rsidRPr="005B54CD">
        <w:rPr>
          <w:rFonts w:eastAsia="SimSun"/>
          <w:szCs w:val="24"/>
          <w:lang w:eastAsia="zh-CN"/>
        </w:rPr>
        <w:t xml:space="preserve"> are not precluded</w:t>
      </w:r>
    </w:p>
    <w:p w14:paraId="4059EAF9" w14:textId="60D1A27E" w:rsidR="00EF7901" w:rsidRPr="005B54CD" w:rsidRDefault="00EF7901" w:rsidP="00EF7901">
      <w:pPr>
        <w:spacing w:after="120"/>
        <w:rPr>
          <w:szCs w:val="24"/>
          <w:lang w:eastAsia="zh-CN"/>
        </w:rPr>
      </w:pPr>
    </w:p>
    <w:p w14:paraId="5306F50D" w14:textId="10938204" w:rsidR="00EF7901" w:rsidRDefault="00EF7901" w:rsidP="00F158D9">
      <w:pPr>
        <w:pStyle w:val="Heading1"/>
        <w:numPr>
          <w:ilvl w:val="0"/>
          <w:numId w:val="4"/>
        </w:numPr>
        <w:rPr>
          <w:lang w:val="en-US" w:eastAsia="ja-JP"/>
        </w:rPr>
      </w:pPr>
      <w:r>
        <w:rPr>
          <w:lang w:val="en-US" w:eastAsia="ja-JP"/>
        </w:rPr>
        <w:t>Topic #</w:t>
      </w:r>
      <w:r w:rsidR="00853CCD">
        <w:rPr>
          <w:lang w:val="en-US" w:eastAsia="ja-JP"/>
        </w:rPr>
        <w:t>6</w:t>
      </w:r>
      <w:r>
        <w:rPr>
          <w:lang w:val="en-US" w:eastAsia="ja-JP"/>
        </w:rPr>
        <w:t xml:space="preserve">: </w:t>
      </w:r>
      <w:r w:rsidR="00853CCD">
        <w:rPr>
          <w:lang w:val="en-US" w:eastAsia="ja-JP"/>
        </w:rPr>
        <w:t>Number of Tx and Rx</w:t>
      </w:r>
    </w:p>
    <w:p w14:paraId="4CF3D235" w14:textId="77777777" w:rsidR="00EF7901" w:rsidRPr="00FF3D22" w:rsidRDefault="00EF7901" w:rsidP="00EF7901">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40D416F7" w14:textId="77777777" w:rsidR="00EF7901" w:rsidRDefault="00EF7901" w:rsidP="00EF7901">
      <w:pPr>
        <w:pStyle w:val="Heading2"/>
        <w:ind w:left="576"/>
      </w:pPr>
      <w:r>
        <w:rPr>
          <w:rFonts w:hint="eastAsia"/>
        </w:rPr>
        <w:t>Open issues</w:t>
      </w:r>
      <w:r>
        <w:t xml:space="preserve"> summary</w:t>
      </w:r>
    </w:p>
    <w:p w14:paraId="2381E829" w14:textId="77777777" w:rsidR="00EF7901" w:rsidRDefault="00EF7901"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B42BFC" w14:textId="77777777" w:rsidR="00EF7901" w:rsidRDefault="00EF7901" w:rsidP="00EF7901">
      <w:pPr>
        <w:rPr>
          <w:i/>
          <w:color w:val="0070C0"/>
          <w:lang w:eastAsia="zh-CN"/>
        </w:rPr>
      </w:pPr>
    </w:p>
    <w:p w14:paraId="20083A24" w14:textId="3D59CAE7" w:rsidR="00EF7901" w:rsidRDefault="00130C50" w:rsidP="00EF7901">
      <w:pPr>
        <w:pStyle w:val="Heading2"/>
        <w:ind w:left="576"/>
      </w:pPr>
      <w:r w:rsidRPr="00130C50">
        <w:t>Observations and Proposals/Options</w:t>
      </w:r>
    </w:p>
    <w:p w14:paraId="38C9D676" w14:textId="32353ED7" w:rsidR="00940A16" w:rsidRPr="00FC1C39" w:rsidRDefault="00940A16" w:rsidP="00940A16">
      <w:pPr>
        <w:rPr>
          <w:lang w:val="en-US" w:eastAsia="zh-CN"/>
          <w:rPrChange w:id="56" w:author="Zhao, Kun" w:date="2025-10-09T10:34:00Z" w16du:dateUtc="2025-10-09T01:34:00Z">
            <w:rPr>
              <w:lang w:val="sv-SE" w:eastAsia="zh-CN"/>
            </w:rPr>
          </w:rPrChange>
        </w:rPr>
      </w:pPr>
      <w:r w:rsidRPr="00FC1C39">
        <w:rPr>
          <w:rFonts w:hint="eastAsia"/>
          <w:lang w:val="en-US" w:eastAsia="zh-CN"/>
          <w:rPrChange w:id="57" w:author="Zhao, Kun" w:date="2025-10-09T10:34:00Z" w16du:dateUtc="2025-10-09T01:34:00Z">
            <w:rPr>
              <w:rFonts w:hint="eastAsia"/>
              <w:lang w:val="sv-SE" w:eastAsia="zh-CN"/>
            </w:rPr>
          </w:rPrChange>
        </w:rPr>
        <w:t>T</w:t>
      </w:r>
      <w:r w:rsidRPr="00FC1C39">
        <w:rPr>
          <w:lang w:val="en-US" w:eastAsia="zh-CN"/>
          <w:rPrChange w:id="58"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59" w:author="Zhao, Kun" w:date="2025-10-09T10:34:00Z" w16du:dateUtc="2025-10-09T01:34:00Z">
            <w:rPr>
              <w:lang w:val="sv-SE" w:eastAsia="zh-CN"/>
            </w:rPr>
          </w:rPrChange>
        </w:rPr>
        <w:t>meeing</w:t>
      </w:r>
      <w:proofErr w:type="spellEnd"/>
      <w:r w:rsidRPr="00FC1C39">
        <w:rPr>
          <w:lang w:val="en-US" w:eastAsia="zh-CN"/>
          <w:rPrChange w:id="60" w:author="Zhao, Kun" w:date="2025-10-09T10:34:00Z" w16du:dateUtc="2025-10-09T01:34:00Z">
            <w:rPr>
              <w:lang w:val="sv-SE" w:eastAsia="zh-CN"/>
            </w:rPr>
          </w:rPrChange>
        </w:rPr>
        <w:t>.</w:t>
      </w:r>
    </w:p>
    <w:p w14:paraId="335408E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observations</w:t>
      </w:r>
    </w:p>
    <w:p w14:paraId="33E0F634" w14:textId="1F5E433B" w:rsidR="00603C85" w:rsidRPr="005B54CD" w:rsidRDefault="00603C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Performance vs. complexity trade-off: A key observation from 5G RAN4 discussions highlights </w:t>
      </w:r>
      <w:r w:rsidR="00E64C54" w:rsidRPr="005B54CD">
        <w:rPr>
          <w:rFonts w:eastAsia="SimSun"/>
          <w:szCs w:val="24"/>
          <w:lang w:eastAsia="zh-CN"/>
        </w:rPr>
        <w:t xml:space="preserve">that increasing the number of UE antennas is </w:t>
      </w:r>
      <w:r w:rsidRPr="005B54CD">
        <w:rPr>
          <w:rFonts w:eastAsia="SimSun"/>
          <w:szCs w:val="24"/>
          <w:lang w:eastAsia="zh-CN"/>
        </w:rPr>
        <w:t xml:space="preserve">the critical trade-off between </w:t>
      </w:r>
      <w:r w:rsidR="0004239C">
        <w:rPr>
          <w:rFonts w:eastAsia="SimSun"/>
          <w:szCs w:val="24"/>
          <w:lang w:eastAsia="zh-CN"/>
        </w:rPr>
        <w:t>performance</w:t>
      </w:r>
      <w:r w:rsidRPr="005B54CD">
        <w:rPr>
          <w:rFonts w:eastAsia="SimSun"/>
          <w:szCs w:val="24"/>
          <w:lang w:eastAsia="zh-CN"/>
        </w:rPr>
        <w:t xml:space="preserve"> gains and practical implementation complexity, cost, and power consumption.</w:t>
      </w:r>
    </w:p>
    <w:p w14:paraId="39E783AE" w14:textId="6324CC38" w:rsidR="00BC349E" w:rsidRPr="005B54CD" w:rsidRDefault="00603C85"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5G NR as a baseline: The current state of the art in 5G NR serves as a reference point. For </w:t>
      </w:r>
      <w:r w:rsidR="00944D63">
        <w:rPr>
          <w:rFonts w:eastAsia="SimSun"/>
          <w:szCs w:val="24"/>
          <w:lang w:eastAsia="zh-CN"/>
        </w:rPr>
        <w:t xml:space="preserve">FR1 </w:t>
      </w:r>
      <w:r w:rsidRPr="005B54CD">
        <w:rPr>
          <w:rFonts w:eastAsia="SimSun"/>
          <w:szCs w:val="24"/>
          <w:lang w:eastAsia="zh-CN"/>
        </w:rPr>
        <w:t xml:space="preserve">handheld devices, the maximum practical capability is noted as </w:t>
      </w:r>
      <w:r w:rsidR="0096687E">
        <w:rPr>
          <w:rFonts w:eastAsia="SimSun"/>
          <w:szCs w:val="24"/>
          <w:lang w:eastAsia="zh-CN"/>
        </w:rPr>
        <w:t>3</w:t>
      </w:r>
      <w:r w:rsidRPr="005B54CD">
        <w:rPr>
          <w:rFonts w:eastAsia="SimSun"/>
          <w:szCs w:val="24"/>
          <w:lang w:eastAsia="zh-CN"/>
        </w:rPr>
        <w:t>Tx and 6Rx, while reduced-capability devices (RedCap) are standardized with 1T1R or 1T2R configurations. For FWA UE, the maximum practical capability is noted as 4Tx and 8Rx.</w:t>
      </w:r>
    </w:p>
    <w:p w14:paraId="01B36F4D"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Main proposals</w:t>
      </w:r>
    </w:p>
    <w:p w14:paraId="39FB924D" w14:textId="0F3F48AD"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lastRenderedPageBreak/>
        <w:t>Device-</w:t>
      </w:r>
      <w:r w:rsidR="00481AF3">
        <w:rPr>
          <w:rFonts w:eastAsia="SimSun"/>
          <w:szCs w:val="24"/>
          <w:lang w:eastAsia="zh-CN"/>
        </w:rPr>
        <w:t>t</w:t>
      </w:r>
      <w:r w:rsidRPr="005B54CD">
        <w:rPr>
          <w:rFonts w:eastAsia="SimSun"/>
          <w:szCs w:val="24"/>
          <w:lang w:eastAsia="zh-CN"/>
        </w:rPr>
        <w:t>ype and frequency-dependent scaling: Proposals define baseline configurations by linking the number of Tx/Rx chains directly to the device type and the operating frequency band.</w:t>
      </w:r>
      <w:r w:rsidR="00C265A6">
        <w:rPr>
          <w:rFonts w:eastAsia="SimSun"/>
          <w:szCs w:val="24"/>
          <w:lang w:eastAsia="zh-CN"/>
        </w:rPr>
        <w:t xml:space="preserve"> The following are just some examples.</w:t>
      </w:r>
    </w:p>
    <w:p w14:paraId="032870BD" w14:textId="30284ED7" w:rsidR="003C73B2"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Massive IoT: A baseline of 1T1R is proposed.</w:t>
      </w:r>
    </w:p>
    <w:p w14:paraId="6483FF09" w14:textId="3691938B" w:rsidR="00CD3C2E" w:rsidRPr="005B54CD" w:rsidRDefault="00CD3C2E"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 xml:space="preserve">Reduced capability UE / Wearable device </w:t>
      </w:r>
      <w:r w:rsidRPr="005B54CD">
        <w:rPr>
          <w:rFonts w:eastAsia="SimSun"/>
          <w:szCs w:val="24"/>
          <w:lang w:eastAsia="zh-CN"/>
        </w:rPr>
        <w:t>/ Scalable UE</w:t>
      </w:r>
      <w:r>
        <w:rPr>
          <w:rFonts w:eastAsia="SimSun"/>
          <w:szCs w:val="24"/>
          <w:lang w:eastAsia="zh-CN"/>
        </w:rPr>
        <w:t>: 1T2R</w:t>
      </w:r>
    </w:p>
    <w:p w14:paraId="4179B131" w14:textId="77777777"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Smartphone / Normal UE (Handheld):</w:t>
      </w:r>
    </w:p>
    <w:p w14:paraId="748F76EC" w14:textId="6C9C943E" w:rsidR="003C73B2" w:rsidRPr="005B54CD" w:rsidRDefault="003C73B2"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Low Bands (&lt;</w:t>
      </w:r>
      <w:r w:rsidR="00C265A6">
        <w:rPr>
          <w:rFonts w:eastAsia="SimSun"/>
          <w:szCs w:val="24"/>
          <w:lang w:eastAsia="zh-CN"/>
        </w:rPr>
        <w:t xml:space="preserve"> </w:t>
      </w:r>
      <w:r w:rsidRPr="005B54CD">
        <w:rPr>
          <w:rFonts w:eastAsia="SimSun"/>
          <w:szCs w:val="24"/>
          <w:lang w:eastAsia="zh-CN"/>
        </w:rPr>
        <w:t>3 GHz): 1T2R or 1T4R.</w:t>
      </w:r>
    </w:p>
    <w:p w14:paraId="3ED22F93" w14:textId="77777777" w:rsidR="003C73B2" w:rsidRPr="005B54CD" w:rsidRDefault="003C73B2" w:rsidP="00BE53E4">
      <w:pPr>
        <w:pStyle w:val="ListParagraph"/>
        <w:numPr>
          <w:ilvl w:val="3"/>
          <w:numId w:val="5"/>
        </w:numPr>
        <w:spacing w:after="120"/>
        <w:ind w:firstLineChars="0"/>
        <w:jc w:val="both"/>
        <w:rPr>
          <w:rFonts w:eastAsia="SimSun"/>
          <w:szCs w:val="24"/>
          <w:lang w:eastAsia="zh-CN"/>
        </w:rPr>
      </w:pPr>
      <w:r w:rsidRPr="005B54CD">
        <w:rPr>
          <w:rFonts w:eastAsia="SimSun"/>
          <w:szCs w:val="24"/>
          <w:lang w:eastAsia="zh-CN"/>
        </w:rPr>
        <w:t>Mid/High Bands (3-7 GHz): 2T4R or 2T6R.</w:t>
      </w:r>
    </w:p>
    <w:p w14:paraId="2077ED5A" w14:textId="09D3D12B" w:rsidR="003C73B2" w:rsidRPr="005B54CD" w:rsidRDefault="00C265A6" w:rsidP="00BE53E4">
      <w:pPr>
        <w:pStyle w:val="ListParagraph"/>
        <w:numPr>
          <w:ilvl w:val="3"/>
          <w:numId w:val="5"/>
        </w:numPr>
        <w:spacing w:after="120"/>
        <w:ind w:firstLineChars="0"/>
        <w:jc w:val="both"/>
        <w:rPr>
          <w:rFonts w:eastAsia="SimSun"/>
          <w:szCs w:val="24"/>
          <w:lang w:eastAsia="zh-CN"/>
        </w:rPr>
      </w:pPr>
      <w:r>
        <w:rPr>
          <w:rFonts w:eastAsia="SimSun"/>
          <w:szCs w:val="24"/>
          <w:lang w:eastAsia="zh-CN"/>
        </w:rPr>
        <w:t>Around 7GHz</w:t>
      </w:r>
      <w:r w:rsidR="003C73B2" w:rsidRPr="005B54CD">
        <w:rPr>
          <w:rFonts w:eastAsia="SimSun"/>
          <w:szCs w:val="24"/>
          <w:lang w:eastAsia="zh-CN"/>
        </w:rPr>
        <w:t xml:space="preserve">: </w:t>
      </w:r>
      <w:r>
        <w:rPr>
          <w:rFonts w:eastAsia="SimSun"/>
          <w:szCs w:val="24"/>
          <w:lang w:eastAsia="zh-CN"/>
        </w:rPr>
        <w:t>4</w:t>
      </w:r>
      <w:r w:rsidR="003C73B2" w:rsidRPr="005B54CD">
        <w:rPr>
          <w:rFonts w:eastAsia="SimSun"/>
          <w:szCs w:val="24"/>
          <w:lang w:eastAsia="zh-CN"/>
        </w:rPr>
        <w:t>T</w:t>
      </w:r>
      <w:r>
        <w:rPr>
          <w:rFonts w:eastAsia="SimSun"/>
          <w:szCs w:val="24"/>
          <w:lang w:eastAsia="zh-CN"/>
        </w:rPr>
        <w:t>8</w:t>
      </w:r>
      <w:r w:rsidR="003C73B2" w:rsidRPr="005B54CD">
        <w:rPr>
          <w:rFonts w:eastAsia="SimSun"/>
          <w:szCs w:val="24"/>
          <w:lang w:eastAsia="zh-CN"/>
        </w:rPr>
        <w:t>R.</w:t>
      </w:r>
    </w:p>
    <w:p w14:paraId="33D94C18" w14:textId="35257404"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FWA / Advanced UE: </w:t>
      </w:r>
      <w:r w:rsidR="00C265A6">
        <w:rPr>
          <w:rFonts w:eastAsia="SimSun"/>
          <w:szCs w:val="24"/>
          <w:lang w:eastAsia="zh-CN"/>
        </w:rPr>
        <w:t>H</w:t>
      </w:r>
      <w:r w:rsidRPr="005B54CD">
        <w:rPr>
          <w:rFonts w:eastAsia="SimSun"/>
          <w:szCs w:val="24"/>
          <w:lang w:eastAsia="zh-CN"/>
        </w:rPr>
        <w:t>igher configurations are proposed, with baselines of 2T8R or 4T8R in FR1</w:t>
      </w:r>
      <w:r w:rsidR="00C265A6">
        <w:rPr>
          <w:rFonts w:eastAsia="SimSun"/>
          <w:szCs w:val="24"/>
          <w:lang w:eastAsia="zh-CN"/>
        </w:rPr>
        <w:t xml:space="preserve"> or ~7GHz</w:t>
      </w:r>
      <w:r w:rsidRPr="005B54CD">
        <w:rPr>
          <w:rFonts w:eastAsia="SimSun"/>
          <w:szCs w:val="24"/>
          <w:lang w:eastAsia="zh-CN"/>
        </w:rPr>
        <w:t>, and even 8Tx/16Rx for new bands, leveraging their relaxed form factor.</w:t>
      </w:r>
    </w:p>
    <w:p w14:paraId="3249099D" w14:textId="3A008496"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Architectural evolution and enhanced </w:t>
      </w:r>
      <w:r w:rsidR="00C92A1E">
        <w:rPr>
          <w:rFonts w:eastAsia="SimSun"/>
          <w:szCs w:val="24"/>
          <w:lang w:eastAsia="zh-CN"/>
        </w:rPr>
        <w:t>c</w:t>
      </w:r>
      <w:r w:rsidRPr="005B54CD">
        <w:rPr>
          <w:rFonts w:eastAsia="SimSun"/>
          <w:szCs w:val="24"/>
          <w:lang w:eastAsia="zh-CN"/>
        </w:rPr>
        <w:t>apabilities:</w:t>
      </w:r>
    </w:p>
    <w:p w14:paraId="37029E28" w14:textId="389909B4"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Higher maximum limits: Proposals suggest supporting up to 4Tx and 8Rx/16Rx for capable UEs, scaling beyond 5G's limits from the start.</w:t>
      </w:r>
    </w:p>
    <w:p w14:paraId="7A7A415D" w14:textId="1C513598" w:rsidR="003C73B2"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Advanced MIMO and beamforming: There are proposals to support higher-order MIMO (e.g., 8x8 DL, 4x4 UL) and improved digital beamforming with finer granularity.</w:t>
      </w:r>
    </w:p>
    <w:p w14:paraId="3F2A8F03" w14:textId="67B20C36" w:rsidR="003C73B2" w:rsidRPr="005B54CD" w:rsidRDefault="002D2128"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Enhanced</w:t>
      </w:r>
      <w:r w:rsidR="003C73B2" w:rsidRPr="005B54CD">
        <w:rPr>
          <w:rFonts w:eastAsia="SimSun"/>
          <w:szCs w:val="24"/>
          <w:lang w:eastAsia="zh-CN"/>
        </w:rPr>
        <w:t xml:space="preserve"> architectures: Some proposals study feasibility of unique configurations like "6Rx only" for high frequency range to optimize for downlink-heavy traffic.</w:t>
      </w:r>
    </w:p>
    <w:p w14:paraId="5EBD343D" w14:textId="0E50811A" w:rsidR="003C73B2" w:rsidRPr="005B54CD" w:rsidRDefault="003C73B2" w:rsidP="00BE53E4">
      <w:pPr>
        <w:pStyle w:val="ListParagraph"/>
        <w:numPr>
          <w:ilvl w:val="1"/>
          <w:numId w:val="5"/>
        </w:numPr>
        <w:spacing w:after="120"/>
        <w:ind w:firstLineChars="0"/>
        <w:jc w:val="both"/>
        <w:rPr>
          <w:rFonts w:eastAsia="SimSun"/>
          <w:szCs w:val="24"/>
          <w:lang w:eastAsia="zh-CN"/>
        </w:rPr>
      </w:pPr>
      <w:r w:rsidRPr="005B54CD">
        <w:rPr>
          <w:rFonts w:eastAsia="SimSun"/>
          <w:szCs w:val="24"/>
          <w:lang w:eastAsia="zh-CN"/>
        </w:rPr>
        <w:t xml:space="preserve">Specification and </w:t>
      </w:r>
      <w:r w:rsidR="00A627F0" w:rsidRPr="005B54CD">
        <w:rPr>
          <w:rFonts w:eastAsia="SimSun"/>
          <w:szCs w:val="24"/>
          <w:lang w:eastAsia="zh-CN"/>
        </w:rPr>
        <w:t>r</w:t>
      </w:r>
      <w:r w:rsidRPr="005B54CD">
        <w:rPr>
          <w:rFonts w:eastAsia="SimSun"/>
          <w:szCs w:val="24"/>
          <w:lang w:eastAsia="zh-CN"/>
        </w:rPr>
        <w:t xml:space="preserve">equirement </w:t>
      </w:r>
      <w:r w:rsidR="00B908B4" w:rsidRPr="005B54CD">
        <w:rPr>
          <w:rFonts w:eastAsia="SimSun"/>
          <w:szCs w:val="24"/>
          <w:lang w:eastAsia="zh-CN"/>
        </w:rPr>
        <w:t>f</w:t>
      </w:r>
      <w:r w:rsidRPr="005B54CD">
        <w:rPr>
          <w:rFonts w:eastAsia="SimSun"/>
          <w:szCs w:val="24"/>
          <w:lang w:eastAsia="zh-CN"/>
        </w:rPr>
        <w:t>ramework:</w:t>
      </w:r>
    </w:p>
    <w:p w14:paraId="297B9DBE" w14:textId="77777777" w:rsidR="00AF6EB9"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Scalable RF </w:t>
      </w:r>
      <w:r w:rsidR="00A627F0" w:rsidRPr="005B54CD">
        <w:rPr>
          <w:rFonts w:eastAsia="SimSun"/>
          <w:szCs w:val="24"/>
          <w:lang w:eastAsia="zh-CN"/>
        </w:rPr>
        <w:t>r</w:t>
      </w:r>
      <w:r w:rsidRPr="005B54CD">
        <w:rPr>
          <w:rFonts w:eastAsia="SimSun"/>
          <w:szCs w:val="24"/>
          <w:lang w:eastAsia="zh-CN"/>
        </w:rPr>
        <w:t xml:space="preserve">equirements: </w:t>
      </w:r>
    </w:p>
    <w:p w14:paraId="1B89F34F" w14:textId="0A1FF83D" w:rsidR="003C73B2" w:rsidRDefault="009839DC" w:rsidP="00AF6EB9">
      <w:pPr>
        <w:pStyle w:val="ListParagraph"/>
        <w:numPr>
          <w:ilvl w:val="3"/>
          <w:numId w:val="5"/>
        </w:numPr>
        <w:spacing w:after="120"/>
        <w:ind w:firstLineChars="0"/>
        <w:jc w:val="both"/>
        <w:rPr>
          <w:rFonts w:eastAsia="SimSun"/>
          <w:szCs w:val="24"/>
          <w:lang w:eastAsia="zh-CN"/>
        </w:rPr>
      </w:pPr>
      <w:r>
        <w:rPr>
          <w:rFonts w:eastAsia="SimSun"/>
          <w:szCs w:val="24"/>
          <w:lang w:eastAsia="zh-CN"/>
        </w:rPr>
        <w:t>S</w:t>
      </w:r>
      <w:r w:rsidR="003C73B2" w:rsidRPr="005B54CD">
        <w:rPr>
          <w:rFonts w:eastAsia="SimSun"/>
          <w:szCs w:val="24"/>
          <w:lang w:eastAsia="zh-CN"/>
        </w:rPr>
        <w:t>tudy</w:t>
      </w:r>
      <w:r w:rsidR="004E5856">
        <w:rPr>
          <w:rFonts w:eastAsia="SimSun"/>
          <w:szCs w:val="24"/>
          <w:lang w:eastAsia="zh-CN"/>
        </w:rPr>
        <w:t xml:space="preserve"> scalable</w:t>
      </w:r>
      <w:r w:rsidR="003C73B2" w:rsidRPr="005B54CD">
        <w:rPr>
          <w:rFonts w:eastAsia="SimSun"/>
          <w:szCs w:val="24"/>
          <w:lang w:eastAsia="zh-CN"/>
        </w:rPr>
        <w:t xml:space="preserve"> </w:t>
      </w:r>
      <w:r w:rsidR="004E5856" w:rsidRPr="004E5856">
        <w:rPr>
          <w:rFonts w:eastAsia="SimSun"/>
          <w:szCs w:val="24"/>
          <w:lang w:eastAsia="zh-CN"/>
        </w:rPr>
        <w:t>requirement versus #antennas based on antenna correlation, antenna coupling and beamforming impairments</w:t>
      </w:r>
      <w:r w:rsidR="004E5856">
        <w:rPr>
          <w:rFonts w:eastAsia="SimSun"/>
          <w:szCs w:val="24"/>
          <w:lang w:eastAsia="zh-CN"/>
        </w:rPr>
        <w:t xml:space="preserve"> for </w:t>
      </w:r>
      <w:r w:rsidR="004E5856" w:rsidRPr="004E5856">
        <w:rPr>
          <w:rFonts w:eastAsia="SimSun"/>
          <w:szCs w:val="24"/>
          <w:lang w:eastAsia="zh-CN"/>
        </w:rPr>
        <w:t>UE multi-Tx/Rx and MIMO support</w:t>
      </w:r>
    </w:p>
    <w:p w14:paraId="11E9CF41" w14:textId="62BEA87F" w:rsidR="00AF6EB9" w:rsidRPr="005B54CD" w:rsidRDefault="00AF6EB9" w:rsidP="00AF6EB9">
      <w:pPr>
        <w:pStyle w:val="ListParagraph"/>
        <w:numPr>
          <w:ilvl w:val="3"/>
          <w:numId w:val="5"/>
        </w:numPr>
        <w:spacing w:after="120"/>
        <w:ind w:firstLineChars="0"/>
        <w:jc w:val="both"/>
        <w:rPr>
          <w:rFonts w:eastAsia="SimSun"/>
          <w:szCs w:val="24"/>
          <w:lang w:eastAsia="zh-CN"/>
        </w:rPr>
      </w:pPr>
      <w:r w:rsidRPr="00AF6EB9">
        <w:rPr>
          <w:rFonts w:eastAsia="SimSun"/>
          <w:szCs w:val="24"/>
          <w:lang w:eastAsia="zh-CN"/>
        </w:rPr>
        <w:t>Study how to define scalable requirements for different numbers of Rx chains per band.</w:t>
      </w:r>
    </w:p>
    <w:p w14:paraId="5BC17C37" w14:textId="71F8F8B1" w:rsidR="00BC349E" w:rsidRPr="005B54CD" w:rsidRDefault="003C73B2" w:rsidP="00BE53E4">
      <w:pPr>
        <w:pStyle w:val="ListParagraph"/>
        <w:numPr>
          <w:ilvl w:val="2"/>
          <w:numId w:val="5"/>
        </w:numPr>
        <w:spacing w:after="120"/>
        <w:ind w:firstLineChars="0"/>
        <w:jc w:val="both"/>
        <w:rPr>
          <w:rFonts w:eastAsia="SimSun"/>
          <w:szCs w:val="24"/>
          <w:lang w:eastAsia="zh-CN"/>
        </w:rPr>
      </w:pPr>
      <w:r w:rsidRPr="005B54CD">
        <w:rPr>
          <w:rFonts w:eastAsia="SimSun"/>
          <w:szCs w:val="24"/>
          <w:lang w:eastAsia="zh-CN"/>
        </w:rPr>
        <w:t xml:space="preserve">Unified </w:t>
      </w:r>
      <w:r w:rsidR="00A627F0" w:rsidRPr="005B54CD">
        <w:rPr>
          <w:rFonts w:eastAsia="SimSun"/>
          <w:szCs w:val="24"/>
          <w:lang w:eastAsia="zh-CN"/>
        </w:rPr>
        <w:t>p</w:t>
      </w:r>
      <w:r w:rsidRPr="005B54CD">
        <w:rPr>
          <w:rFonts w:eastAsia="SimSun"/>
          <w:szCs w:val="24"/>
          <w:lang w:eastAsia="zh-CN"/>
        </w:rPr>
        <w:t xml:space="preserve">ower </w:t>
      </w:r>
      <w:r w:rsidR="00A627F0" w:rsidRPr="005B54CD">
        <w:rPr>
          <w:rFonts w:eastAsia="SimSun"/>
          <w:szCs w:val="24"/>
          <w:lang w:eastAsia="zh-CN"/>
        </w:rPr>
        <w:t>m</w:t>
      </w:r>
      <w:r w:rsidRPr="005B54CD">
        <w:rPr>
          <w:rFonts w:eastAsia="SimSun"/>
          <w:szCs w:val="24"/>
          <w:lang w:eastAsia="zh-CN"/>
        </w:rPr>
        <w:t xml:space="preserve">anagement: </w:t>
      </w:r>
      <w:r w:rsidR="00AF6EB9" w:rsidRPr="00AF6EB9">
        <w:rPr>
          <w:rFonts w:eastAsia="SimSun"/>
          <w:szCs w:val="24"/>
          <w:lang w:eastAsia="zh-CN"/>
        </w:rPr>
        <w:t>consider MPR specification based on cumulative power across all antenna connectors, independent of Tx chain count</w:t>
      </w:r>
    </w:p>
    <w:p w14:paraId="28C7405F" w14:textId="77777777" w:rsidR="00BC349E" w:rsidRPr="005B54CD"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5B54CD">
        <w:rPr>
          <w:rFonts w:eastAsia="SimSun"/>
          <w:szCs w:val="24"/>
          <w:lang w:eastAsia="zh-CN"/>
        </w:rPr>
        <w:t>Recommended WF</w:t>
      </w:r>
    </w:p>
    <w:p w14:paraId="05B370FD" w14:textId="6FD85CB4" w:rsidR="00F463BF" w:rsidRPr="005B54CD" w:rsidRDefault="00F463BF" w:rsidP="00BE53E4">
      <w:pPr>
        <w:pStyle w:val="ListParagraph"/>
        <w:numPr>
          <w:ilvl w:val="1"/>
          <w:numId w:val="5"/>
        </w:numPr>
        <w:spacing w:after="120"/>
        <w:ind w:firstLineChars="0"/>
        <w:jc w:val="both"/>
        <w:rPr>
          <w:szCs w:val="24"/>
          <w:lang w:eastAsia="zh-CN"/>
        </w:rPr>
      </w:pPr>
      <w:r w:rsidRPr="005B54CD">
        <w:rPr>
          <w:szCs w:val="24"/>
          <w:lang w:eastAsia="zh-CN"/>
        </w:rPr>
        <w:t>Study the number of Tx/Rx chains and device types as an integrated framework, given their tight coupling.</w:t>
      </w:r>
    </w:p>
    <w:p w14:paraId="500258C6" w14:textId="5A696059" w:rsidR="00F463BF" w:rsidRPr="005B54CD" w:rsidRDefault="00F463BF" w:rsidP="00BE53E4">
      <w:pPr>
        <w:pStyle w:val="ListParagraph"/>
        <w:numPr>
          <w:ilvl w:val="1"/>
          <w:numId w:val="5"/>
        </w:numPr>
        <w:spacing w:after="120"/>
        <w:ind w:firstLineChars="0"/>
        <w:jc w:val="both"/>
        <w:rPr>
          <w:szCs w:val="24"/>
          <w:lang w:eastAsia="zh-CN"/>
        </w:rPr>
      </w:pPr>
      <w:r w:rsidRPr="005B54CD">
        <w:rPr>
          <w:szCs w:val="24"/>
          <w:lang w:eastAsia="zh-CN"/>
        </w:rPr>
        <w:t>Evaluate proposed configurations from both a performance and implementation complexity perspective.</w:t>
      </w:r>
    </w:p>
    <w:p w14:paraId="6553984F" w14:textId="772C49B4" w:rsidR="00EF7901" w:rsidRDefault="00F463BF" w:rsidP="00BE53E4">
      <w:pPr>
        <w:pStyle w:val="ListParagraph"/>
        <w:numPr>
          <w:ilvl w:val="1"/>
          <w:numId w:val="5"/>
        </w:numPr>
        <w:spacing w:after="120"/>
        <w:ind w:firstLineChars="0"/>
        <w:jc w:val="both"/>
        <w:rPr>
          <w:szCs w:val="24"/>
          <w:lang w:eastAsia="zh-CN"/>
        </w:rPr>
      </w:pPr>
      <w:r w:rsidRPr="005B54CD">
        <w:rPr>
          <w:szCs w:val="24"/>
          <w:lang w:eastAsia="zh-CN"/>
        </w:rPr>
        <w:t>Consider the listed main proposals as a basis for discussion, while remaining open to new technical aspects.</w:t>
      </w:r>
    </w:p>
    <w:p w14:paraId="79148688" w14:textId="29E1A374" w:rsidR="005B54CD" w:rsidRDefault="005B54CD" w:rsidP="005B54CD">
      <w:pPr>
        <w:rPr>
          <w:szCs w:val="24"/>
          <w:lang w:eastAsia="zh-CN"/>
        </w:rPr>
      </w:pPr>
    </w:p>
    <w:p w14:paraId="50486F9B" w14:textId="77777777" w:rsidR="005B54CD" w:rsidRPr="005B54CD" w:rsidRDefault="005B54CD" w:rsidP="005B54CD">
      <w:pPr>
        <w:rPr>
          <w:szCs w:val="24"/>
          <w:lang w:eastAsia="zh-CN"/>
        </w:rPr>
      </w:pPr>
    </w:p>
    <w:p w14:paraId="1C0E6F8D" w14:textId="06824742" w:rsidR="00853CCD" w:rsidRDefault="00853CCD" w:rsidP="00F158D9">
      <w:pPr>
        <w:pStyle w:val="Heading1"/>
        <w:numPr>
          <w:ilvl w:val="0"/>
          <w:numId w:val="4"/>
        </w:numPr>
        <w:rPr>
          <w:lang w:val="en-US" w:eastAsia="ja-JP"/>
        </w:rPr>
      </w:pPr>
      <w:r>
        <w:rPr>
          <w:lang w:val="en-US" w:eastAsia="ja-JP"/>
        </w:rPr>
        <w:t>Topic #7: Device types</w:t>
      </w:r>
    </w:p>
    <w:p w14:paraId="70DA2500" w14:textId="77777777" w:rsidR="00853CCD" w:rsidRPr="00FF3D22" w:rsidRDefault="00853CCD" w:rsidP="00853CCD">
      <w:pPr>
        <w:pStyle w:val="ListParagraph"/>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SimSun" w:hAnsi="Arial"/>
          <w:vanish/>
          <w:sz w:val="36"/>
          <w:lang w:val="sv-SE"/>
        </w:rPr>
      </w:pPr>
    </w:p>
    <w:p w14:paraId="7BCA545A" w14:textId="77777777" w:rsidR="00853CCD" w:rsidRDefault="00853CCD" w:rsidP="00853CCD">
      <w:pPr>
        <w:pStyle w:val="Heading2"/>
        <w:ind w:left="576"/>
      </w:pPr>
      <w:r>
        <w:rPr>
          <w:rFonts w:hint="eastAsia"/>
        </w:rPr>
        <w:t>Open issues</w:t>
      </w:r>
      <w:r>
        <w:t xml:space="preserve"> summary</w:t>
      </w:r>
    </w:p>
    <w:p w14:paraId="1C12FB81" w14:textId="77777777" w:rsidR="00853CCD" w:rsidRDefault="00853CCD"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F5965" w14:textId="01427902" w:rsidR="00F34B70" w:rsidRPr="00B25920" w:rsidRDefault="00F34B70" w:rsidP="00F34B70">
      <w:pPr>
        <w:rPr>
          <w:iCs/>
          <w:lang w:eastAsia="zh-CN"/>
        </w:rPr>
      </w:pPr>
      <w:r w:rsidRPr="00B25920">
        <w:rPr>
          <w:iCs/>
          <w:lang w:eastAsia="zh-CN"/>
        </w:rPr>
        <w:t xml:space="preserve">The primary objective of this meeting is to identify a clear RAN4 scope to be investigated in parallel with </w:t>
      </w:r>
      <w:r w:rsidR="00CA3D66">
        <w:rPr>
          <w:iCs/>
          <w:lang w:eastAsia="zh-CN"/>
        </w:rPr>
        <w:t>RAN</w:t>
      </w:r>
      <w:r w:rsidRPr="00B25920">
        <w:rPr>
          <w:iCs/>
          <w:lang w:eastAsia="zh-CN"/>
        </w:rPr>
        <w:t xml:space="preserve"> on the same topic. </w:t>
      </w:r>
    </w:p>
    <w:p w14:paraId="402555F4" w14:textId="6E28FFEA" w:rsidR="00F34B70" w:rsidRDefault="00F34B70" w:rsidP="00F34B70">
      <w:pPr>
        <w:rPr>
          <w:iCs/>
          <w:lang w:eastAsia="zh-CN"/>
        </w:rPr>
      </w:pPr>
      <w:r w:rsidRPr="00B25920">
        <w:rPr>
          <w:iCs/>
          <w:lang w:eastAsia="zh-CN"/>
        </w:rPr>
        <w:t xml:space="preserve">The agreements already reached in RAN are provided below for reference. </w:t>
      </w:r>
    </w:p>
    <w:tbl>
      <w:tblPr>
        <w:tblStyle w:val="TableGrid"/>
        <w:tblW w:w="0" w:type="auto"/>
        <w:tblLook w:val="04A0" w:firstRow="1" w:lastRow="0" w:firstColumn="1" w:lastColumn="0" w:noHBand="0" w:noVBand="1"/>
      </w:tblPr>
      <w:tblGrid>
        <w:gridCol w:w="9631"/>
      </w:tblGrid>
      <w:tr w:rsidR="00F34B70" w:rsidRPr="00F34B70" w14:paraId="59018582" w14:textId="77777777" w:rsidTr="007418A0">
        <w:tc>
          <w:tcPr>
            <w:tcW w:w="9631" w:type="dxa"/>
          </w:tcPr>
          <w:p w14:paraId="725E2CA1" w14:textId="4F24041D" w:rsidR="00F34B70" w:rsidRPr="00F34B70" w:rsidRDefault="00F34B70" w:rsidP="00F34B70">
            <w:pPr>
              <w:snapToGrid w:val="0"/>
              <w:spacing w:after="120"/>
              <w:jc w:val="both"/>
              <w:rPr>
                <w:rFonts w:eastAsiaTheme="minorEastAsia"/>
                <w:b/>
                <w:bCs/>
                <w:i/>
                <w:iCs/>
                <w:u w:val="single"/>
                <w:lang w:eastAsia="zh-CN"/>
              </w:rPr>
            </w:pPr>
            <w:r w:rsidRPr="00F34B70">
              <w:rPr>
                <w:rFonts w:eastAsiaTheme="minorEastAsia"/>
                <w:b/>
                <w:bCs/>
                <w:i/>
                <w:iCs/>
                <w:highlight w:val="lightGray"/>
                <w:u w:val="single"/>
                <w:lang w:eastAsia="zh-CN"/>
              </w:rPr>
              <w:t>Device types</w:t>
            </w:r>
          </w:p>
          <w:p w14:paraId="2EBF9809" w14:textId="4BCE67EE" w:rsidR="00F34B70" w:rsidRPr="00F34B70" w:rsidRDefault="00F34B70" w:rsidP="00F34B70">
            <w:pPr>
              <w:contextualSpacing/>
              <w:rPr>
                <w:b/>
                <w:bCs/>
                <w:color w:val="0070C0"/>
                <w:sz w:val="18"/>
                <w:szCs w:val="18"/>
                <w:lang w:val="en-US"/>
              </w:rPr>
            </w:pPr>
            <w:r w:rsidRPr="00F34B70">
              <w:rPr>
                <w:rFonts w:eastAsiaTheme="minorEastAsia"/>
                <w:b/>
                <w:bCs/>
                <w:color w:val="0070C0"/>
                <w:sz w:val="18"/>
                <w:szCs w:val="18"/>
                <w:lang w:val="en-US" w:eastAsia="zh-CN"/>
              </w:rPr>
              <w:lastRenderedPageBreak/>
              <w:t>RAN</w:t>
            </w:r>
            <w:r w:rsidRPr="00F34B70">
              <w:rPr>
                <w:b/>
                <w:bCs/>
                <w:color w:val="0070C0"/>
                <w:sz w:val="18"/>
                <w:szCs w:val="18"/>
                <w:lang w:val="en-US"/>
              </w:rPr>
              <w:t>#109</w:t>
            </w:r>
          </w:p>
          <w:p w14:paraId="735F3872" w14:textId="31172E83" w:rsidR="00F34B70" w:rsidRPr="00F34B70" w:rsidRDefault="00F34B70" w:rsidP="00F34B70">
            <w:pPr>
              <w:rPr>
                <w:rFonts w:eastAsiaTheme="minorEastAsia"/>
                <w:b/>
                <w:bCs/>
                <w:color w:val="0070C0"/>
                <w:sz w:val="18"/>
                <w:szCs w:val="18"/>
                <w:lang w:eastAsia="zh-CN"/>
              </w:rPr>
            </w:pPr>
            <w:r w:rsidRPr="00F34B70">
              <w:rPr>
                <w:color w:val="0070C0"/>
                <w:sz w:val="18"/>
                <w:szCs w:val="18"/>
                <w:lang w:val="en-US"/>
              </w:rPr>
              <w:t>In RP-252873, proposal 3 &amp; 4 are endorsed for RAN only (no WG discussion)</w:t>
            </w:r>
          </w:p>
          <w:p w14:paraId="7DD00D52"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3:</w:t>
            </w:r>
            <w:r w:rsidRPr="00F34B70">
              <w:rPr>
                <w:color w:val="0070C0"/>
                <w:sz w:val="18"/>
                <w:szCs w:val="18"/>
                <w:lang w:val="en-US"/>
              </w:rPr>
              <w:t xml:space="preserve"> To investigate further:</w:t>
            </w:r>
          </w:p>
          <w:p w14:paraId="319BEB9D"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Motivations/justifications behind the proposed diverse device types, which should be a limited set</w:t>
            </w:r>
          </w:p>
          <w:p w14:paraId="45AAC45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 xml:space="preserve">Whether/how to have one or more device types for </w:t>
            </w:r>
            <w:proofErr w:type="spellStart"/>
            <w:r w:rsidRPr="00F34B70">
              <w:rPr>
                <w:color w:val="0070C0"/>
                <w:sz w:val="18"/>
                <w:szCs w:val="18"/>
                <w:highlight w:val="green"/>
                <w:lang w:val="en-US"/>
              </w:rPr>
              <w:t>eMBB</w:t>
            </w:r>
            <w:proofErr w:type="spellEnd"/>
            <w:r w:rsidRPr="00F34B70">
              <w:rPr>
                <w:color w:val="0070C0"/>
                <w:sz w:val="18"/>
                <w:szCs w:val="18"/>
                <w:highlight w:val="green"/>
                <w:lang w:val="en-US"/>
              </w:rPr>
              <w:t xml:space="preserve"> or 6G IoT</w:t>
            </w:r>
          </w:p>
          <w:p w14:paraId="433C3E4A"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have other device types for, e.g., XR/immersive experiences, FWA, VUE, wearables/RedCap, sensing, NTN-specific, AI agents, collaborative robots, etc.</w:t>
            </w:r>
          </w:p>
          <w:p w14:paraId="792E652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explicitly standardize device types</w:t>
            </w:r>
          </w:p>
          <w:p w14:paraId="03ECC725"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Ensuring forward compatibility</w:t>
            </w:r>
          </w:p>
          <w:p w14:paraId="2DA08EB7"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Minimizing/avoiding potential market fragmentation</w:t>
            </w:r>
          </w:p>
          <w:p w14:paraId="038FC5C5" w14:textId="77777777" w:rsidR="00F34B70" w:rsidRPr="00F34B70" w:rsidRDefault="00F34B70" w:rsidP="00F34B70">
            <w:pPr>
              <w:contextualSpacing/>
              <w:rPr>
                <w:color w:val="0070C0"/>
                <w:sz w:val="18"/>
                <w:szCs w:val="18"/>
                <w:lang w:val="en-US"/>
              </w:rPr>
            </w:pPr>
            <w:r w:rsidRPr="00F34B70">
              <w:rPr>
                <w:color w:val="0070C0"/>
                <w:sz w:val="18"/>
                <w:szCs w:val="18"/>
                <w:lang w:val="en-US"/>
              </w:rPr>
              <w:t xml:space="preserve">Note: the terminology “device type” is subject to further discussion and possible refinement. </w:t>
            </w:r>
          </w:p>
          <w:p w14:paraId="3DA2CE63" w14:textId="77777777" w:rsidR="00F34B70" w:rsidRPr="00F34B70" w:rsidRDefault="00F34B70" w:rsidP="00F34B70">
            <w:pPr>
              <w:contextualSpacing/>
              <w:rPr>
                <w:color w:val="0070C0"/>
                <w:sz w:val="18"/>
                <w:szCs w:val="18"/>
                <w:lang w:val="en-US"/>
              </w:rPr>
            </w:pPr>
            <w:r w:rsidRPr="00F34B70">
              <w:rPr>
                <w:color w:val="0070C0"/>
                <w:sz w:val="18"/>
                <w:szCs w:val="18"/>
                <w:lang w:val="en-US"/>
              </w:rPr>
              <w:t> </w:t>
            </w:r>
          </w:p>
          <w:p w14:paraId="29D4922B"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4</w:t>
            </w:r>
            <w:r w:rsidRPr="00F34B70">
              <w:rPr>
                <w:color w:val="0070C0"/>
                <w:sz w:val="18"/>
                <w:szCs w:val="18"/>
                <w:u w:val="single"/>
                <w:lang w:val="en-US"/>
              </w:rPr>
              <w:t>:</w:t>
            </w:r>
            <w:r w:rsidRPr="00F34B70">
              <w:rPr>
                <w:color w:val="0070C0"/>
                <w:sz w:val="18"/>
                <w:szCs w:val="18"/>
                <w:lang w:val="en-US"/>
              </w:rPr>
              <w:t xml:space="preserve"> In terms of diverse device types, study further:</w:t>
            </w:r>
          </w:p>
          <w:p w14:paraId="5AF84C2B" w14:textId="77777777" w:rsidR="00F34B70" w:rsidRPr="00F34B70" w:rsidRDefault="00F34B70" w:rsidP="00BE53E4">
            <w:pPr>
              <w:numPr>
                <w:ilvl w:val="0"/>
                <w:numId w:val="57"/>
              </w:numPr>
              <w:contextualSpacing/>
              <w:rPr>
                <w:color w:val="0070C0"/>
                <w:sz w:val="18"/>
                <w:szCs w:val="18"/>
                <w:lang w:val="en-US"/>
              </w:rPr>
            </w:pPr>
            <w:r w:rsidRPr="00F34B70">
              <w:rPr>
                <w:color w:val="0070C0"/>
                <w:sz w:val="18"/>
                <w:szCs w:val="18"/>
                <w:highlight w:val="green"/>
                <w:lang w:val="en-US"/>
              </w:rPr>
              <w:t>Possible parameters/factors, e.g.:</w:t>
            </w:r>
          </w:p>
          <w:p w14:paraId="028EF19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Tx antennas/chains</w:t>
            </w:r>
          </w:p>
          <w:p w14:paraId="40D67A15"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Rx antennas/chains</w:t>
            </w:r>
          </w:p>
          <w:p w14:paraId="7F163DC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Power classes</w:t>
            </w:r>
          </w:p>
          <w:p w14:paraId="134C5349"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UE bandwidth (DL/UL)</w:t>
            </w:r>
          </w:p>
          <w:p w14:paraId="7223CB4B"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Peak data rate (DL/UL)</w:t>
            </w:r>
          </w:p>
          <w:p w14:paraId="623AE9CA"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MIMO layers (DL/UL)</w:t>
            </w:r>
          </w:p>
          <w:p w14:paraId="0927D9CE"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Duplex mode</w:t>
            </w:r>
          </w:p>
          <w:p w14:paraId="58DB6B2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 modulation order (DL/UL)</w:t>
            </w:r>
          </w:p>
          <w:p w14:paraId="74A9D32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CA/spectrum aggregation (DL/UL)</w:t>
            </w:r>
          </w:p>
          <w:p w14:paraId="3215D31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UE processing capabilities</w:t>
            </w:r>
          </w:p>
          <w:p w14:paraId="0A50BA8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 xml:space="preserve">Coverage </w:t>
            </w:r>
          </w:p>
          <w:p w14:paraId="560FBED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Energy efficiency</w:t>
            </w:r>
          </w:p>
          <w:p w14:paraId="3518AE4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Mobility/speed</w:t>
            </w:r>
          </w:p>
          <w:p w14:paraId="0EE366F0"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Sensing</w:t>
            </w:r>
          </w:p>
          <w:p w14:paraId="44F0CA0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AI</w:t>
            </w:r>
          </w:p>
          <w:p w14:paraId="6484056D" w14:textId="77777777" w:rsidR="00F34B70" w:rsidRPr="00F34B70" w:rsidRDefault="00F34B70" w:rsidP="00F34B70">
            <w:pPr>
              <w:contextualSpacing/>
              <w:rPr>
                <w:color w:val="0070C0"/>
                <w:sz w:val="18"/>
                <w:szCs w:val="18"/>
                <w:lang w:val="en-US"/>
              </w:rPr>
            </w:pPr>
            <w:r w:rsidRPr="00F34B70">
              <w:rPr>
                <w:color w:val="0070C0"/>
                <w:sz w:val="18"/>
                <w:szCs w:val="18"/>
                <w:lang w:val="en-US"/>
              </w:rPr>
              <w:t>Note: some of the above parameters/factors may be related with form factor</w:t>
            </w:r>
          </w:p>
          <w:p w14:paraId="37D102FC" w14:textId="77777777" w:rsidR="00F34B70" w:rsidRPr="00F34B70" w:rsidRDefault="00F34B70" w:rsidP="00F34B70">
            <w:pPr>
              <w:contextualSpacing/>
              <w:rPr>
                <w:color w:val="0070C0"/>
                <w:sz w:val="18"/>
                <w:szCs w:val="18"/>
                <w:lang w:val="en-US"/>
              </w:rPr>
            </w:pPr>
            <w:r w:rsidRPr="00F34B70">
              <w:rPr>
                <w:color w:val="0070C0"/>
                <w:sz w:val="18"/>
                <w:szCs w:val="18"/>
                <w:lang w:val="en-US"/>
              </w:rPr>
              <w:t>Note: aim to have a focused/limited set of parameters/factors for a device type</w:t>
            </w:r>
          </w:p>
          <w:p w14:paraId="41F116B9" w14:textId="686C55F6" w:rsidR="00F34B70" w:rsidRPr="00F34B70" w:rsidRDefault="00F34B70" w:rsidP="00BE53E4">
            <w:pPr>
              <w:numPr>
                <w:ilvl w:val="1"/>
                <w:numId w:val="53"/>
              </w:numPr>
              <w:tabs>
                <w:tab w:val="left" w:pos="0"/>
              </w:tabs>
              <w:snapToGrid w:val="0"/>
              <w:spacing w:afterLines="50" w:after="120"/>
              <w:ind w:left="0" w:firstLine="0"/>
              <w:rPr>
                <w:color w:val="0070C0"/>
                <w:sz w:val="18"/>
                <w:lang w:eastAsia="x-none"/>
              </w:rPr>
            </w:pPr>
            <w:r w:rsidRPr="00F34B70">
              <w:rPr>
                <w:color w:val="0070C0"/>
                <w:sz w:val="18"/>
                <w:szCs w:val="18"/>
                <w:lang w:val="en-US"/>
              </w:rPr>
              <w:t>The value(s) for the identified parameters for a device type</w:t>
            </w:r>
          </w:p>
        </w:tc>
      </w:tr>
    </w:tbl>
    <w:p w14:paraId="1F47529E" w14:textId="1CF4E293" w:rsidR="00853CCD" w:rsidRPr="00F34B70" w:rsidRDefault="00853CCD" w:rsidP="00853CCD">
      <w:pPr>
        <w:rPr>
          <w:iCs/>
          <w:lang w:eastAsia="zh-CN"/>
        </w:rPr>
      </w:pPr>
    </w:p>
    <w:p w14:paraId="0E392735" w14:textId="39060759" w:rsidR="00853CCD" w:rsidRPr="00FF3D22" w:rsidRDefault="0088531F" w:rsidP="00853CCD">
      <w:pPr>
        <w:pStyle w:val="Heading2"/>
        <w:ind w:left="576"/>
      </w:pPr>
      <w:r w:rsidRPr="0088531F">
        <w:t>Observations and Proposals/Options</w:t>
      </w:r>
    </w:p>
    <w:p w14:paraId="2644E87C" w14:textId="59571FD8" w:rsidR="00BC349E" w:rsidRDefault="00BC349E" w:rsidP="00BC349E">
      <w:pPr>
        <w:rPr>
          <w:i/>
          <w:color w:val="0070C0"/>
          <w:lang w:val="en-US" w:eastAsia="zh-CN"/>
        </w:rPr>
      </w:pPr>
      <w:r>
        <w:rPr>
          <w:rFonts w:hint="eastAsia"/>
          <w:i/>
          <w:color w:val="0070C0"/>
          <w:lang w:val="en-US" w:eastAsia="zh-CN"/>
        </w:rPr>
        <w:t xml:space="preserve">Sub-topic description </w:t>
      </w:r>
    </w:p>
    <w:p w14:paraId="7E6D85B8" w14:textId="4AAFE565" w:rsidR="00940A16" w:rsidRDefault="00940A16" w:rsidP="00BC349E">
      <w:pPr>
        <w:rPr>
          <w:i/>
          <w:color w:val="0070C0"/>
          <w:lang w:val="en-US" w:eastAsia="zh-CN"/>
        </w:rPr>
      </w:pPr>
      <w:r w:rsidRPr="00FC1C39">
        <w:rPr>
          <w:rFonts w:hint="eastAsia"/>
          <w:lang w:val="en-US" w:eastAsia="zh-CN"/>
          <w:rPrChange w:id="61" w:author="Zhao, Kun" w:date="2025-10-09T10:34:00Z" w16du:dateUtc="2025-10-09T01:34:00Z">
            <w:rPr>
              <w:rFonts w:hint="eastAsia"/>
              <w:lang w:val="sv-SE" w:eastAsia="zh-CN"/>
            </w:rPr>
          </w:rPrChange>
        </w:rPr>
        <w:t>T</w:t>
      </w:r>
      <w:r w:rsidRPr="00FC1C39">
        <w:rPr>
          <w:lang w:val="en-US" w:eastAsia="zh-CN"/>
          <w:rPrChange w:id="62" w:author="Zhao, Kun" w:date="2025-10-09T10:34:00Z" w16du:dateUtc="2025-10-09T01:34:00Z">
            <w:rPr>
              <w:lang w:val="sv-SE" w:eastAsia="zh-CN"/>
            </w:rPr>
          </w:rPrChange>
        </w:rPr>
        <w:t xml:space="preserve">he main observations and proposals are based on the inputs for this </w:t>
      </w:r>
      <w:proofErr w:type="spellStart"/>
      <w:r w:rsidRPr="00FC1C39">
        <w:rPr>
          <w:lang w:val="en-US" w:eastAsia="zh-CN"/>
          <w:rPrChange w:id="63" w:author="Zhao, Kun" w:date="2025-10-09T10:34:00Z" w16du:dateUtc="2025-10-09T01:34:00Z">
            <w:rPr>
              <w:lang w:val="sv-SE" w:eastAsia="zh-CN"/>
            </w:rPr>
          </w:rPrChange>
        </w:rPr>
        <w:t>meeing</w:t>
      </w:r>
      <w:proofErr w:type="spellEnd"/>
      <w:r w:rsidRPr="00FC1C39">
        <w:rPr>
          <w:lang w:val="en-US" w:eastAsia="zh-CN"/>
          <w:rPrChange w:id="64" w:author="Zhao, Kun" w:date="2025-10-09T10:34:00Z" w16du:dateUtc="2025-10-09T01:34:00Z">
            <w:rPr>
              <w:lang w:val="sv-SE" w:eastAsia="zh-CN"/>
            </w:rPr>
          </w:rPrChange>
        </w:rPr>
        <w:t>.</w:t>
      </w:r>
    </w:p>
    <w:p w14:paraId="3C97AE92"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Main observations</w:t>
      </w:r>
    </w:p>
    <w:p w14:paraId="3D9931E4" w14:textId="681BD588" w:rsidR="00CB4066"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391BD81D" w14:textId="23D7DE79" w:rsidR="00CB4066"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2210E27E" w14:textId="45736DEE" w:rsidR="00BC349E" w:rsidRPr="007838C7" w:rsidRDefault="00CB4066"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Balancing commonality and differentiation: A fundamental challenge is identified</w:t>
      </w:r>
      <w:r w:rsidR="006526AE">
        <w:rPr>
          <w:rFonts w:eastAsia="SimSun"/>
          <w:szCs w:val="24"/>
          <w:lang w:eastAsia="zh-CN"/>
        </w:rPr>
        <w:t>, i.e.,</w:t>
      </w:r>
      <w:r w:rsidRPr="007838C7">
        <w:rPr>
          <w:rFonts w:eastAsia="SimSun"/>
          <w:szCs w:val="24"/>
          <w:lang w:eastAsia="zh-CN"/>
        </w:rPr>
        <w:t xml:space="preserve"> how to define a common mandatory baseline functionality set for all 6G devices to ensure basic interoperability, while also allowing for scalable, device-type-specific capabilities to cater to diverse performance, cost, and power consumption targets.</w:t>
      </w:r>
    </w:p>
    <w:p w14:paraId="7CCDD23D"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Main proposals</w:t>
      </w:r>
    </w:p>
    <w:p w14:paraId="6E4F6512" w14:textId="10C4053E" w:rsidR="006C43E1" w:rsidRPr="007838C7" w:rsidRDefault="0045610A"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Category of</w:t>
      </w:r>
      <w:r w:rsidR="006C43E1" w:rsidRPr="007838C7">
        <w:rPr>
          <w:rFonts w:eastAsia="SimSun"/>
          <w:szCs w:val="24"/>
          <w:lang w:eastAsia="zh-CN"/>
        </w:rPr>
        <w:t xml:space="preserve"> Device Types: There is strong </w:t>
      </w:r>
      <w:r w:rsidR="00970AA2">
        <w:rPr>
          <w:rFonts w:eastAsia="SimSun"/>
          <w:szCs w:val="24"/>
          <w:lang w:eastAsia="zh-CN"/>
        </w:rPr>
        <w:t>need</w:t>
      </w:r>
      <w:r w:rsidR="006C43E1" w:rsidRPr="007838C7">
        <w:rPr>
          <w:rFonts w:eastAsia="SimSun"/>
          <w:szCs w:val="24"/>
          <w:lang w:eastAsia="zh-CN"/>
        </w:rPr>
        <w:t xml:space="preserve"> to define a limited set of device types from 6G "Day One" to avoid market fragmentation. The most frequently proposed categories are</w:t>
      </w:r>
      <w:r w:rsidR="00442ED4">
        <w:rPr>
          <w:rFonts w:eastAsia="SimSun"/>
          <w:szCs w:val="24"/>
          <w:lang w:eastAsia="zh-CN"/>
        </w:rPr>
        <w:t xml:space="preserve"> (may not cover all diversified proposals)</w:t>
      </w:r>
      <w:r w:rsidR="006C43E1" w:rsidRPr="007838C7">
        <w:rPr>
          <w:rFonts w:eastAsia="SimSun"/>
          <w:szCs w:val="24"/>
          <w:lang w:eastAsia="zh-CN"/>
        </w:rPr>
        <w:t>:</w:t>
      </w:r>
    </w:p>
    <w:p w14:paraId="76E54518" w14:textId="0C576AFD"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Massive IoT/Type C: For sensors, low-end wearables; characterized by low complexity, 1T1R, </w:t>
      </w:r>
      <w:ins w:id="65" w:author="Zhao, Kun" w:date="2025-10-09T10:35:00Z" w16du:dateUtc="2025-10-09T01:35:00Z">
        <w:r w:rsidR="00FC1C39">
          <w:rPr>
            <w:rFonts w:eastAsia="SimSun"/>
            <w:szCs w:val="24"/>
            <w:lang w:eastAsia="zh-CN"/>
          </w:rPr>
          <w:t>3-</w:t>
        </w:r>
      </w:ins>
      <w:r w:rsidRPr="007838C7">
        <w:rPr>
          <w:rFonts w:eastAsia="SimSun"/>
          <w:szCs w:val="24"/>
          <w:lang w:eastAsia="zh-CN"/>
        </w:rPr>
        <w:t>20 MHz CBW, and basic modulation.</w:t>
      </w:r>
    </w:p>
    <w:p w14:paraId="549896BD" w14:textId="6AA8D269"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Reduced-Capability/Wearable</w:t>
      </w:r>
      <w:r w:rsidR="00051D86">
        <w:rPr>
          <w:rFonts w:eastAsia="SimSun"/>
          <w:szCs w:val="24"/>
          <w:lang w:eastAsia="zh-CN"/>
        </w:rPr>
        <w:t>/S</w:t>
      </w:r>
      <w:r w:rsidRPr="007838C7">
        <w:rPr>
          <w:rFonts w:eastAsia="SimSun"/>
          <w:szCs w:val="24"/>
          <w:lang w:eastAsia="zh-CN"/>
        </w:rPr>
        <w:t>calable UE/ Type B: For smartwatches, XR; with moderate capabilities (e.g., 1T2R, 100 MHz CBW).</w:t>
      </w:r>
    </w:p>
    <w:p w14:paraId="7CDBB596" w14:textId="51178B8B"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lastRenderedPageBreak/>
        <w:t>Smartphone/Normal UE/Type A: The mainstream handheld device; offering improved performance over 5G (e.g., 1T/4R</w:t>
      </w:r>
      <w:r w:rsidR="00051D86">
        <w:rPr>
          <w:rFonts w:eastAsia="SimSun"/>
          <w:szCs w:val="24"/>
          <w:lang w:eastAsia="zh-CN"/>
        </w:rPr>
        <w:t>, 2T4R</w:t>
      </w:r>
      <w:r w:rsidRPr="007838C7">
        <w:rPr>
          <w:rFonts w:eastAsia="SimSun"/>
          <w:szCs w:val="24"/>
          <w:lang w:eastAsia="zh-CN"/>
        </w:rPr>
        <w:t>, 200 MHz CBW, 1024QAM).</w:t>
      </w:r>
    </w:p>
    <w:p w14:paraId="13D22F09" w14:textId="1FB0D61A"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FWA/Advanced UE/Type A+: For Fixed Wireless Access</w:t>
      </w:r>
      <w:r w:rsidR="00442ED4">
        <w:rPr>
          <w:rFonts w:eastAsia="SimSun"/>
          <w:szCs w:val="24"/>
          <w:lang w:eastAsia="zh-CN"/>
        </w:rPr>
        <w:t xml:space="preserve">, </w:t>
      </w:r>
      <w:r w:rsidR="00442ED4">
        <w:rPr>
          <w:rFonts w:hint="eastAsia"/>
          <w:lang w:val="en-US" w:eastAsia="zh-CN"/>
        </w:rPr>
        <w:t>humanoid robot</w:t>
      </w:r>
      <w:r w:rsidR="00442ED4">
        <w:rPr>
          <w:lang w:val="en-US" w:eastAsia="zh-CN"/>
        </w:rPr>
        <w:t>, etc.</w:t>
      </w:r>
      <w:r w:rsidRPr="007838C7">
        <w:rPr>
          <w:rFonts w:eastAsia="SimSun"/>
          <w:szCs w:val="24"/>
          <w:lang w:eastAsia="zh-CN"/>
        </w:rPr>
        <w:t>; with relaxed form-factor constraints and the highest capabilities (e.g., 4T8R, 400 MHz CBW, 4096QAM).</w:t>
      </w:r>
    </w:p>
    <w:p w14:paraId="01632359" w14:textId="7F7FB8F6"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Scalable and </w:t>
      </w:r>
      <w:r w:rsidR="00D337AA" w:rsidRPr="007838C7">
        <w:rPr>
          <w:rFonts w:eastAsia="SimSun"/>
          <w:szCs w:val="24"/>
          <w:lang w:eastAsia="zh-CN"/>
        </w:rPr>
        <w:t>f</w:t>
      </w:r>
      <w:r w:rsidRPr="007838C7">
        <w:rPr>
          <w:rFonts w:eastAsia="SimSun"/>
          <w:szCs w:val="24"/>
          <w:lang w:eastAsia="zh-CN"/>
        </w:rPr>
        <w:t>orward-</w:t>
      </w:r>
      <w:r w:rsidR="00D337AA" w:rsidRPr="007838C7">
        <w:rPr>
          <w:rFonts w:eastAsia="SimSun"/>
          <w:szCs w:val="24"/>
          <w:lang w:eastAsia="zh-CN"/>
        </w:rPr>
        <w:t>c</w:t>
      </w:r>
      <w:r w:rsidRPr="007838C7">
        <w:rPr>
          <w:rFonts w:eastAsia="SimSun"/>
          <w:szCs w:val="24"/>
          <w:lang w:eastAsia="zh-CN"/>
        </w:rPr>
        <w:t xml:space="preserve">ompatible </w:t>
      </w:r>
      <w:r w:rsidR="00D337AA" w:rsidRPr="007838C7">
        <w:rPr>
          <w:rFonts w:eastAsia="SimSun"/>
          <w:szCs w:val="24"/>
          <w:lang w:eastAsia="zh-CN"/>
        </w:rPr>
        <w:t>f</w:t>
      </w:r>
      <w:r w:rsidRPr="007838C7">
        <w:rPr>
          <w:rFonts w:eastAsia="SimSun"/>
          <w:szCs w:val="24"/>
          <w:lang w:eastAsia="zh-CN"/>
        </w:rPr>
        <w:t>ramework:</w:t>
      </w:r>
    </w:p>
    <w:p w14:paraId="534FADDA" w14:textId="54B2B46D" w:rsidR="006C43E1" w:rsidRPr="007838C7" w:rsidRDefault="0019679E" w:rsidP="00BE53E4">
      <w:pPr>
        <w:pStyle w:val="ListParagraph"/>
        <w:numPr>
          <w:ilvl w:val="2"/>
          <w:numId w:val="5"/>
        </w:numPr>
        <w:spacing w:after="120"/>
        <w:ind w:firstLineChars="0"/>
        <w:jc w:val="both"/>
        <w:rPr>
          <w:rFonts w:eastAsia="SimSun"/>
          <w:szCs w:val="24"/>
          <w:lang w:eastAsia="zh-CN"/>
        </w:rPr>
      </w:pPr>
      <w:r w:rsidRPr="005A7CFE">
        <w:t>Mandatory baseline functionality set</w:t>
      </w:r>
      <w:r w:rsidR="006C43E1" w:rsidRPr="007838C7">
        <w:rPr>
          <w:rFonts w:eastAsia="SimSun"/>
          <w:szCs w:val="24"/>
          <w:lang w:eastAsia="zh-CN"/>
        </w:rPr>
        <w:t xml:space="preserve">: A proposal </w:t>
      </w:r>
      <w:r>
        <w:t>suggests a m</w:t>
      </w:r>
      <w:r w:rsidRPr="005A7CFE">
        <w:t>andatory baseline functionality set, in which each functionality shall be well justified to be truly mandatory for all device types</w:t>
      </w:r>
      <w:r w:rsidR="006C43E1" w:rsidRPr="007838C7">
        <w:rPr>
          <w:rFonts w:eastAsia="SimSun"/>
          <w:szCs w:val="24"/>
          <w:lang w:eastAsia="zh-CN"/>
        </w:rPr>
        <w:t>.</w:t>
      </w:r>
      <w:r>
        <w:rPr>
          <w:rFonts w:eastAsia="SimSun"/>
          <w:szCs w:val="24"/>
          <w:lang w:eastAsia="zh-CN"/>
        </w:rPr>
        <w:t xml:space="preserve"> And on top of the </w:t>
      </w:r>
      <w:r>
        <w:t>m</w:t>
      </w:r>
      <w:r w:rsidRPr="005A7CFE">
        <w:t>andatory baseline functionality set</w:t>
      </w:r>
      <w:r>
        <w:t>, different device types could be further defined.</w:t>
      </w:r>
    </w:p>
    <w:p w14:paraId="32CD5798" w14:textId="14EB4276"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Capability-</w:t>
      </w:r>
      <w:r w:rsidR="00D337AA" w:rsidRPr="007838C7">
        <w:rPr>
          <w:rFonts w:eastAsia="SimSun"/>
          <w:szCs w:val="24"/>
          <w:lang w:eastAsia="zh-CN"/>
        </w:rPr>
        <w:t>b</w:t>
      </w:r>
      <w:r w:rsidRPr="007838C7">
        <w:rPr>
          <w:rFonts w:eastAsia="SimSun"/>
          <w:szCs w:val="24"/>
          <w:lang w:eastAsia="zh-CN"/>
        </w:rPr>
        <w:t xml:space="preserve">ased </w:t>
      </w:r>
      <w:r w:rsidR="00D337AA" w:rsidRPr="007838C7">
        <w:rPr>
          <w:rFonts w:eastAsia="SimSun"/>
          <w:szCs w:val="24"/>
          <w:lang w:eastAsia="zh-CN"/>
        </w:rPr>
        <w:t>p</w:t>
      </w:r>
      <w:r w:rsidRPr="007838C7">
        <w:rPr>
          <w:rFonts w:eastAsia="SimSun"/>
          <w:szCs w:val="24"/>
          <w:lang w:eastAsia="zh-CN"/>
        </w:rPr>
        <w:t>arameters: Proposals emphasize that device types should be defined by concrete RF/Baseband parameters, including</w:t>
      </w:r>
      <w:r w:rsidR="00590667">
        <w:rPr>
          <w:rFonts w:eastAsia="SimSun"/>
          <w:szCs w:val="24"/>
          <w:lang w:eastAsia="zh-CN"/>
        </w:rPr>
        <w:t xml:space="preserve"> capabilities such as</w:t>
      </w:r>
      <w:r w:rsidRPr="007838C7">
        <w:rPr>
          <w:rFonts w:eastAsia="SimSun"/>
          <w:szCs w:val="24"/>
          <w:lang w:eastAsia="zh-CN"/>
        </w:rPr>
        <w:t>:</w:t>
      </w:r>
    </w:p>
    <w:p w14:paraId="0AA62788" w14:textId="58BAB068"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Number of T</w:t>
      </w:r>
      <w:r w:rsidR="007031BB">
        <w:rPr>
          <w:rFonts w:eastAsia="SimSun"/>
          <w:szCs w:val="24"/>
          <w:lang w:eastAsia="zh-CN"/>
        </w:rPr>
        <w:t>x</w:t>
      </w:r>
      <w:r w:rsidRPr="007838C7">
        <w:rPr>
          <w:rFonts w:eastAsia="SimSun"/>
          <w:szCs w:val="24"/>
          <w:lang w:eastAsia="zh-CN"/>
        </w:rPr>
        <w:t>/R</w:t>
      </w:r>
      <w:r w:rsidR="007031BB">
        <w:rPr>
          <w:rFonts w:eastAsia="SimSun"/>
          <w:szCs w:val="24"/>
          <w:lang w:eastAsia="zh-CN"/>
        </w:rPr>
        <w:t>x</w:t>
      </w:r>
      <w:r w:rsidRPr="007838C7">
        <w:rPr>
          <w:rFonts w:eastAsia="SimSun"/>
          <w:szCs w:val="24"/>
          <w:lang w:eastAsia="zh-CN"/>
        </w:rPr>
        <w:t xml:space="preserve"> antennas and MIMO layers</w:t>
      </w:r>
    </w:p>
    <w:p w14:paraId="2347408F" w14:textId="76FA76F0"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 xml:space="preserve">Min and </w:t>
      </w:r>
      <w:r w:rsidR="00D337AA" w:rsidRPr="007838C7">
        <w:rPr>
          <w:rFonts w:eastAsia="SimSun"/>
          <w:szCs w:val="24"/>
          <w:lang w:eastAsia="zh-CN"/>
        </w:rPr>
        <w:t>max</w:t>
      </w:r>
      <w:r w:rsidRPr="007838C7">
        <w:rPr>
          <w:rFonts w:eastAsia="SimSun"/>
          <w:szCs w:val="24"/>
          <w:lang w:eastAsia="zh-CN"/>
        </w:rPr>
        <w:t xml:space="preserve"> Channel Bandwidth</w:t>
      </w:r>
    </w:p>
    <w:p w14:paraId="7F84719B" w14:textId="6A4D44BF"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 xml:space="preserve">Supported </w:t>
      </w:r>
      <w:r w:rsidR="00D337AA" w:rsidRPr="007838C7">
        <w:rPr>
          <w:rFonts w:eastAsia="SimSun"/>
          <w:szCs w:val="24"/>
          <w:lang w:eastAsia="zh-CN"/>
        </w:rPr>
        <w:t>m</w:t>
      </w:r>
      <w:r w:rsidRPr="007838C7">
        <w:rPr>
          <w:rFonts w:eastAsia="SimSun"/>
          <w:szCs w:val="24"/>
          <w:lang w:eastAsia="zh-CN"/>
        </w:rPr>
        <w:t xml:space="preserve">odulation </w:t>
      </w:r>
      <w:r w:rsidR="00D337AA" w:rsidRPr="007838C7">
        <w:rPr>
          <w:rFonts w:eastAsia="SimSun"/>
          <w:szCs w:val="24"/>
          <w:lang w:eastAsia="zh-CN"/>
        </w:rPr>
        <w:t>o</w:t>
      </w:r>
      <w:r w:rsidRPr="007838C7">
        <w:rPr>
          <w:rFonts w:eastAsia="SimSun"/>
          <w:szCs w:val="24"/>
          <w:lang w:eastAsia="zh-CN"/>
        </w:rPr>
        <w:t>rders (DL/UL)</w:t>
      </w:r>
    </w:p>
    <w:p w14:paraId="17074857" w14:textId="77777777"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Power Class</w:t>
      </w:r>
    </w:p>
    <w:p w14:paraId="0D6EDCFE" w14:textId="77777777" w:rsidR="006C43E1" w:rsidRPr="007838C7" w:rsidRDefault="006C43E1" w:rsidP="00BE53E4">
      <w:pPr>
        <w:pStyle w:val="ListParagraph"/>
        <w:numPr>
          <w:ilvl w:val="3"/>
          <w:numId w:val="5"/>
        </w:numPr>
        <w:spacing w:after="120"/>
        <w:ind w:firstLineChars="0"/>
        <w:jc w:val="both"/>
        <w:rPr>
          <w:rFonts w:eastAsia="SimSun"/>
          <w:szCs w:val="24"/>
          <w:lang w:eastAsia="zh-CN"/>
        </w:rPr>
      </w:pPr>
      <w:r w:rsidRPr="007838C7">
        <w:rPr>
          <w:rFonts w:eastAsia="SimSun"/>
          <w:szCs w:val="24"/>
          <w:lang w:eastAsia="zh-CN"/>
        </w:rPr>
        <w:t>Duplex Mode (FDD, TDD, HD-FDD)</w:t>
      </w:r>
    </w:p>
    <w:p w14:paraId="7120B644" w14:textId="637250B3"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Enhanced </w:t>
      </w:r>
      <w:proofErr w:type="spellStart"/>
      <w:r w:rsidR="00D337AA" w:rsidRPr="007838C7">
        <w:rPr>
          <w:rFonts w:eastAsia="SimSun"/>
          <w:szCs w:val="24"/>
          <w:lang w:eastAsia="zh-CN"/>
        </w:rPr>
        <w:t>s</w:t>
      </w:r>
      <w:r w:rsidRPr="007838C7">
        <w:rPr>
          <w:rFonts w:eastAsia="SimSun"/>
          <w:szCs w:val="24"/>
          <w:lang w:eastAsia="zh-CN"/>
        </w:rPr>
        <w:t>ignaling</w:t>
      </w:r>
      <w:proofErr w:type="spellEnd"/>
      <w:r w:rsidRPr="007838C7">
        <w:rPr>
          <w:rFonts w:eastAsia="SimSun"/>
          <w:szCs w:val="24"/>
          <w:lang w:eastAsia="zh-CN"/>
        </w:rPr>
        <w:t xml:space="preserve"> and </w:t>
      </w:r>
      <w:r w:rsidR="00D337AA" w:rsidRPr="007838C7">
        <w:rPr>
          <w:rFonts w:eastAsia="SimSun"/>
          <w:szCs w:val="24"/>
          <w:lang w:eastAsia="zh-CN"/>
        </w:rPr>
        <w:t>n</w:t>
      </w:r>
      <w:r w:rsidRPr="007838C7">
        <w:rPr>
          <w:rFonts w:eastAsia="SimSun"/>
          <w:szCs w:val="24"/>
          <w:lang w:eastAsia="zh-CN"/>
        </w:rPr>
        <w:t xml:space="preserve">etwork </w:t>
      </w:r>
      <w:r w:rsidR="00D337AA" w:rsidRPr="007838C7">
        <w:rPr>
          <w:rFonts w:eastAsia="SimSun"/>
          <w:szCs w:val="24"/>
          <w:lang w:eastAsia="zh-CN"/>
        </w:rPr>
        <w:t>o</w:t>
      </w:r>
      <w:r w:rsidRPr="007838C7">
        <w:rPr>
          <w:rFonts w:eastAsia="SimSun"/>
          <w:szCs w:val="24"/>
          <w:lang w:eastAsia="zh-CN"/>
        </w:rPr>
        <w:t>ptimization:</w:t>
      </w:r>
    </w:p>
    <w:p w14:paraId="0EFD3F2C" w14:textId="79C77E23"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UE </w:t>
      </w:r>
      <w:r w:rsidR="001A5F8C">
        <w:rPr>
          <w:rFonts w:eastAsia="SimSun"/>
          <w:szCs w:val="24"/>
          <w:lang w:eastAsia="zh-CN"/>
        </w:rPr>
        <w:t>capability r</w:t>
      </w:r>
      <w:r w:rsidRPr="007838C7">
        <w:rPr>
          <w:rFonts w:eastAsia="SimSun"/>
          <w:szCs w:val="24"/>
          <w:lang w:eastAsia="zh-CN"/>
        </w:rPr>
        <w:t>eporting: Introduce a modular</w:t>
      </w:r>
      <w:r w:rsidR="00C83F51">
        <w:rPr>
          <w:rFonts w:eastAsia="SimSun"/>
          <w:szCs w:val="24"/>
          <w:lang w:eastAsia="zh-CN"/>
        </w:rPr>
        <w:t xml:space="preserve"> and</w:t>
      </w:r>
      <w:r w:rsidRPr="007838C7">
        <w:rPr>
          <w:rFonts w:eastAsia="SimSun"/>
          <w:szCs w:val="24"/>
          <w:lang w:eastAsia="zh-CN"/>
        </w:rPr>
        <w:t xml:space="preserve"> MAC-layer-assisted UE capability reporting framework to enable efficient, category-based network optimization without excessive per-UE </w:t>
      </w:r>
      <w:proofErr w:type="spellStart"/>
      <w:r w:rsidRPr="007838C7">
        <w:rPr>
          <w:rFonts w:eastAsia="SimSun"/>
          <w:szCs w:val="24"/>
          <w:lang w:eastAsia="zh-CN"/>
        </w:rPr>
        <w:t>signaling</w:t>
      </w:r>
      <w:proofErr w:type="spellEnd"/>
      <w:r w:rsidRPr="007838C7">
        <w:rPr>
          <w:rFonts w:eastAsia="SimSun"/>
          <w:szCs w:val="24"/>
          <w:lang w:eastAsia="zh-CN"/>
        </w:rPr>
        <w:t xml:space="preserve"> overhead.</w:t>
      </w:r>
    </w:p>
    <w:p w14:paraId="246D4730" w14:textId="7CC4D3E5"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Dynamic </w:t>
      </w:r>
      <w:r w:rsidR="00D337AA" w:rsidRPr="007838C7">
        <w:rPr>
          <w:rFonts w:eastAsia="SimSun"/>
          <w:szCs w:val="24"/>
          <w:lang w:eastAsia="zh-CN"/>
        </w:rPr>
        <w:t>c</w:t>
      </w:r>
      <w:r w:rsidRPr="007838C7">
        <w:rPr>
          <w:rFonts w:eastAsia="SimSun"/>
          <w:szCs w:val="24"/>
          <w:lang w:eastAsia="zh-CN"/>
        </w:rPr>
        <w:t xml:space="preserve">apability </w:t>
      </w:r>
      <w:r w:rsidR="00D337AA" w:rsidRPr="007838C7">
        <w:rPr>
          <w:rFonts w:eastAsia="SimSun"/>
          <w:szCs w:val="24"/>
          <w:lang w:eastAsia="zh-CN"/>
        </w:rPr>
        <w:t>u</w:t>
      </w:r>
      <w:r w:rsidRPr="007838C7">
        <w:rPr>
          <w:rFonts w:eastAsia="SimSun"/>
          <w:szCs w:val="24"/>
          <w:lang w:eastAsia="zh-CN"/>
        </w:rPr>
        <w:t>pdate: Study the possibility for UEs to update their capabilities (e.g., for foldable devices or different power modes), requiring cooperation between the network and the UE.</w:t>
      </w:r>
    </w:p>
    <w:p w14:paraId="0F50CBDD" w14:textId="6107B47E" w:rsidR="006C43E1" w:rsidRPr="007838C7" w:rsidRDefault="006C43E1"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RAN4's </w:t>
      </w:r>
      <w:r w:rsidR="00D337AA" w:rsidRPr="007838C7">
        <w:rPr>
          <w:rFonts w:eastAsia="SimSun"/>
          <w:szCs w:val="24"/>
          <w:lang w:eastAsia="zh-CN"/>
        </w:rPr>
        <w:t>s</w:t>
      </w:r>
      <w:r w:rsidRPr="007838C7">
        <w:rPr>
          <w:rFonts w:eastAsia="SimSun"/>
          <w:szCs w:val="24"/>
          <w:lang w:eastAsia="zh-CN"/>
        </w:rPr>
        <w:t xml:space="preserve">pecific </w:t>
      </w:r>
      <w:r w:rsidR="00D337AA" w:rsidRPr="007838C7">
        <w:rPr>
          <w:rFonts w:eastAsia="SimSun"/>
          <w:szCs w:val="24"/>
          <w:lang w:eastAsia="zh-CN"/>
        </w:rPr>
        <w:t>r</w:t>
      </w:r>
      <w:r w:rsidRPr="007838C7">
        <w:rPr>
          <w:rFonts w:eastAsia="SimSun"/>
          <w:szCs w:val="24"/>
          <w:lang w:eastAsia="zh-CN"/>
        </w:rPr>
        <w:t>ole:</w:t>
      </w:r>
    </w:p>
    <w:p w14:paraId="29A9A571" w14:textId="1B039F10" w:rsidR="006C43E1" w:rsidRPr="007838C7" w:rsidRDefault="006C43E1"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Focus on RF-</w:t>
      </w:r>
      <w:r w:rsidR="00D337AA" w:rsidRPr="007838C7">
        <w:rPr>
          <w:rFonts w:eastAsia="SimSun"/>
          <w:szCs w:val="24"/>
          <w:lang w:eastAsia="zh-CN"/>
        </w:rPr>
        <w:t>c</w:t>
      </w:r>
      <w:r w:rsidRPr="007838C7">
        <w:rPr>
          <w:rFonts w:eastAsia="SimSun"/>
          <w:szCs w:val="24"/>
          <w:lang w:eastAsia="zh-CN"/>
        </w:rPr>
        <w:t xml:space="preserve">ritical </w:t>
      </w:r>
      <w:r w:rsidR="00D337AA" w:rsidRPr="007838C7">
        <w:rPr>
          <w:rFonts w:eastAsia="SimSun"/>
          <w:szCs w:val="24"/>
          <w:lang w:eastAsia="zh-CN"/>
        </w:rPr>
        <w:t>a</w:t>
      </w:r>
      <w:r w:rsidRPr="007838C7">
        <w:rPr>
          <w:rFonts w:eastAsia="SimSun"/>
          <w:szCs w:val="24"/>
          <w:lang w:eastAsia="zh-CN"/>
        </w:rPr>
        <w:t xml:space="preserve">ttributes: RAN4 should focus on </w:t>
      </w:r>
      <w:r w:rsidR="001077CC">
        <w:rPr>
          <w:rFonts w:eastAsia="SimSun"/>
          <w:szCs w:val="24"/>
          <w:lang w:eastAsia="zh-CN"/>
        </w:rPr>
        <w:t>study</w:t>
      </w:r>
      <w:r w:rsidRPr="007838C7">
        <w:rPr>
          <w:rFonts w:eastAsia="SimSun"/>
          <w:szCs w:val="24"/>
          <w:lang w:eastAsia="zh-CN"/>
        </w:rPr>
        <w:t xml:space="preserve"> the RF</w:t>
      </w:r>
      <w:r w:rsidR="00DE10FD">
        <w:rPr>
          <w:rFonts w:eastAsia="SimSun"/>
          <w:szCs w:val="24"/>
          <w:lang w:eastAsia="zh-CN"/>
        </w:rPr>
        <w:t>/RRM/Demod</w:t>
      </w:r>
      <w:r w:rsidRPr="007838C7">
        <w:rPr>
          <w:rFonts w:eastAsia="SimSun"/>
          <w:szCs w:val="24"/>
          <w:lang w:eastAsia="zh-CN"/>
        </w:rPr>
        <w:t xml:space="preserve"> characteristics that differentiate device types, ensuring requirements are </w:t>
      </w:r>
      <w:r w:rsidR="00BF5E25">
        <w:rPr>
          <w:rFonts w:eastAsia="SimSun"/>
          <w:szCs w:val="24"/>
          <w:lang w:eastAsia="zh-CN"/>
        </w:rPr>
        <w:t>achievable</w:t>
      </w:r>
      <w:r w:rsidR="00BB5AB6">
        <w:rPr>
          <w:rFonts w:eastAsia="SimSun"/>
          <w:szCs w:val="24"/>
          <w:lang w:eastAsia="zh-CN"/>
        </w:rPr>
        <w:t xml:space="preserve">, </w:t>
      </w:r>
      <w:r w:rsidRPr="007838C7">
        <w:rPr>
          <w:rFonts w:eastAsia="SimSun"/>
          <w:szCs w:val="24"/>
          <w:lang w:eastAsia="zh-CN"/>
        </w:rPr>
        <w:t>testable and avoid unnecessary specification fragmentation.</w:t>
      </w:r>
    </w:p>
    <w:p w14:paraId="58E89123" w14:textId="77777777" w:rsidR="00BC349E" w:rsidRPr="007838C7" w:rsidRDefault="00BC349E" w:rsidP="00BE53E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7838C7">
        <w:rPr>
          <w:rFonts w:eastAsia="SimSun"/>
          <w:szCs w:val="24"/>
          <w:lang w:eastAsia="zh-CN"/>
        </w:rPr>
        <w:t>Recommended WF</w:t>
      </w:r>
    </w:p>
    <w:p w14:paraId="1AC0B1FB" w14:textId="1E95F1A7" w:rsidR="00D33CB7" w:rsidRPr="007838C7" w:rsidRDefault="0056258A"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Study</w:t>
      </w:r>
      <w:r w:rsidR="00D33CB7" w:rsidRPr="007838C7">
        <w:rPr>
          <w:rFonts w:eastAsia="SimSun"/>
          <w:szCs w:val="24"/>
          <w:lang w:eastAsia="zh-CN"/>
        </w:rPr>
        <w:t xml:space="preserve"> </w:t>
      </w:r>
      <w:r w:rsidRPr="007838C7">
        <w:rPr>
          <w:rFonts w:eastAsia="SimSun"/>
          <w:szCs w:val="24"/>
          <w:lang w:eastAsia="zh-CN"/>
        </w:rPr>
        <w:t>b</w:t>
      </w:r>
      <w:r w:rsidR="00D33CB7" w:rsidRPr="007838C7">
        <w:rPr>
          <w:rFonts w:eastAsia="SimSun"/>
          <w:szCs w:val="24"/>
          <w:lang w:eastAsia="zh-CN"/>
        </w:rPr>
        <w:t xml:space="preserve">aseline RF </w:t>
      </w:r>
      <w:r w:rsidRPr="007838C7">
        <w:rPr>
          <w:rFonts w:eastAsia="SimSun"/>
          <w:szCs w:val="24"/>
          <w:lang w:eastAsia="zh-CN"/>
        </w:rPr>
        <w:t>c</w:t>
      </w:r>
      <w:r w:rsidR="00D33CB7" w:rsidRPr="007838C7">
        <w:rPr>
          <w:rFonts w:eastAsia="SimSun"/>
          <w:szCs w:val="24"/>
          <w:lang w:eastAsia="zh-CN"/>
        </w:rPr>
        <w:t xml:space="preserve">apability </w:t>
      </w:r>
      <w:r w:rsidRPr="007838C7">
        <w:rPr>
          <w:rFonts w:eastAsia="SimSun"/>
          <w:szCs w:val="24"/>
          <w:lang w:eastAsia="zh-CN"/>
        </w:rPr>
        <w:t>p</w:t>
      </w:r>
      <w:r w:rsidR="00D33CB7" w:rsidRPr="007838C7">
        <w:rPr>
          <w:rFonts w:eastAsia="SimSun"/>
          <w:szCs w:val="24"/>
          <w:lang w:eastAsia="zh-CN"/>
        </w:rPr>
        <w:t>rofiles</w:t>
      </w:r>
      <w:r w:rsidRPr="007838C7">
        <w:rPr>
          <w:rFonts w:eastAsia="SimSun"/>
          <w:szCs w:val="24"/>
          <w:lang w:eastAsia="zh-CN"/>
        </w:rPr>
        <w:t xml:space="preserve"> taken the listed main proposals into consideration</w:t>
      </w:r>
      <w:r w:rsidR="003514B0" w:rsidRPr="007838C7">
        <w:rPr>
          <w:rFonts w:eastAsia="SimSun"/>
          <w:szCs w:val="24"/>
          <w:lang w:eastAsia="zh-CN"/>
        </w:rPr>
        <w:t>. T</w:t>
      </w:r>
      <w:r w:rsidRPr="007838C7">
        <w:rPr>
          <w:rFonts w:eastAsia="SimSun"/>
          <w:szCs w:val="24"/>
          <w:lang w:eastAsia="zh-CN"/>
        </w:rPr>
        <w:t>he following aspects could be further studied</w:t>
      </w:r>
    </w:p>
    <w:p w14:paraId="6D78ADB1" w14:textId="58307819" w:rsidR="00D33CB7" w:rsidRPr="007838C7" w:rsidRDefault="0015313F" w:rsidP="00BE53E4">
      <w:pPr>
        <w:pStyle w:val="ListParagraph"/>
        <w:numPr>
          <w:ilvl w:val="2"/>
          <w:numId w:val="5"/>
        </w:numPr>
        <w:spacing w:after="120"/>
        <w:ind w:firstLineChars="0"/>
        <w:jc w:val="both"/>
        <w:rPr>
          <w:rFonts w:eastAsia="SimSun"/>
          <w:szCs w:val="24"/>
          <w:lang w:eastAsia="zh-CN"/>
        </w:rPr>
      </w:pPr>
      <w:r>
        <w:rPr>
          <w:rFonts w:eastAsia="SimSun"/>
          <w:szCs w:val="24"/>
          <w:lang w:eastAsia="zh-CN"/>
        </w:rPr>
        <w:t>Investigate</w:t>
      </w:r>
      <w:r w:rsidR="00D33CB7" w:rsidRPr="007838C7">
        <w:rPr>
          <w:rFonts w:eastAsia="SimSun"/>
          <w:szCs w:val="24"/>
          <w:lang w:eastAsia="zh-CN"/>
        </w:rPr>
        <w:t xml:space="preserve"> detailed RF capability profiles for the most cited device types (</w:t>
      </w:r>
      <w:r w:rsidR="00EF6219">
        <w:rPr>
          <w:rFonts w:eastAsia="SimSun"/>
          <w:szCs w:val="24"/>
          <w:lang w:eastAsia="zh-CN"/>
        </w:rPr>
        <w:t xml:space="preserve">e.g., </w:t>
      </w:r>
      <w:r w:rsidR="00D33CB7" w:rsidRPr="007838C7">
        <w:rPr>
          <w:rFonts w:eastAsia="SimSun"/>
          <w:szCs w:val="24"/>
          <w:lang w:eastAsia="zh-CN"/>
        </w:rPr>
        <w:t>IoT, Wearable, Smartphone, FWA</w:t>
      </w:r>
      <w:r w:rsidR="0056258A" w:rsidRPr="007838C7">
        <w:rPr>
          <w:rFonts w:eastAsia="SimSun"/>
          <w:szCs w:val="24"/>
          <w:lang w:eastAsia="zh-CN"/>
        </w:rPr>
        <w:t xml:space="preserve"> or other </w:t>
      </w:r>
      <w:r w:rsidR="00EF6219">
        <w:rPr>
          <w:rFonts w:eastAsia="SimSun"/>
          <w:szCs w:val="24"/>
          <w:lang w:eastAsia="zh-CN"/>
        </w:rPr>
        <w:t xml:space="preserve">possible </w:t>
      </w:r>
      <w:r w:rsidR="0056258A" w:rsidRPr="007838C7">
        <w:rPr>
          <w:rFonts w:eastAsia="SimSun"/>
          <w:szCs w:val="24"/>
          <w:lang w:eastAsia="zh-CN"/>
        </w:rPr>
        <w:t>categorized types</w:t>
      </w:r>
      <w:r w:rsidR="00D33CB7" w:rsidRPr="007838C7">
        <w:rPr>
          <w:rFonts w:eastAsia="SimSun"/>
          <w:szCs w:val="24"/>
          <w:lang w:eastAsia="zh-CN"/>
        </w:rPr>
        <w:t>). These should include concrete assumptions for number of antennas, max CBW, power class, and supported modulation per frequency range.</w:t>
      </w:r>
    </w:p>
    <w:p w14:paraId="73500DC8" w14:textId="7D918084" w:rsidR="00D33CB7" w:rsidRDefault="00D33CB7"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Study </w:t>
      </w:r>
      <w:r w:rsidR="0056258A" w:rsidRPr="007838C7">
        <w:rPr>
          <w:rFonts w:eastAsia="SimSun"/>
          <w:szCs w:val="24"/>
          <w:lang w:eastAsia="zh-CN"/>
        </w:rPr>
        <w:t>a</w:t>
      </w:r>
      <w:r w:rsidRPr="007838C7">
        <w:rPr>
          <w:rFonts w:eastAsia="SimSun"/>
          <w:szCs w:val="24"/>
          <w:lang w:eastAsia="zh-CN"/>
        </w:rPr>
        <w:t xml:space="preserve">ntenna </w:t>
      </w:r>
      <w:r w:rsidR="0056258A" w:rsidRPr="007838C7">
        <w:rPr>
          <w:rFonts w:eastAsia="SimSun"/>
          <w:szCs w:val="24"/>
          <w:lang w:eastAsia="zh-CN"/>
        </w:rPr>
        <w:t>c</w:t>
      </w:r>
      <w:r w:rsidRPr="007838C7">
        <w:rPr>
          <w:rFonts w:eastAsia="SimSun"/>
          <w:szCs w:val="24"/>
          <w:lang w:eastAsia="zh-CN"/>
        </w:rPr>
        <w:t xml:space="preserve">onfiguration </w:t>
      </w:r>
      <w:r w:rsidR="0056258A" w:rsidRPr="007838C7">
        <w:rPr>
          <w:rFonts w:eastAsia="SimSun"/>
          <w:szCs w:val="24"/>
          <w:lang w:eastAsia="zh-CN"/>
        </w:rPr>
        <w:t>t</w:t>
      </w:r>
      <w:r w:rsidRPr="007838C7">
        <w:rPr>
          <w:rFonts w:eastAsia="SimSun"/>
          <w:szCs w:val="24"/>
          <w:lang w:eastAsia="zh-CN"/>
        </w:rPr>
        <w:t>rade-offs</w:t>
      </w:r>
      <w:r w:rsidR="0056258A" w:rsidRPr="007838C7">
        <w:rPr>
          <w:rFonts w:eastAsia="SimSun"/>
          <w:szCs w:val="24"/>
          <w:lang w:eastAsia="zh-CN"/>
        </w:rPr>
        <w:t xml:space="preserve"> </w:t>
      </w:r>
      <w:r w:rsidRPr="007838C7">
        <w:rPr>
          <w:rFonts w:eastAsia="SimSun"/>
          <w:szCs w:val="24"/>
          <w:lang w:eastAsia="zh-CN"/>
        </w:rPr>
        <w:t>of different mandatory antenna configurations (e.g., 1T1R vs. 1T2R vs. 2T4R</w:t>
      </w:r>
      <w:r w:rsidR="00780AC4">
        <w:rPr>
          <w:rFonts w:eastAsia="SimSun"/>
          <w:szCs w:val="24"/>
          <w:lang w:eastAsia="zh-CN"/>
        </w:rPr>
        <w:t xml:space="preserve"> vs. 2T6R vs. 4T8R</w:t>
      </w:r>
      <w:r w:rsidRPr="007838C7">
        <w:rPr>
          <w:rFonts w:eastAsia="SimSun"/>
          <w:szCs w:val="24"/>
          <w:lang w:eastAsia="zh-CN"/>
        </w:rPr>
        <w:t>) for the various device types.</w:t>
      </w:r>
    </w:p>
    <w:p w14:paraId="1D71ECB2" w14:textId="6F25E9AE" w:rsidR="00F760A7" w:rsidRPr="007838C7" w:rsidRDefault="00F760A7" w:rsidP="00BE53E4">
      <w:pPr>
        <w:pStyle w:val="ListParagraph"/>
        <w:numPr>
          <w:ilvl w:val="2"/>
          <w:numId w:val="5"/>
        </w:numPr>
        <w:spacing w:after="120"/>
        <w:ind w:firstLineChars="0"/>
        <w:jc w:val="both"/>
        <w:rPr>
          <w:rFonts w:eastAsia="SimSun"/>
          <w:szCs w:val="24"/>
          <w:lang w:eastAsia="zh-CN"/>
        </w:rPr>
      </w:pPr>
      <w:r>
        <w:rPr>
          <w:rFonts w:eastAsia="SimSun" w:hint="eastAsia"/>
          <w:szCs w:val="24"/>
          <w:lang w:eastAsia="zh-CN"/>
        </w:rPr>
        <w:t>S</w:t>
      </w:r>
      <w:r>
        <w:rPr>
          <w:rFonts w:eastAsia="SimSun"/>
          <w:szCs w:val="24"/>
          <w:lang w:eastAsia="zh-CN"/>
        </w:rPr>
        <w:t xml:space="preserve">tudy whether unified RF/RRM/Demod requirements or requirements set could be applied to each device types, while exceptions are allowed for some specific devices in certain type. A framework </w:t>
      </w:r>
      <w:r w:rsidR="00867266">
        <w:rPr>
          <w:rFonts w:eastAsia="SimSun"/>
          <w:szCs w:val="24"/>
          <w:lang w:eastAsia="zh-CN"/>
        </w:rPr>
        <w:t xml:space="preserve">is </w:t>
      </w:r>
      <w:r>
        <w:rPr>
          <w:rFonts w:eastAsia="SimSun"/>
          <w:szCs w:val="24"/>
          <w:lang w:eastAsia="zh-CN"/>
        </w:rPr>
        <w:t>to be studied for requirements upon device types</w:t>
      </w:r>
      <w:r w:rsidR="00A443CD">
        <w:rPr>
          <w:rFonts w:eastAsia="SimSun"/>
          <w:szCs w:val="24"/>
          <w:lang w:eastAsia="zh-CN"/>
        </w:rPr>
        <w:t xml:space="preserve"> to address issues identified during the study</w:t>
      </w:r>
      <w:r>
        <w:rPr>
          <w:rFonts w:eastAsia="SimSun"/>
          <w:szCs w:val="24"/>
          <w:lang w:eastAsia="zh-CN"/>
        </w:rPr>
        <w:t xml:space="preserve">. </w:t>
      </w:r>
    </w:p>
    <w:p w14:paraId="71C451EE" w14:textId="68DFD240" w:rsidR="0056258A" w:rsidRPr="007838C7" w:rsidRDefault="0056258A" w:rsidP="00BE53E4">
      <w:pPr>
        <w:pStyle w:val="ListParagraph"/>
        <w:numPr>
          <w:ilvl w:val="2"/>
          <w:numId w:val="5"/>
        </w:numPr>
        <w:spacing w:after="120"/>
        <w:ind w:firstLineChars="0"/>
        <w:jc w:val="both"/>
        <w:rPr>
          <w:rFonts w:eastAsia="SimSun"/>
          <w:szCs w:val="24"/>
          <w:lang w:eastAsia="zh-CN"/>
        </w:rPr>
      </w:pPr>
      <w:r w:rsidRPr="007838C7">
        <w:rPr>
          <w:rFonts w:eastAsia="SimSun" w:hint="eastAsia"/>
          <w:szCs w:val="24"/>
          <w:lang w:eastAsia="zh-CN"/>
        </w:rPr>
        <w:t>O</w:t>
      </w:r>
      <w:r w:rsidRPr="007838C7">
        <w:rPr>
          <w:rFonts w:eastAsia="SimSun"/>
          <w:szCs w:val="24"/>
          <w:lang w:eastAsia="zh-CN"/>
        </w:rPr>
        <w:t>ther aspects are not precluded</w:t>
      </w:r>
    </w:p>
    <w:p w14:paraId="612DB42E" w14:textId="678CC01F" w:rsidR="00D33CB7" w:rsidRPr="007838C7" w:rsidRDefault="00D33CB7" w:rsidP="00BE53E4">
      <w:pPr>
        <w:pStyle w:val="ListParagraph"/>
        <w:numPr>
          <w:ilvl w:val="1"/>
          <w:numId w:val="5"/>
        </w:numPr>
        <w:spacing w:after="120"/>
        <w:ind w:firstLineChars="0"/>
        <w:jc w:val="both"/>
        <w:rPr>
          <w:rFonts w:eastAsia="SimSun"/>
          <w:szCs w:val="24"/>
          <w:lang w:eastAsia="zh-CN"/>
        </w:rPr>
      </w:pPr>
      <w:r w:rsidRPr="007838C7">
        <w:rPr>
          <w:rFonts w:eastAsia="SimSun"/>
          <w:szCs w:val="24"/>
          <w:lang w:eastAsia="zh-CN"/>
        </w:rPr>
        <w:t xml:space="preserve">Collaborate on the </w:t>
      </w:r>
      <w:r w:rsidR="0056258A" w:rsidRPr="007838C7">
        <w:rPr>
          <w:rFonts w:eastAsia="SimSun"/>
          <w:szCs w:val="24"/>
          <w:lang w:eastAsia="zh-CN"/>
        </w:rPr>
        <w:t>f</w:t>
      </w:r>
      <w:r w:rsidRPr="007838C7">
        <w:rPr>
          <w:rFonts w:eastAsia="SimSun"/>
          <w:szCs w:val="24"/>
          <w:lang w:eastAsia="zh-CN"/>
        </w:rPr>
        <w:t xml:space="preserve">ramework </w:t>
      </w:r>
      <w:r w:rsidR="0056258A" w:rsidRPr="007838C7">
        <w:rPr>
          <w:rFonts w:eastAsia="SimSun"/>
          <w:szCs w:val="24"/>
          <w:lang w:eastAsia="zh-CN"/>
        </w:rPr>
        <w:t>with other WGs</w:t>
      </w:r>
      <w:r w:rsidRPr="007838C7">
        <w:rPr>
          <w:rFonts w:eastAsia="SimSun"/>
          <w:szCs w:val="24"/>
          <w:lang w:eastAsia="zh-CN"/>
        </w:rPr>
        <w:t>:</w:t>
      </w:r>
    </w:p>
    <w:p w14:paraId="6D14D67C" w14:textId="1B0086F0" w:rsidR="00BC349E" w:rsidRPr="007838C7" w:rsidRDefault="00D33CB7" w:rsidP="00BE53E4">
      <w:pPr>
        <w:pStyle w:val="ListParagraph"/>
        <w:numPr>
          <w:ilvl w:val="2"/>
          <w:numId w:val="5"/>
        </w:numPr>
        <w:spacing w:after="120"/>
        <w:ind w:firstLineChars="0"/>
        <w:jc w:val="both"/>
        <w:rPr>
          <w:rFonts w:eastAsia="SimSun"/>
          <w:szCs w:val="24"/>
          <w:lang w:eastAsia="zh-CN"/>
        </w:rPr>
      </w:pPr>
      <w:r w:rsidRPr="007838C7">
        <w:rPr>
          <w:rFonts w:eastAsia="SimSun"/>
          <w:szCs w:val="24"/>
          <w:lang w:eastAsia="zh-CN"/>
        </w:rPr>
        <w:t xml:space="preserve">Provide </w:t>
      </w:r>
      <w:r w:rsidR="00882395">
        <w:rPr>
          <w:rFonts w:eastAsia="SimSun"/>
          <w:szCs w:val="24"/>
          <w:lang w:eastAsia="zh-CN"/>
        </w:rPr>
        <w:t>i</w:t>
      </w:r>
      <w:r w:rsidRPr="007838C7">
        <w:rPr>
          <w:rFonts w:eastAsia="SimSun"/>
          <w:szCs w:val="24"/>
          <w:lang w:eastAsia="zh-CN"/>
        </w:rPr>
        <w:t>nput</w:t>
      </w:r>
      <w:r w:rsidR="00882395">
        <w:rPr>
          <w:rFonts w:eastAsia="SimSun"/>
          <w:szCs w:val="24"/>
          <w:lang w:eastAsia="zh-CN"/>
        </w:rPr>
        <w:t>s</w:t>
      </w:r>
      <w:r w:rsidRPr="007838C7">
        <w:rPr>
          <w:rFonts w:eastAsia="SimSun"/>
          <w:szCs w:val="24"/>
          <w:lang w:eastAsia="zh-CN"/>
        </w:rPr>
        <w:t xml:space="preserve"> to RAN/RAN</w:t>
      </w:r>
      <w:r w:rsidR="00843F7D">
        <w:rPr>
          <w:rFonts w:eastAsia="SimSun"/>
          <w:szCs w:val="24"/>
          <w:lang w:eastAsia="zh-CN"/>
        </w:rPr>
        <w:t>1</w:t>
      </w:r>
      <w:r w:rsidR="0056258A" w:rsidRPr="007838C7">
        <w:rPr>
          <w:rFonts w:eastAsia="SimSun"/>
          <w:szCs w:val="24"/>
          <w:lang w:eastAsia="zh-CN"/>
        </w:rPr>
        <w:t xml:space="preserve"> </w:t>
      </w:r>
      <w:r w:rsidRPr="007838C7">
        <w:rPr>
          <w:rFonts w:eastAsia="SimSun"/>
          <w:szCs w:val="24"/>
          <w:lang w:eastAsia="zh-CN"/>
        </w:rPr>
        <w:t xml:space="preserve">with RAN4's analysis on the RF feasibility, testability, and performance impact of the proposed device type parameters and the scalable framework. </w:t>
      </w:r>
    </w:p>
    <w:p w14:paraId="2C7537E9" w14:textId="77777777" w:rsidR="00853CCD" w:rsidRPr="007838C7" w:rsidRDefault="00853CCD" w:rsidP="00853CCD">
      <w:pPr>
        <w:spacing w:after="120"/>
        <w:rPr>
          <w:szCs w:val="24"/>
          <w:lang w:eastAsia="zh-CN"/>
        </w:rPr>
      </w:pPr>
    </w:p>
    <w:p w14:paraId="272DFC92" w14:textId="77777777" w:rsidR="008A565B" w:rsidRPr="0056258A" w:rsidRDefault="008A565B">
      <w:pPr>
        <w:spacing w:after="0"/>
        <w:rPr>
          <w:rFonts w:eastAsiaTheme="minorEastAsia"/>
          <w:lang w:eastAsia="zh-CN"/>
        </w:rPr>
        <w:sectPr w:rsidR="008A565B" w:rsidRPr="0056258A">
          <w:footnotePr>
            <w:numRestart w:val="eachSect"/>
          </w:footnotePr>
          <w:pgSz w:w="11907" w:h="16840"/>
          <w:pgMar w:top="1133" w:right="1133" w:bottom="1416" w:left="1133" w:header="850" w:footer="340" w:gutter="0"/>
          <w:cols w:space="720"/>
          <w:formProt w:val="0"/>
          <w:docGrid w:linePitch="272"/>
        </w:sectPr>
      </w:pPr>
    </w:p>
    <w:p w14:paraId="0D9E5DD0" w14:textId="7D7FFE9C" w:rsidR="00D01E75" w:rsidRDefault="00BC157A" w:rsidP="00853CCD">
      <w:pPr>
        <w:pStyle w:val="Heading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3F2D8FDA" w14:textId="72457BE1" w:rsidR="00BC157A" w:rsidRPr="00C1061D" w:rsidRDefault="00BC157A" w:rsidP="00BE53E4">
      <w:pPr>
        <w:pStyle w:val="Heading4"/>
        <w:numPr>
          <w:ilvl w:val="0"/>
          <w:numId w:val="8"/>
        </w:numPr>
        <w:spacing w:before="0" w:after="240"/>
        <w:rPr>
          <w:rFonts w:ascii="Times New Roman" w:hAnsi="Times New Roman"/>
          <w:b/>
          <w:sz w:val="20"/>
          <w:lang w:val="en-US" w:eastAsia="ko-KR"/>
        </w:rPr>
      </w:pPr>
      <w:r w:rsidRPr="00C1061D">
        <w:rPr>
          <w:rFonts w:ascii="Times New Roman" w:hAnsi="Times New Roman"/>
          <w:b/>
          <w:sz w:val="20"/>
          <w:lang w:val="en-US" w:eastAsia="ko-KR"/>
        </w:rPr>
        <w:t>Proposal</w:t>
      </w:r>
      <w:bookmarkStart w:id="66" w:name="OLE_LINK1"/>
      <w:r w:rsidR="00D71B09">
        <w:rPr>
          <w:rFonts w:ascii="Times New Roman" w:hAnsi="Times New Roman"/>
          <w:b/>
          <w:sz w:val="20"/>
          <w:lang w:val="en-US" w:eastAsia="ko-KR"/>
        </w:rPr>
        <w:t xml:space="preserve">s from </w:t>
      </w:r>
      <w:bookmarkEnd w:id="66"/>
      <w:r>
        <w:rPr>
          <w:rFonts w:ascii="Times New Roman" w:hAnsi="Times New Roman"/>
          <w:b/>
          <w:sz w:val="20"/>
          <w:lang w:val="en-US" w:eastAsia="ko-KR"/>
        </w:rPr>
        <w:t xml:space="preserve">Qualcomm </w:t>
      </w:r>
      <w:r w:rsidRPr="00C1061D">
        <w:rPr>
          <w:rFonts w:ascii="Times New Roman" w:hAnsi="Times New Roman"/>
          <w:b/>
          <w:sz w:val="20"/>
          <w:lang w:val="en-US" w:eastAsia="ko-KR"/>
        </w:rPr>
        <w:t>R4-251302</w:t>
      </w:r>
    </w:p>
    <w:tbl>
      <w:tblPr>
        <w:tblStyle w:val="TableGrid"/>
        <w:tblW w:w="5000" w:type="pct"/>
        <w:tblLook w:val="04A0" w:firstRow="1" w:lastRow="0" w:firstColumn="1" w:lastColumn="0" w:noHBand="0" w:noVBand="1"/>
      </w:tblPr>
      <w:tblGrid>
        <w:gridCol w:w="9631"/>
      </w:tblGrid>
      <w:tr w:rsidR="00BC157A" w14:paraId="06BC631C" w14:textId="77777777" w:rsidTr="007418A0">
        <w:tc>
          <w:tcPr>
            <w:tcW w:w="5000" w:type="pct"/>
          </w:tcPr>
          <w:p w14:paraId="51F46261"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2.1 – Enhancements to DFT-s-OFDM UL</w:t>
            </w:r>
          </w:p>
          <w:p w14:paraId="276F0852"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699EE689"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2.1-1: RAN4 to collaborate closely with RAN1 to determine maximum specification-compliant UL power for various waveform proposals.</w:t>
            </w:r>
          </w:p>
          <w:p w14:paraId="0FFF112E"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Observations:</w:t>
            </w:r>
          </w:p>
          <w:p w14:paraId="4742CB68" w14:textId="77777777" w:rsidR="00BC157A" w:rsidRPr="003D3CD1" w:rsidRDefault="00BC157A" w:rsidP="007418A0">
            <w:pPr>
              <w:jc w:val="both"/>
              <w:rPr>
                <w:rFonts w:eastAsia="Malgun Gothic"/>
                <w:lang w:val="en-US" w:eastAsia="ko-KR"/>
              </w:rPr>
            </w:pPr>
            <w:r w:rsidRPr="003D3CD1">
              <w:rPr>
                <w:rFonts w:eastAsia="Malgun Gothic"/>
                <w:lang w:val="en-US" w:eastAsia="ko-KR"/>
              </w:rPr>
              <w:t>2.1-1: Frequency-domain mapping truncation enables Pi/2 BPSK waveforms to achieve spectral efficiencies similar to QPSK while allowing higher output power.</w:t>
            </w:r>
          </w:p>
          <w:p w14:paraId="68822960" w14:textId="77777777" w:rsidR="00BC157A" w:rsidRPr="003D3CD1" w:rsidRDefault="00BC157A" w:rsidP="007418A0">
            <w:pPr>
              <w:jc w:val="both"/>
              <w:rPr>
                <w:rFonts w:eastAsia="Malgun Gothic"/>
                <w:lang w:val="en-US" w:eastAsia="ko-KR"/>
              </w:rPr>
            </w:pPr>
            <w:r w:rsidRPr="003D3CD1">
              <w:rPr>
                <w:rFonts w:eastAsia="Malgun Gothic"/>
                <w:lang w:val="en-US" w:eastAsia="ko-KR"/>
              </w:rPr>
              <w:t>2.1-2: Decoupling frequency-domain allocation size from DFT size enables arbitrary RB allocation sizes without increasing DFT complexity.</w:t>
            </w:r>
          </w:p>
          <w:p w14:paraId="647A247C" w14:textId="77777777" w:rsidR="00BC157A" w:rsidRPr="003D3CD1" w:rsidRDefault="00BC157A" w:rsidP="007418A0">
            <w:pPr>
              <w:jc w:val="both"/>
              <w:rPr>
                <w:rFonts w:eastAsia="Malgun Gothic"/>
                <w:lang w:val="en-US" w:eastAsia="ko-KR"/>
              </w:rPr>
            </w:pPr>
            <w:r w:rsidRPr="003D3CD1">
              <w:rPr>
                <w:rFonts w:eastAsia="Malgun Gothic"/>
                <w:lang w:val="en-US" w:eastAsia="ko-KR"/>
              </w:rPr>
              <w:t>2.1-3: Power, MPR, and A-MPR are already specified in RAN4 for multi-layer DFT-s-OFDM UL in 5G.</w:t>
            </w:r>
          </w:p>
          <w:p w14:paraId="3CD6965E" w14:textId="77777777" w:rsidR="00BC157A" w:rsidRPr="003D3CD1" w:rsidRDefault="00BC157A" w:rsidP="007418A0">
            <w:pPr>
              <w:jc w:val="both"/>
              <w:rPr>
                <w:rFonts w:eastAsia="Malgun Gothic"/>
                <w:lang w:val="en-US" w:eastAsia="ko-KR"/>
              </w:rPr>
            </w:pPr>
            <w:r w:rsidRPr="003D3CD1">
              <w:rPr>
                <w:rFonts w:eastAsia="Malgun Gothic"/>
                <w:lang w:val="en-US" w:eastAsia="ko-KR"/>
              </w:rPr>
              <w:t>2.1-4: Enabling multi-rank UL for DFT-s-OFDM will have minimal impact on RAN4 specifications.</w:t>
            </w:r>
          </w:p>
          <w:p w14:paraId="0F536E84" w14:textId="77777777" w:rsidR="00BC157A" w:rsidRPr="003D3CD1" w:rsidRDefault="00FC1C39" w:rsidP="007418A0">
            <w:pPr>
              <w:jc w:val="both"/>
              <w:rPr>
                <w:rFonts w:eastAsia="Malgun Gothic"/>
                <w:lang w:val="en-US" w:eastAsia="ko-KR"/>
              </w:rPr>
            </w:pPr>
            <w:r>
              <w:rPr>
                <w:rFonts w:eastAsia="Malgun Gothic"/>
                <w:lang w:val="en-US" w:eastAsia="ko-KR"/>
              </w:rPr>
              <w:pict w14:anchorId="7ED86635">
                <v:rect id="_x0000_i1025" style="width:0;height:1.5pt" o:hralign="center" o:hrstd="t" o:hr="t" fillcolor="#a0a0a0" stroked="f"/>
              </w:pict>
            </w:r>
          </w:p>
          <w:p w14:paraId="0EC373AE"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2.2 – Advanced Spectral Confinement Techniques</w:t>
            </w:r>
          </w:p>
          <w:p w14:paraId="7B3996C0"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w:t>
            </w:r>
          </w:p>
          <w:p w14:paraId="6B593AF5" w14:textId="77777777" w:rsidR="00BC157A" w:rsidRPr="003D3CD1" w:rsidRDefault="00BC157A" w:rsidP="007418A0">
            <w:pPr>
              <w:jc w:val="both"/>
              <w:rPr>
                <w:rFonts w:eastAsia="Malgun Gothic"/>
                <w:lang w:val="en-US" w:eastAsia="ko-KR"/>
              </w:rPr>
            </w:pPr>
            <w:r w:rsidRPr="003D3CD1">
              <w:rPr>
                <w:rFonts w:eastAsia="Malgun Gothic"/>
                <w:lang w:val="en-US" w:eastAsia="ko-KR"/>
              </w:rPr>
              <w:t>2.2-1: Advanced spectral confinement techniques can improve spectrum efficiency by enabling additional RBs within the same channel bandwidth. RF trade-offs need further study.</w:t>
            </w:r>
          </w:p>
          <w:p w14:paraId="5937C8E8"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4C234884"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2.2-1: RAN4 to study benefits of larger NRB in the same channel bandwidth and investigate RF performance trade-offs of advanced spectral confinement techniques.</w:t>
            </w:r>
          </w:p>
          <w:p w14:paraId="00A1E0CD" w14:textId="77777777" w:rsidR="00BC157A" w:rsidRPr="003D3CD1" w:rsidRDefault="00FC1C39" w:rsidP="007418A0">
            <w:pPr>
              <w:jc w:val="both"/>
              <w:rPr>
                <w:rFonts w:eastAsia="Malgun Gothic"/>
                <w:lang w:val="en-US" w:eastAsia="ko-KR"/>
              </w:rPr>
            </w:pPr>
            <w:r>
              <w:rPr>
                <w:rFonts w:eastAsia="Malgun Gothic"/>
                <w:lang w:val="en-US" w:eastAsia="ko-KR"/>
              </w:rPr>
              <w:pict w14:anchorId="4ED5EAA0">
                <v:rect id="_x0000_i1026" style="width:0;height:1.5pt" o:hralign="center" o:hrstd="t" o:hr="t" fillcolor="#a0a0a0" stroked="f"/>
              </w:pict>
            </w:r>
          </w:p>
          <w:p w14:paraId="5D39BAB7"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2.3 – Channel Bandwidth and FFT Size for 6G</w:t>
            </w:r>
          </w:p>
          <w:p w14:paraId="0ABCD8B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09D1FE4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2.3-1: RAN4 to study increasing channel bandwidth up to 400 MHz within the new FR1 frequency range (up to 8.4 GHz).</w:t>
            </w:r>
          </w:p>
          <w:p w14:paraId="5814CCEC" w14:textId="77777777" w:rsidR="00BC157A" w:rsidRPr="003D3CD1" w:rsidRDefault="00FC1C39" w:rsidP="007418A0">
            <w:pPr>
              <w:jc w:val="both"/>
              <w:rPr>
                <w:rFonts w:eastAsia="Malgun Gothic"/>
                <w:lang w:val="en-US" w:eastAsia="ko-KR"/>
              </w:rPr>
            </w:pPr>
            <w:r>
              <w:rPr>
                <w:rFonts w:eastAsia="Malgun Gothic"/>
                <w:lang w:val="en-US" w:eastAsia="ko-KR"/>
              </w:rPr>
              <w:pict w14:anchorId="7F96E133">
                <v:rect id="_x0000_i1027" style="width:0;height:1.5pt" o:hralign="center" o:hrstd="t" o:hr="t" fillcolor="#a0a0a0" stroked="f"/>
              </w:pict>
            </w:r>
          </w:p>
          <w:p w14:paraId="31065F7D"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2.4 – UE Rx/Tx Chain Count</w:t>
            </w:r>
          </w:p>
          <w:p w14:paraId="5C8A0B8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Proposals:</w:t>
            </w:r>
          </w:p>
          <w:p w14:paraId="36E876E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2.4-1: Study how to define scalable requirements for different numbers of Rx chains per band.</w:t>
            </w:r>
          </w:p>
          <w:p w14:paraId="0F2685B7"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2.4-2: For 6G, RAN4 to consider MPR specification based on cumulative power across all antenna connectors, independent of Tx chain count.</w:t>
            </w:r>
          </w:p>
          <w:p w14:paraId="53E47261" w14:textId="77777777" w:rsidR="00BC157A" w:rsidRPr="003D3CD1" w:rsidRDefault="00FC1C39" w:rsidP="007418A0">
            <w:pPr>
              <w:jc w:val="both"/>
              <w:rPr>
                <w:rFonts w:eastAsia="Malgun Gothic"/>
                <w:lang w:val="en-US" w:eastAsia="ko-KR"/>
              </w:rPr>
            </w:pPr>
            <w:r>
              <w:rPr>
                <w:rFonts w:eastAsia="Malgun Gothic"/>
                <w:lang w:val="en-US" w:eastAsia="ko-KR"/>
              </w:rPr>
              <w:pict w14:anchorId="5A4A6301">
                <v:rect id="_x0000_i1028" style="width:0;height:1.5pt" o:hralign="center" o:hrstd="t" o:hr="t" fillcolor="#a0a0a0" stroked="f"/>
              </w:pict>
            </w:r>
          </w:p>
          <w:p w14:paraId="7E04D637" w14:textId="77777777" w:rsidR="00BC157A" w:rsidRPr="003D3CD1" w:rsidRDefault="00BC157A" w:rsidP="007418A0">
            <w:pPr>
              <w:jc w:val="both"/>
              <w:rPr>
                <w:rFonts w:eastAsia="Malgun Gothic"/>
                <w:lang w:val="en-US" w:eastAsia="ko-KR"/>
              </w:rPr>
            </w:pPr>
            <w:r w:rsidRPr="003D3CD1">
              <w:rPr>
                <w:rFonts w:eastAsia="Malgun Gothic"/>
                <w:lang w:val="en-US" w:eastAsia="ko-KR"/>
              </w:rPr>
              <w:t xml:space="preserve">Section 2.5 – Channel and Sync </w:t>
            </w:r>
            <w:proofErr w:type="spellStart"/>
            <w:r w:rsidRPr="003D3CD1">
              <w:rPr>
                <w:rFonts w:eastAsia="Malgun Gothic"/>
                <w:lang w:val="en-US" w:eastAsia="ko-KR"/>
              </w:rPr>
              <w:t>Rasters</w:t>
            </w:r>
            <w:proofErr w:type="spellEnd"/>
          </w:p>
          <w:p w14:paraId="1A9AFA2A"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Proposals:</w:t>
            </w:r>
          </w:p>
          <w:p w14:paraId="467BCC3D"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2.5-1: Adopt SCS-based raster as the baseline in all current and future 6G bands.</w:t>
            </w:r>
          </w:p>
          <w:p w14:paraId="165715BB"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lastRenderedPageBreak/>
              <w:t>2.5-2: Study migration of NR bands currently using 100 kHz raster to SCS-based raster.</w:t>
            </w:r>
          </w:p>
          <w:p w14:paraId="25E96B0C" w14:textId="77777777" w:rsidR="00BC157A" w:rsidRPr="00C1061D" w:rsidRDefault="00BC157A" w:rsidP="007418A0">
            <w:pPr>
              <w:jc w:val="both"/>
              <w:rPr>
                <w:b/>
                <w:bCs/>
                <w:lang w:val="en-US" w:eastAsia="ja-JP"/>
              </w:rPr>
            </w:pPr>
            <w:r w:rsidRPr="002015BF">
              <w:rPr>
                <w:rFonts w:eastAsia="Malgun Gothic"/>
                <w:b/>
                <w:bCs/>
                <w:lang w:val="en-US" w:eastAsia="ko-KR"/>
              </w:rPr>
              <w:t>2.5-3: Optimize sync raster design to improve initial acquisition time and reduce UE power consumption.</w:t>
            </w:r>
          </w:p>
        </w:tc>
      </w:tr>
    </w:tbl>
    <w:p w14:paraId="0432E20C" w14:textId="77777777" w:rsidR="00BC157A" w:rsidRDefault="00BC157A" w:rsidP="00BC157A">
      <w:pPr>
        <w:pStyle w:val="ListParagraph"/>
        <w:overflowPunct/>
        <w:autoSpaceDE/>
        <w:autoSpaceDN/>
        <w:adjustRightInd/>
        <w:spacing w:after="120"/>
        <w:ind w:left="240" w:firstLineChars="0" w:firstLine="0"/>
        <w:jc w:val="both"/>
        <w:textAlignment w:val="auto"/>
        <w:rPr>
          <w:rFonts w:eastAsia="SimSun"/>
          <w:szCs w:val="24"/>
          <w:lang w:val="en-US" w:eastAsia="zh-CN"/>
        </w:rPr>
      </w:pPr>
    </w:p>
    <w:p w14:paraId="2F1694AB" w14:textId="12D961B3"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Charter R4-2513026</w:t>
      </w:r>
    </w:p>
    <w:tbl>
      <w:tblPr>
        <w:tblStyle w:val="TableGrid"/>
        <w:tblW w:w="0" w:type="auto"/>
        <w:tblLook w:val="04A0" w:firstRow="1" w:lastRow="0" w:firstColumn="1" w:lastColumn="0" w:noHBand="0" w:noVBand="1"/>
      </w:tblPr>
      <w:tblGrid>
        <w:gridCol w:w="9631"/>
      </w:tblGrid>
      <w:tr w:rsidR="00BC157A" w14:paraId="1612F3F3" w14:textId="77777777" w:rsidTr="007418A0">
        <w:tc>
          <w:tcPr>
            <w:tcW w:w="9631" w:type="dxa"/>
          </w:tcPr>
          <w:p w14:paraId="10522157" w14:textId="77777777" w:rsidR="00BC157A" w:rsidRPr="003D3CD1" w:rsidRDefault="00BC157A" w:rsidP="007418A0">
            <w:pPr>
              <w:rPr>
                <w:rFonts w:eastAsia="Malgun Gothic"/>
                <w:lang w:val="en-US" w:eastAsia="ko-KR"/>
              </w:rPr>
            </w:pPr>
            <w:r w:rsidRPr="003D3CD1">
              <w:rPr>
                <w:rFonts w:eastAsia="Malgun Gothic"/>
                <w:lang w:val="en-US" w:eastAsia="ko-KR"/>
              </w:rPr>
              <w:t>Proposal 1: Study the feasibility of higher-order modulation schemes such as 1024 QAM in the UL direction in scenarios when good SNR conditions are available such as in FWA.</w:t>
            </w:r>
          </w:p>
          <w:p w14:paraId="39D5C971" w14:textId="77777777" w:rsidR="00BC157A" w:rsidRPr="003D3CD1" w:rsidRDefault="00BC157A" w:rsidP="007418A0">
            <w:pPr>
              <w:rPr>
                <w:rFonts w:eastAsia="Malgun Gothic"/>
                <w:lang w:val="en-US" w:eastAsia="ko-KR"/>
              </w:rPr>
            </w:pPr>
            <w:r w:rsidRPr="003D3CD1">
              <w:rPr>
                <w:rFonts w:eastAsia="Malgun Gothic"/>
                <w:lang w:val="en-US" w:eastAsia="ko-KR"/>
              </w:rPr>
              <w:t xml:space="preserve">Observation: 3GPP should study UE UL technology such as AI/ML, </w:t>
            </w:r>
            <w:proofErr w:type="spellStart"/>
            <w:r w:rsidRPr="003D3CD1">
              <w:rPr>
                <w:rFonts w:eastAsia="Malgun Gothic"/>
                <w:lang w:val="en-US" w:eastAsia="ko-KR"/>
              </w:rPr>
              <w:t>SiC</w:t>
            </w:r>
            <w:proofErr w:type="spellEnd"/>
            <w:r w:rsidRPr="003D3CD1">
              <w:rPr>
                <w:rFonts w:eastAsia="Malgun Gothic"/>
                <w:lang w:val="en-US" w:eastAsia="ko-KR"/>
              </w:rPr>
              <w:t xml:space="preserve"> and </w:t>
            </w:r>
            <w:proofErr w:type="spellStart"/>
            <w:r w:rsidRPr="003D3CD1">
              <w:rPr>
                <w:rFonts w:eastAsia="Malgun Gothic"/>
                <w:lang w:val="en-US" w:eastAsia="ko-KR"/>
              </w:rPr>
              <w:t>GaN</w:t>
            </w:r>
            <w:proofErr w:type="spellEnd"/>
            <w:r w:rsidRPr="003D3CD1">
              <w:rPr>
                <w:rFonts w:eastAsia="Malgun Gothic"/>
                <w:lang w:val="en-US" w:eastAsia="ko-KR"/>
              </w:rPr>
              <w:t xml:space="preserve">. Specially for RAN4, start a study of UE techniques such as DPD and NUC to enable UL 1024-QAM and study of new chip-set and digital processing technologies to support the complexity of UL 1024 QAM. </w:t>
            </w:r>
          </w:p>
          <w:p w14:paraId="599DCECA" w14:textId="77777777" w:rsidR="00BC157A" w:rsidRDefault="00BC157A" w:rsidP="007418A0">
            <w:pPr>
              <w:rPr>
                <w:rFonts w:eastAsia="Malgun Gothic"/>
                <w:lang w:val="en-US" w:eastAsia="ko-KR"/>
              </w:rPr>
            </w:pPr>
            <w:r w:rsidRPr="003D3CD1">
              <w:rPr>
                <w:rFonts w:eastAsia="Malgun Gothic"/>
                <w:lang w:val="en-US" w:eastAsia="ko-KR"/>
              </w:rPr>
              <w:t xml:space="preserve">Proposal 2: Study of </w:t>
            </w:r>
            <w:proofErr w:type="spellStart"/>
            <w:r w:rsidRPr="003D3CD1">
              <w:rPr>
                <w:rFonts w:eastAsia="Malgun Gothic"/>
                <w:lang w:val="en-US" w:eastAsia="ko-KR"/>
              </w:rPr>
              <w:t>gNb</w:t>
            </w:r>
            <w:proofErr w:type="spellEnd"/>
            <w:r w:rsidRPr="003D3CD1">
              <w:rPr>
                <w:rFonts w:eastAsia="Malgun Gothic"/>
                <w:lang w:val="en-US" w:eastAsia="ko-KR"/>
              </w:rPr>
              <w:t xml:space="preserve"> UL techniques such as Advanced Channel Estimation (ACE), and optimal modulation and coding scheme. Also study how MIMO and Beamforming with improved FEC can handle the complexity of UL 1024 QAM</w:t>
            </w:r>
          </w:p>
        </w:tc>
      </w:tr>
    </w:tbl>
    <w:p w14:paraId="70257F93" w14:textId="77777777" w:rsidR="00BC157A" w:rsidRPr="00C1061D" w:rsidRDefault="00BC157A" w:rsidP="00BC157A">
      <w:pPr>
        <w:rPr>
          <w:rFonts w:eastAsia="Malgun Gothic"/>
          <w:lang w:val="en-US" w:eastAsia="ko-KR"/>
        </w:rPr>
      </w:pPr>
    </w:p>
    <w:p w14:paraId="699C237C" w14:textId="4707EE0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Apple </w:t>
      </w:r>
      <w:r w:rsidRPr="003D3CD1">
        <w:rPr>
          <w:rFonts w:ascii="Times New Roman" w:hAnsi="Times New Roman"/>
          <w:b/>
          <w:sz w:val="20"/>
          <w:lang w:val="en-US" w:eastAsia="ko-KR"/>
        </w:rPr>
        <w:t>R4-2513035</w:t>
      </w:r>
    </w:p>
    <w:tbl>
      <w:tblPr>
        <w:tblStyle w:val="TableGrid"/>
        <w:tblW w:w="0" w:type="auto"/>
        <w:tblLook w:val="04A0" w:firstRow="1" w:lastRow="0" w:firstColumn="1" w:lastColumn="0" w:noHBand="0" w:noVBand="1"/>
      </w:tblPr>
      <w:tblGrid>
        <w:gridCol w:w="9631"/>
      </w:tblGrid>
      <w:tr w:rsidR="00BC157A" w14:paraId="554473EB" w14:textId="77777777" w:rsidTr="007418A0">
        <w:tc>
          <w:tcPr>
            <w:tcW w:w="9631" w:type="dxa"/>
          </w:tcPr>
          <w:p w14:paraId="260A3A45"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1: It is proposed to </w:t>
            </w:r>
            <w:r>
              <w:rPr>
                <w:b/>
                <w:bCs/>
                <w:i/>
                <w:iCs/>
                <w:color w:val="000000" w:themeColor="text1"/>
              </w:rPr>
              <w:t>discuss and agree on waveform evaluation methodology and assumption in preparation for the low PAPA waveform study.</w:t>
            </w:r>
          </w:p>
          <w:p w14:paraId="716A23F5" w14:textId="77777777" w:rsidR="00BC157A" w:rsidRPr="009654D0"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2</w:t>
            </w:r>
            <w:r w:rsidRPr="004B4345">
              <w:rPr>
                <w:b/>
                <w:bCs/>
                <w:i/>
                <w:iCs/>
                <w:color w:val="000000" w:themeColor="text1"/>
              </w:rPr>
              <w:t xml:space="preserve">: It is proposed to </w:t>
            </w:r>
            <w:r w:rsidRPr="009654D0">
              <w:rPr>
                <w:b/>
                <w:bCs/>
                <w:i/>
                <w:iCs/>
                <w:color w:val="000000" w:themeColor="text1"/>
              </w:rPr>
              <w:t xml:space="preserve">consider the following </w:t>
            </w:r>
            <w:r>
              <w:rPr>
                <w:b/>
                <w:bCs/>
                <w:i/>
                <w:iCs/>
                <w:color w:val="000000" w:themeColor="text1"/>
              </w:rPr>
              <w:t xml:space="preserve">modulation </w:t>
            </w:r>
            <w:r w:rsidRPr="009654D0">
              <w:rPr>
                <w:b/>
                <w:bCs/>
                <w:i/>
                <w:iCs/>
                <w:color w:val="000000" w:themeColor="text1"/>
              </w:rPr>
              <w:t xml:space="preserve">as </w:t>
            </w:r>
            <w:r>
              <w:rPr>
                <w:b/>
                <w:bCs/>
                <w:i/>
                <w:iCs/>
                <w:color w:val="000000" w:themeColor="text1"/>
              </w:rPr>
              <w:t>a starting point</w:t>
            </w:r>
            <w:r w:rsidRPr="009654D0">
              <w:rPr>
                <w:b/>
                <w:bCs/>
                <w:i/>
                <w:iCs/>
                <w:color w:val="000000" w:themeColor="text1"/>
              </w:rPr>
              <w:t xml:space="preserve"> for 6G:</w:t>
            </w:r>
          </w:p>
          <w:p w14:paraId="0FF2655E" w14:textId="77777777" w:rsidR="00BC157A" w:rsidRPr="009654D0" w:rsidRDefault="00BC157A" w:rsidP="00BE53E4">
            <w:pPr>
              <w:pStyle w:val="ListParagraph"/>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UL: up to 256 QAM</w:t>
            </w:r>
          </w:p>
          <w:p w14:paraId="61278842" w14:textId="77777777" w:rsidR="00BC157A" w:rsidRPr="009654D0" w:rsidRDefault="00BC157A" w:rsidP="00BE53E4">
            <w:pPr>
              <w:pStyle w:val="ListParagraph"/>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DL: up to 1024QAM</w:t>
            </w:r>
          </w:p>
          <w:p w14:paraId="44A34642"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3</w:t>
            </w:r>
            <w:r w:rsidRPr="004B4345">
              <w:rPr>
                <w:b/>
                <w:bCs/>
                <w:i/>
                <w:iCs/>
                <w:color w:val="000000" w:themeColor="text1"/>
              </w:rPr>
              <w:t xml:space="preserve">: </w:t>
            </w:r>
            <w:r>
              <w:rPr>
                <w:b/>
                <w:bCs/>
                <w:i/>
                <w:iCs/>
                <w:color w:val="000000" w:themeColor="text1"/>
              </w:rPr>
              <w:t>For 6G, maximum CBW of 200MHz can be considered, which both BS and UE should support.</w:t>
            </w:r>
          </w:p>
          <w:p w14:paraId="46CB3C99"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4</w:t>
            </w:r>
            <w:r w:rsidRPr="004B4345">
              <w:rPr>
                <w:b/>
                <w:bCs/>
                <w:i/>
                <w:iCs/>
                <w:color w:val="000000" w:themeColor="text1"/>
              </w:rPr>
              <w:t xml:space="preserve">: </w:t>
            </w:r>
            <w:r>
              <w:rPr>
                <w:b/>
                <w:bCs/>
                <w:i/>
                <w:iCs/>
                <w:color w:val="000000" w:themeColor="text1"/>
              </w:rPr>
              <w:t>In case where 400MHz contiguous spectrum is available, the following two solutions can be considered:</w:t>
            </w:r>
          </w:p>
          <w:p w14:paraId="7DE0A5A0" w14:textId="77777777" w:rsidR="00BC157A" w:rsidRDefault="00BC157A" w:rsidP="00BE53E4">
            <w:pPr>
              <w:pStyle w:val="ListParagraph"/>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1: 200 + 200 MHz CA</w:t>
            </w:r>
          </w:p>
          <w:p w14:paraId="2E3EE87B" w14:textId="77777777" w:rsidR="00BC157A" w:rsidRPr="00D93EF3" w:rsidRDefault="00BC157A" w:rsidP="00BE53E4">
            <w:pPr>
              <w:pStyle w:val="ListParagraph"/>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2: 6G introduces BS-only 400MHz CBW, i.e., 400MHz is only specified for BS, but not for UE.</w:t>
            </w:r>
          </w:p>
          <w:p w14:paraId="3E698C2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5</w:t>
            </w:r>
            <w:r w:rsidRPr="004B4345">
              <w:rPr>
                <w:b/>
                <w:bCs/>
                <w:i/>
                <w:iCs/>
                <w:color w:val="000000" w:themeColor="text1"/>
              </w:rPr>
              <w:t>:</w:t>
            </w:r>
            <w:r>
              <w:rPr>
                <w:b/>
                <w:bCs/>
                <w:i/>
                <w:iCs/>
                <w:color w:val="000000" w:themeColor="text1"/>
              </w:rPr>
              <w:t xml:space="preserve"> It is proposed to consider 3MHz or 5MHz for minimum CBW. </w:t>
            </w:r>
          </w:p>
          <w:p w14:paraId="72337DDA" w14:textId="77777777" w:rsidR="00BC157A" w:rsidRPr="00F5710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6</w:t>
            </w:r>
            <w:r w:rsidRPr="004B4345">
              <w:rPr>
                <w:b/>
                <w:bCs/>
                <w:i/>
                <w:iCs/>
                <w:color w:val="000000" w:themeColor="text1"/>
              </w:rPr>
              <w:t>:</w:t>
            </w:r>
            <w:r>
              <w:rPr>
                <w:b/>
                <w:bCs/>
                <w:i/>
                <w:iCs/>
                <w:color w:val="000000" w:themeColor="text1"/>
              </w:rPr>
              <w:t xml:space="preserve"> In terms of CBW granularity, or how many CBWs need to be defined, the current granularity in 5G FR1 can be a starting point for up to 100MHz </w:t>
            </w:r>
            <w:r w:rsidRPr="00E15BCC">
              <w:rPr>
                <w:b/>
                <w:bCs/>
                <w:i/>
                <w:iCs/>
                <w:color w:val="000000" w:themeColor="text1"/>
              </w:rPr>
              <w:t>where the need for each channel bandwidth shall be further assessed based on operators’ deployment plan for 6G</w:t>
            </w:r>
            <w:r>
              <w:rPr>
                <w:b/>
                <w:bCs/>
                <w:i/>
                <w:iCs/>
                <w:color w:val="000000" w:themeColor="text1"/>
              </w:rPr>
              <w:t xml:space="preserve">. For CBWs between 100MHz and 200MHz, it is recommended to look at operators’ spectrum holding first. Furthermore, the discussion on support of irregular CBW may also impact </w:t>
            </w:r>
            <w:r w:rsidRPr="00951260">
              <w:rPr>
                <w:b/>
                <w:bCs/>
                <w:i/>
                <w:iCs/>
                <w:color w:val="000000" w:themeColor="text1"/>
              </w:rPr>
              <w:t>how many regular CBWs, i.e., in multiples of 5 or 10MHz, may need to be defined in the end.</w:t>
            </w:r>
          </w:p>
          <w:p w14:paraId="3C6FF66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7</w:t>
            </w:r>
            <w:r w:rsidRPr="004B4345">
              <w:rPr>
                <w:b/>
                <w:bCs/>
                <w:i/>
                <w:iCs/>
                <w:color w:val="000000" w:themeColor="text1"/>
              </w:rPr>
              <w:t>:</w:t>
            </w:r>
            <w:r>
              <w:rPr>
                <w:b/>
                <w:bCs/>
                <w:i/>
                <w:iCs/>
                <w:color w:val="000000" w:themeColor="text1"/>
              </w:rPr>
              <w:t xml:space="preserve"> To support irregular CBW, it is proposed to </w:t>
            </w:r>
          </w:p>
          <w:p w14:paraId="2E4D9289"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w:t>
            </w:r>
            <w:r w:rsidRPr="00432DF1">
              <w:rPr>
                <w:b/>
                <w:bCs/>
                <w:i/>
                <w:iCs/>
                <w:color w:val="000000" w:themeColor="text1"/>
              </w:rPr>
              <w:t>et a limit on the size of irregular CBW to be supported, say 10 or 20MHz</w:t>
            </w:r>
            <w:r>
              <w:rPr>
                <w:b/>
                <w:bCs/>
                <w:i/>
                <w:iCs/>
                <w:color w:val="000000" w:themeColor="text1"/>
              </w:rPr>
              <w:t>.</w:t>
            </w:r>
          </w:p>
          <w:p w14:paraId="70FB4A90"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73686A60" w14:textId="77777777" w:rsidR="00BC157A" w:rsidRPr="00D93EF3"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07C5CCA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8</w:t>
            </w:r>
            <w:r w:rsidRPr="004B4345">
              <w:rPr>
                <w:b/>
                <w:bCs/>
                <w:i/>
                <w:iCs/>
                <w:color w:val="000000" w:themeColor="text1"/>
              </w:rPr>
              <w:t>:</w:t>
            </w:r>
            <w:r>
              <w:rPr>
                <w:b/>
                <w:bCs/>
                <w:i/>
                <w:iCs/>
                <w:color w:val="000000" w:themeColor="text1"/>
              </w:rPr>
              <w:t xml:space="preserve"> It is proposed to support 8K FFT in 6G. </w:t>
            </w:r>
          </w:p>
          <w:p w14:paraId="4A48EC2C"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9</w:t>
            </w:r>
            <w:r w:rsidRPr="004B4345">
              <w:rPr>
                <w:b/>
                <w:bCs/>
                <w:i/>
                <w:iCs/>
                <w:color w:val="000000" w:themeColor="text1"/>
              </w:rPr>
              <w:t>:</w:t>
            </w:r>
            <w:r>
              <w:rPr>
                <w:b/>
                <w:bCs/>
                <w:i/>
                <w:iCs/>
                <w:color w:val="000000" w:themeColor="text1"/>
              </w:rPr>
              <w:t xml:space="preserve"> It is proposed to </w:t>
            </w:r>
            <w:r w:rsidRPr="001A2F3F">
              <w:rPr>
                <w:b/>
                <w:bCs/>
                <w:i/>
                <w:iCs/>
                <w:color w:val="000000" w:themeColor="text1"/>
              </w:rPr>
              <w:t>have the SCS and CP length for 6G</w:t>
            </w:r>
            <w:r>
              <w:rPr>
                <w:b/>
                <w:bCs/>
                <w:i/>
                <w:iCs/>
                <w:color w:val="000000" w:themeColor="text1"/>
              </w:rPr>
              <w:t xml:space="preserve"> as shown in Table 1. </w:t>
            </w:r>
          </w:p>
          <w:p w14:paraId="6A993517" w14:textId="77777777" w:rsidR="00BC157A" w:rsidRPr="00D93EF3"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10</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the need of specifying channel raster in 6G. If a need is identified, we can consider specifying 5kHz raster points instead of 100kHz or SCS (15/30kHz) for FR1 to increase channel placement flexibility and to avoid too many </w:t>
            </w:r>
            <w:proofErr w:type="gramStart"/>
            <w:r w:rsidRPr="00B379A7">
              <w:rPr>
                <w:b/>
                <w:bCs/>
                <w:i/>
                <w:iCs/>
                <w:color w:val="000000" w:themeColor="text1"/>
              </w:rPr>
              <w:t>sync</w:t>
            </w:r>
            <w:proofErr w:type="gramEnd"/>
            <w:r w:rsidRPr="00B379A7">
              <w:rPr>
                <w:b/>
                <w:bCs/>
                <w:i/>
                <w:iCs/>
                <w:color w:val="000000" w:themeColor="text1"/>
              </w:rPr>
              <w:t>. raster points.</w:t>
            </w:r>
          </w:p>
          <w:p w14:paraId="12969CC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lastRenderedPageBreak/>
              <w:t xml:space="preserve">Proposal </w:t>
            </w:r>
            <w:r>
              <w:rPr>
                <w:b/>
                <w:bCs/>
                <w:i/>
                <w:iCs/>
                <w:color w:val="000000" w:themeColor="text1"/>
              </w:rPr>
              <w:t>11</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w:t>
            </w:r>
            <w:r>
              <w:rPr>
                <w:b/>
                <w:bCs/>
                <w:i/>
                <w:iCs/>
                <w:color w:val="000000" w:themeColor="text1"/>
              </w:rPr>
              <w:t>s</w:t>
            </w:r>
            <w:r w:rsidRPr="00B61C24">
              <w:rPr>
                <w:b/>
                <w:bCs/>
                <w:i/>
                <w:iCs/>
                <w:color w:val="000000" w:themeColor="text1"/>
              </w:rPr>
              <w:t xml:space="preserve">ynchronization raster </w:t>
            </w:r>
            <w:r>
              <w:rPr>
                <w:b/>
                <w:bCs/>
                <w:i/>
                <w:iCs/>
                <w:color w:val="000000" w:themeColor="text1"/>
              </w:rPr>
              <w:t>with a goal to reduce UE cell search complexity and enable fast cell search.</w:t>
            </w:r>
          </w:p>
          <w:p w14:paraId="37096DF0" w14:textId="77777777" w:rsidR="00BC157A" w:rsidRPr="00F250BE"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12</w:t>
            </w:r>
            <w:r w:rsidRPr="004B4345">
              <w:rPr>
                <w:b/>
                <w:bCs/>
                <w:i/>
                <w:iCs/>
                <w:color w:val="000000" w:themeColor="text1"/>
              </w:rPr>
              <w:t>:</w:t>
            </w:r>
            <w:r>
              <w:rPr>
                <w:b/>
                <w:bCs/>
                <w:i/>
                <w:iCs/>
                <w:color w:val="000000" w:themeColor="text1"/>
              </w:rPr>
              <w:t xml:space="preserve"> It is proposed to </w:t>
            </w:r>
            <w:r w:rsidRPr="00F250BE">
              <w:rPr>
                <w:b/>
                <w:bCs/>
                <w:i/>
                <w:iCs/>
                <w:color w:val="000000" w:themeColor="text1"/>
              </w:rPr>
              <w:t>specify and support diverse device types in 6G from day</w:t>
            </w:r>
            <w:r>
              <w:rPr>
                <w:b/>
                <w:bCs/>
                <w:i/>
                <w:iCs/>
                <w:color w:val="000000" w:themeColor="text1"/>
              </w:rPr>
              <w:t xml:space="preserve"> one</w:t>
            </w:r>
            <w:r w:rsidRPr="00F250BE">
              <w:rPr>
                <w:b/>
                <w:bCs/>
                <w:i/>
                <w:iCs/>
                <w:color w:val="000000" w:themeColor="text1"/>
              </w:rPr>
              <w:t>, at least with the following types:</w:t>
            </w:r>
          </w:p>
          <w:p w14:paraId="7FCB5C6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FWA</w:t>
            </w:r>
          </w:p>
          <w:p w14:paraId="37A437C1"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 xml:space="preserve">Smartphone </w:t>
            </w:r>
          </w:p>
          <w:p w14:paraId="31FBAF45"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Wearable device</w:t>
            </w:r>
          </w:p>
          <w:p w14:paraId="1F7FC0D6" w14:textId="77777777" w:rsidR="00BC157A"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IoT</w:t>
            </w:r>
          </w:p>
          <w:p w14:paraId="03159242" w14:textId="77777777" w:rsidR="00BC157A" w:rsidRPr="00F250BE" w:rsidRDefault="00BC157A" w:rsidP="007418A0">
            <w:pPr>
              <w:spacing w:before="100" w:beforeAutospacing="1" w:after="100"/>
              <w:jc w:val="both"/>
              <w:rPr>
                <w:b/>
                <w:bCs/>
                <w:i/>
                <w:iCs/>
                <w:color w:val="000000" w:themeColor="text1"/>
              </w:rPr>
            </w:pPr>
            <w:r w:rsidRPr="00F250BE">
              <w:rPr>
                <w:b/>
                <w:bCs/>
                <w:i/>
                <w:iCs/>
                <w:color w:val="000000" w:themeColor="text1"/>
              </w:rPr>
              <w:t>By considering the following parameters:</w:t>
            </w:r>
          </w:p>
          <w:p w14:paraId="6D98B08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Number of TX/RX</w:t>
            </w:r>
          </w:p>
          <w:p w14:paraId="15B876D3" w14:textId="77777777" w:rsidR="00BC157A" w:rsidRPr="00F250BE"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Min. and max. channel bandwidth</w:t>
            </w:r>
          </w:p>
          <w:p w14:paraId="60B32FFA" w14:textId="77777777" w:rsidR="00BC157A" w:rsidRPr="003D3CD1" w:rsidRDefault="00BC157A" w:rsidP="00BE53E4">
            <w:pPr>
              <w:pStyle w:val="ListParagraph"/>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FFS: Power classes</w:t>
            </w:r>
          </w:p>
        </w:tc>
      </w:tr>
    </w:tbl>
    <w:p w14:paraId="3E1FE001" w14:textId="77777777" w:rsidR="00BC157A" w:rsidRPr="00C1061D" w:rsidRDefault="00BC157A" w:rsidP="00BC157A">
      <w:pPr>
        <w:rPr>
          <w:rFonts w:eastAsia="Malgun Gothic"/>
          <w:lang w:val="en-US" w:eastAsia="ko-KR"/>
        </w:rPr>
      </w:pPr>
    </w:p>
    <w:p w14:paraId="67E153D6" w14:textId="730EB86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Samsung </w:t>
      </w:r>
      <w:r w:rsidRPr="003D3CD1">
        <w:rPr>
          <w:rFonts w:ascii="Times New Roman" w:hAnsi="Times New Roman"/>
          <w:b/>
          <w:sz w:val="20"/>
          <w:lang w:val="en-US" w:eastAsia="ko-KR"/>
        </w:rPr>
        <w:t>R4-2513043</w:t>
      </w:r>
    </w:p>
    <w:tbl>
      <w:tblPr>
        <w:tblStyle w:val="TableGrid"/>
        <w:tblW w:w="0" w:type="auto"/>
        <w:tblLook w:val="04A0" w:firstRow="1" w:lastRow="0" w:firstColumn="1" w:lastColumn="0" w:noHBand="0" w:noVBand="1"/>
      </w:tblPr>
      <w:tblGrid>
        <w:gridCol w:w="9631"/>
      </w:tblGrid>
      <w:tr w:rsidR="00BC157A" w14:paraId="42689966" w14:textId="77777777" w:rsidTr="007418A0">
        <w:tc>
          <w:tcPr>
            <w:tcW w:w="9631" w:type="dxa"/>
          </w:tcPr>
          <w:p w14:paraId="4A5A31E7"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Waveform and modulation</w:t>
            </w:r>
          </w:p>
          <w:p w14:paraId="013939BF" w14:textId="77777777" w:rsidR="00BC157A" w:rsidRPr="005664BD" w:rsidRDefault="00BC157A" w:rsidP="007418A0">
            <w:pPr>
              <w:snapToGrid w:val="0"/>
              <w:spacing w:after="100" w:afterAutospacing="1"/>
              <w:rPr>
                <w:rFonts w:eastAsia="Malgun Gothic"/>
                <w:b/>
                <w:bCs/>
                <w:lang w:eastAsia="ko-KR"/>
              </w:rPr>
            </w:pPr>
            <w:r w:rsidRPr="005664BD">
              <w:rPr>
                <w:rFonts w:eastAsia="Malgun Gothic" w:hint="eastAsia"/>
                <w:b/>
                <w:bCs/>
                <w:lang w:eastAsia="ko-KR"/>
              </w:rPr>
              <w:t>O</w:t>
            </w:r>
            <w:r w:rsidRPr="005664BD">
              <w:rPr>
                <w:rFonts w:eastAsia="Malgun Gothic"/>
                <w:b/>
                <w:bCs/>
                <w:lang w:eastAsia="ko-KR"/>
              </w:rPr>
              <w:t>bservation 1:</w:t>
            </w:r>
            <w:r>
              <w:rPr>
                <w:rFonts w:eastAsia="Malgun Gothic"/>
                <w:b/>
                <w:bCs/>
                <w:lang w:eastAsia="ko-KR"/>
              </w:rPr>
              <w:tab/>
              <w:t>In RAN1#122, t</w:t>
            </w:r>
            <w:r w:rsidRPr="005664BD">
              <w:rPr>
                <w:rFonts w:eastAsia="Malgun Gothic"/>
                <w:b/>
                <w:bCs/>
                <w:lang w:eastAsia="ko-KR"/>
              </w:rPr>
              <w:t>he first agreement of 6G</w:t>
            </w:r>
            <w:r>
              <w:rPr>
                <w:rFonts w:eastAsia="Malgun Gothic"/>
                <w:b/>
                <w:bCs/>
                <w:lang w:eastAsia="ko-KR"/>
              </w:rPr>
              <w:t>R</w:t>
            </w:r>
            <w:r w:rsidRPr="005664BD">
              <w:rPr>
                <w:rFonts w:eastAsia="Malgun Gothic"/>
                <w:b/>
                <w:bCs/>
                <w:lang w:eastAsia="ko-KR"/>
              </w:rPr>
              <w:t xml:space="preserve"> was </w:t>
            </w:r>
            <w:r>
              <w:rPr>
                <w:rFonts w:eastAsia="Malgun Gothic"/>
                <w:b/>
                <w:bCs/>
                <w:lang w:eastAsia="ko-KR"/>
              </w:rPr>
              <w:t xml:space="preserve">achieved </w:t>
            </w:r>
            <w:r w:rsidRPr="005664BD">
              <w:rPr>
                <w:rFonts w:eastAsia="Malgun Gothic"/>
                <w:b/>
                <w:bCs/>
                <w:lang w:eastAsia="ko-KR"/>
              </w:rPr>
              <w:t xml:space="preserve">to support OFDM-based waveforms such as </w:t>
            </w:r>
            <w:r w:rsidRPr="00275CDE">
              <w:rPr>
                <w:rFonts w:eastAsia="Malgun Gothic"/>
                <w:b/>
                <w:bCs/>
                <w:lang w:eastAsia="ko-KR"/>
              </w:rPr>
              <w:t>CP-OFDM (downlink and uplink) and DFT-s-OFDM (uplink) waveform as the basis for 6GR</w:t>
            </w:r>
            <w:r>
              <w:rPr>
                <w:rFonts w:eastAsia="Malgun Gothic"/>
                <w:b/>
                <w:bCs/>
                <w:lang w:eastAsia="ko-KR"/>
              </w:rPr>
              <w:t>.</w:t>
            </w:r>
          </w:p>
          <w:p w14:paraId="0B690B2A" w14:textId="77777777" w:rsidR="00BC157A" w:rsidRDefault="00BC157A" w:rsidP="007418A0">
            <w:pPr>
              <w:snapToGrid w:val="0"/>
              <w:spacing w:after="100" w:afterAutospacing="1"/>
              <w:rPr>
                <w:rFonts w:eastAsia="Malgun Gothic"/>
                <w:b/>
                <w:bCs/>
                <w:lang w:eastAsia="ko-KR"/>
              </w:rPr>
            </w:pPr>
            <w:r w:rsidRPr="00C13ED7">
              <w:rPr>
                <w:rFonts w:eastAsia="Malgun Gothic" w:hint="eastAsia"/>
                <w:b/>
                <w:bCs/>
                <w:lang w:eastAsia="ko-KR"/>
              </w:rPr>
              <w:t>O</w:t>
            </w:r>
            <w:r w:rsidRPr="00C13ED7">
              <w:rPr>
                <w:rFonts w:eastAsia="Malgun Gothic"/>
                <w:b/>
                <w:bCs/>
                <w:lang w:eastAsia="ko-KR"/>
              </w:rPr>
              <w:t>bservation 2:</w:t>
            </w:r>
            <w:r w:rsidRPr="00C13ED7">
              <w:rPr>
                <w:rFonts w:eastAsia="Malgun Gothic"/>
                <w:b/>
                <w:bCs/>
                <w:lang w:eastAsia="ko-KR"/>
              </w:rPr>
              <w:tab/>
              <w:t xml:space="preserve">For upper limits of modulation order, </w:t>
            </w:r>
            <w:r>
              <w:rPr>
                <w:rFonts w:eastAsia="Malgun Gothic"/>
                <w:b/>
                <w:bCs/>
                <w:lang w:eastAsia="ko-KR"/>
              </w:rPr>
              <w:t xml:space="preserve">the </w:t>
            </w:r>
            <w:r w:rsidRPr="00C13ED7">
              <w:rPr>
                <w:rFonts w:eastAsia="Malgun Gothic"/>
                <w:b/>
                <w:bCs/>
                <w:lang w:eastAsia="ko-KR"/>
              </w:rPr>
              <w:t xml:space="preserve">high-order modulation </w:t>
            </w:r>
            <w:r>
              <w:rPr>
                <w:rFonts w:eastAsia="Malgun Gothic"/>
                <w:b/>
                <w:bCs/>
                <w:lang w:eastAsia="ko-KR"/>
              </w:rPr>
              <w:t xml:space="preserve">is expected </w:t>
            </w:r>
            <w:r w:rsidRPr="00C13ED7">
              <w:rPr>
                <w:rFonts w:eastAsia="Malgun Gothic"/>
                <w:b/>
                <w:bCs/>
                <w:lang w:eastAsia="ko-KR"/>
              </w:rPr>
              <w:t>as similar level of 1K-QAM for DL and 256-QAM for UL with the conventional formats</w:t>
            </w:r>
            <w:r>
              <w:rPr>
                <w:rFonts w:eastAsia="Malgun Gothic"/>
                <w:b/>
                <w:bCs/>
                <w:lang w:eastAsia="ko-KR"/>
              </w:rPr>
              <w:t xml:space="preserve"> as agreed in RAN1 for the study.</w:t>
            </w:r>
          </w:p>
          <w:p w14:paraId="57DDF544" w14:textId="77777777" w:rsidR="00BC157A" w:rsidRDefault="00BC157A" w:rsidP="007418A0">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r>
            <w:r w:rsidRPr="00985B02">
              <w:rPr>
                <w:rFonts w:eastAsia="Malgun Gothic"/>
                <w:b/>
                <w:bCs/>
                <w:lang w:eastAsia="ko-KR"/>
              </w:rPr>
              <w:t>Together with or without an AI-assisted receiver, study on the level of 1K-QAM for UL or 4K-QAM for DL can be considered in 6GR.</w:t>
            </w:r>
          </w:p>
          <w:p w14:paraId="79172115" w14:textId="77777777" w:rsidR="00BC157A" w:rsidRDefault="00BC157A" w:rsidP="007418A0">
            <w:pPr>
              <w:snapToGrid w:val="0"/>
              <w:spacing w:after="100" w:afterAutospacing="1"/>
              <w:rPr>
                <w:rFonts w:eastAsia="Malgun Gothic"/>
                <w:b/>
                <w:bCs/>
                <w:lang w:eastAsia="ko-KR"/>
              </w:rPr>
            </w:pPr>
            <w:r w:rsidRPr="00C13ED7">
              <w:rPr>
                <w:rFonts w:eastAsia="Malgun Gothic"/>
                <w:b/>
                <w:bCs/>
                <w:lang w:eastAsia="ko-KR"/>
              </w:rPr>
              <w:t>Proposal 1:</w:t>
            </w:r>
            <w:r>
              <w:rPr>
                <w:rFonts w:eastAsia="Malgun Gothic"/>
                <w:b/>
                <w:bCs/>
                <w:lang w:eastAsia="ko-KR"/>
              </w:rPr>
              <w:tab/>
            </w:r>
            <w:r>
              <w:rPr>
                <w:rFonts w:eastAsia="Malgun Gothic"/>
                <w:b/>
                <w:bCs/>
                <w:lang w:eastAsia="ko-KR"/>
              </w:rPr>
              <w:tab/>
              <w:t xml:space="preserve">Based on the initial agreements in RAN1, </w:t>
            </w:r>
            <w:r w:rsidRPr="00C13ED7">
              <w:rPr>
                <w:rFonts w:eastAsia="Malgun Gothic"/>
                <w:b/>
                <w:bCs/>
                <w:lang w:eastAsia="ko-KR"/>
              </w:rPr>
              <w:t xml:space="preserve">it would be important </w:t>
            </w:r>
            <w:r>
              <w:rPr>
                <w:rFonts w:eastAsia="Malgun Gothic"/>
                <w:b/>
                <w:bCs/>
                <w:lang w:eastAsia="ko-KR"/>
              </w:rPr>
              <w:t xml:space="preserve">for RAN4 </w:t>
            </w:r>
            <w:r w:rsidRPr="00C13ED7">
              <w:rPr>
                <w:rFonts w:eastAsia="Malgun Gothic"/>
                <w:b/>
                <w:bCs/>
                <w:lang w:eastAsia="ko-KR"/>
              </w:rPr>
              <w:t>to carry out the performance assessments by coordinating closely with RAN1. The study outcome should also consider the impact of implementation feasibility, and performance benefits compared to legacy requirements.</w:t>
            </w:r>
          </w:p>
          <w:p w14:paraId="075D1007"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Numerology, FFT size and CBW</w:t>
            </w:r>
          </w:p>
          <w:p w14:paraId="183C9784"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Observation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t xml:space="preserve">Emerging 7–8 GHz bands can be treated within the FR1 framework, benefiting from similar propagation and deployment characteristics as the legacy sub-7 GHz spectrum according to the previous </w:t>
            </w:r>
            <w:r>
              <w:rPr>
                <w:rFonts w:eastAsia="Malgun Gothic"/>
                <w:b/>
                <w:bCs/>
                <w:lang w:eastAsia="ko-KR"/>
              </w:rPr>
              <w:t xml:space="preserve">studies including a </w:t>
            </w:r>
            <w:r w:rsidRPr="008713AD">
              <w:rPr>
                <w:rFonts w:eastAsia="Malgun Gothic"/>
                <w:b/>
                <w:bCs/>
                <w:lang w:eastAsia="ko-KR"/>
              </w:rPr>
              <w:t xml:space="preserve">SI for IMT </w:t>
            </w:r>
            <w:r>
              <w:rPr>
                <w:rFonts w:eastAsia="Malgun Gothic"/>
                <w:b/>
                <w:bCs/>
                <w:lang w:eastAsia="ko-KR"/>
              </w:rPr>
              <w:t>of</w:t>
            </w:r>
            <w:r w:rsidRPr="008713AD">
              <w:rPr>
                <w:rFonts w:eastAsia="Malgun Gothic"/>
                <w:b/>
                <w:bCs/>
                <w:lang w:eastAsia="ko-KR"/>
              </w:rPr>
              <w:t xml:space="preserve"> RAN4.</w:t>
            </w:r>
          </w:p>
          <w:p w14:paraId="678D548E"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Proposal 2: </w:t>
            </w:r>
            <w:r>
              <w:rPr>
                <w:rFonts w:eastAsia="Malgun Gothic"/>
                <w:b/>
                <w:bCs/>
                <w:lang w:eastAsia="ko-KR"/>
              </w:rPr>
              <w:tab/>
            </w:r>
            <w:r>
              <w:rPr>
                <w:rFonts w:eastAsia="Malgun Gothic"/>
                <w:b/>
                <w:bCs/>
                <w:lang w:eastAsia="ko-KR"/>
              </w:rPr>
              <w:tab/>
            </w:r>
            <w:r w:rsidRPr="008713AD">
              <w:rPr>
                <w:rFonts w:eastAsia="Malgun Gothic"/>
                <w:b/>
                <w:bCs/>
                <w:lang w:eastAsia="ko-KR"/>
              </w:rPr>
              <w:t xml:space="preserve">Among the three options, </w:t>
            </w:r>
            <w:r>
              <w:rPr>
                <w:rFonts w:eastAsia="Malgun Gothic"/>
                <w:b/>
                <w:bCs/>
                <w:lang w:eastAsia="ko-KR"/>
              </w:rPr>
              <w:t xml:space="preserve">our recommendation for FR1 is </w:t>
            </w:r>
            <w:r w:rsidRPr="008713AD">
              <w:rPr>
                <w:rFonts w:eastAsia="Malgun Gothic"/>
                <w:b/>
                <w:bCs/>
                <w:lang w:eastAsia="ko-KR"/>
              </w:rPr>
              <w:t xml:space="preserve">to extend up to 8.4 GHz (option A or option B) </w:t>
            </w:r>
            <w:r>
              <w:rPr>
                <w:rFonts w:eastAsia="Malgun Gothic"/>
                <w:b/>
                <w:bCs/>
                <w:lang w:eastAsia="ko-KR"/>
              </w:rPr>
              <w:t xml:space="preserve">at least, </w:t>
            </w:r>
            <w:r w:rsidRPr="008713AD">
              <w:rPr>
                <w:rFonts w:eastAsia="Malgun Gothic"/>
                <w:b/>
                <w:bCs/>
                <w:lang w:eastAsia="ko-KR"/>
              </w:rPr>
              <w:t xml:space="preserve">considering the channel propagation characteristics and </w:t>
            </w:r>
            <w:r>
              <w:rPr>
                <w:rFonts w:eastAsia="Malgun Gothic"/>
                <w:b/>
                <w:bCs/>
                <w:lang w:eastAsia="ko-KR"/>
              </w:rPr>
              <w:t>previous studies of IMT SI</w:t>
            </w:r>
            <w:r w:rsidRPr="008713AD">
              <w:rPr>
                <w:rFonts w:eastAsia="Malgun Gothic"/>
                <w:b/>
                <w:bCs/>
                <w:lang w:eastAsia="ko-KR"/>
              </w:rPr>
              <w:t>.</w:t>
            </w:r>
          </w:p>
          <w:p w14:paraId="33F1AEDE"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t>P</w:t>
            </w:r>
            <w:r w:rsidRPr="008713AD">
              <w:rPr>
                <w:rFonts w:eastAsia="Malgun Gothic"/>
                <w:b/>
                <w:bCs/>
                <w:lang w:eastAsia="ko-KR"/>
              </w:rPr>
              <w:t>roposal 3:</w:t>
            </w:r>
            <w:r w:rsidRPr="008713AD">
              <w:rPr>
                <w:rFonts w:eastAsia="Malgun Gothic"/>
                <w:b/>
                <w:bCs/>
                <w:lang w:eastAsia="ko-KR"/>
              </w:rPr>
              <w:tab/>
            </w:r>
            <w:r>
              <w:rPr>
                <w:rFonts w:eastAsia="Malgun Gothic"/>
                <w:b/>
                <w:bCs/>
                <w:lang w:eastAsia="ko-KR"/>
              </w:rPr>
              <w:tab/>
            </w:r>
            <w:r w:rsidRPr="008713AD">
              <w:rPr>
                <w:rFonts w:eastAsia="Malgun Gothic"/>
                <w:b/>
                <w:bCs/>
                <w:lang w:eastAsia="ko-KR"/>
              </w:rPr>
              <w:t>To simplify implementation and improve spectral efficiency, we propose a single-SCS per range principle</w:t>
            </w:r>
            <w:r>
              <w:rPr>
                <w:rFonts w:eastAsia="Malgun Gothic"/>
                <w:b/>
                <w:bCs/>
                <w:lang w:eastAsia="ko-KR"/>
              </w:rPr>
              <w:t xml:space="preserve"> as below</w:t>
            </w:r>
            <w:r w:rsidRPr="008713AD">
              <w:rPr>
                <w:rFonts w:eastAsia="Malgun Gothic"/>
                <w:b/>
                <w:bCs/>
                <w:lang w:eastAsia="ko-KR"/>
              </w:rPr>
              <w:t>.</w:t>
            </w:r>
          </w:p>
          <w:p w14:paraId="59CE47F9"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FR1-FDD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15 kHz</w:t>
            </w:r>
          </w:p>
          <w:p w14:paraId="59AC06AE"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FR1-TDD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30 kHz</w:t>
            </w:r>
          </w:p>
          <w:p w14:paraId="37891847"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8.4 – 15.35 GHz</w:t>
            </w:r>
            <w:r w:rsidRPr="00F9670B">
              <w:rPr>
                <w:rFonts w:eastAsia="Malgun Gothic" w:hint="eastAsia"/>
                <w:b/>
                <w:bCs/>
                <w:lang w:eastAsia="ko-KR"/>
              </w:rPr>
              <w:t xml:space="preserve">: </w:t>
            </w:r>
            <w:r w:rsidRPr="00F9670B">
              <w:rPr>
                <w:rFonts w:eastAsia="Malgun Gothic"/>
                <w:b/>
                <w:bCs/>
                <w:lang w:eastAsia="ko-KR"/>
              </w:rPr>
              <w:t>60 kHz</w:t>
            </w:r>
          </w:p>
          <w:p w14:paraId="2175382F" w14:textId="77777777" w:rsidR="00BC157A" w:rsidRPr="00F9670B" w:rsidRDefault="00BC157A" w:rsidP="00BE53E4">
            <w:pPr>
              <w:pStyle w:val="ListParagraph"/>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 xml:space="preserve">15.35 – 24.25 GHz (if </w:t>
            </w:r>
            <w:r>
              <w:rPr>
                <w:rFonts w:eastAsia="Malgun Gothic"/>
                <w:b/>
                <w:bCs/>
                <w:lang w:eastAsia="ko-KR"/>
              </w:rPr>
              <w:t>defined</w:t>
            </w:r>
            <w:r w:rsidRPr="00F9670B">
              <w:rPr>
                <w:rFonts w:eastAsia="Malgun Gothic"/>
                <w:b/>
                <w:bCs/>
                <w:lang w:eastAsia="ko-KR"/>
              </w:rPr>
              <w:t xml:space="preserve">): </w:t>
            </w:r>
            <w:r w:rsidRPr="00F9670B">
              <w:rPr>
                <w:rFonts w:eastAsia="Malgun Gothic" w:hint="eastAsia"/>
                <w:b/>
                <w:bCs/>
                <w:lang w:eastAsia="ko-KR"/>
              </w:rPr>
              <w:t>120 kHz</w:t>
            </w:r>
          </w:p>
          <w:p w14:paraId="28F91521" w14:textId="77777777" w:rsidR="00BC157A" w:rsidRPr="008713AD" w:rsidRDefault="00BC157A" w:rsidP="007418A0">
            <w:pPr>
              <w:snapToGrid w:val="0"/>
              <w:spacing w:after="100" w:afterAutospacing="1"/>
              <w:rPr>
                <w:rFonts w:eastAsia="Malgun Gothic"/>
                <w:b/>
                <w:bCs/>
                <w:lang w:eastAsia="ko-KR"/>
              </w:rPr>
            </w:pPr>
            <w:r>
              <w:rPr>
                <w:rFonts w:eastAsia="Malgun Gothic"/>
                <w:b/>
                <w:bCs/>
                <w:lang w:eastAsia="ko-KR"/>
              </w:rPr>
              <w:t>Observation</w:t>
            </w:r>
            <w:r w:rsidRPr="008713AD">
              <w:rPr>
                <w:rFonts w:eastAsia="Malgun Gothic"/>
                <w:b/>
                <w:bCs/>
                <w:lang w:eastAsia="ko-KR"/>
              </w:rPr>
              <w:t xml:space="preserve"> </w:t>
            </w:r>
            <w:r>
              <w:rPr>
                <w:rFonts w:eastAsia="Malgun Gothic"/>
                <w:b/>
                <w:bCs/>
                <w:lang w:eastAsia="ko-KR"/>
              </w:rPr>
              <w:t>5</w:t>
            </w:r>
            <w:r w:rsidRPr="008713AD">
              <w:rPr>
                <w:rFonts w:eastAsia="Malgun Gothic"/>
                <w:b/>
                <w:bCs/>
                <w:lang w:eastAsia="ko-KR"/>
              </w:rPr>
              <w:t>:</w:t>
            </w:r>
            <w:r>
              <w:rPr>
                <w:rFonts w:eastAsia="Malgun Gothic"/>
                <w:b/>
                <w:bCs/>
                <w:lang w:eastAsia="ko-KR"/>
              </w:rPr>
              <w:tab/>
            </w:r>
            <w:r w:rsidRPr="008713AD">
              <w:rPr>
                <w:rFonts w:eastAsia="Malgun Gothic"/>
                <w:b/>
                <w:bCs/>
                <w:lang w:eastAsia="ko-KR"/>
              </w:rPr>
              <w:t>8K FFT size is now being considered as a baseline configuration in RAN1</w:t>
            </w:r>
            <w:r>
              <w:rPr>
                <w:rFonts w:eastAsia="Malgun Gothic"/>
                <w:b/>
                <w:bCs/>
                <w:lang w:eastAsia="ko-KR"/>
              </w:rPr>
              <w:t xml:space="preserve"> to enable </w:t>
            </w:r>
            <w:r w:rsidRPr="008713AD">
              <w:rPr>
                <w:rFonts w:eastAsia="Malgun Gothic"/>
                <w:b/>
                <w:bCs/>
                <w:lang w:eastAsia="ko-KR"/>
              </w:rPr>
              <w:t>effective processing of channels up to 200 MHz and beyond, allowing for greater spectral efficiency and increased capacity.</w:t>
            </w:r>
          </w:p>
          <w:p w14:paraId="76AC5359"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lastRenderedPageBreak/>
              <w:t>P</w:t>
            </w:r>
            <w:r w:rsidRPr="008713AD">
              <w:rPr>
                <w:rFonts w:eastAsia="Malgun Gothic"/>
                <w:b/>
                <w:bCs/>
                <w:lang w:eastAsia="ko-KR"/>
              </w:rPr>
              <w:t xml:space="preserve">roposal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r>
            <w:r>
              <w:rPr>
                <w:rFonts w:eastAsia="Malgun Gothic"/>
                <w:b/>
                <w:bCs/>
                <w:lang w:eastAsia="ko-KR"/>
              </w:rPr>
              <w:tab/>
              <w:t xml:space="preserve">Table X is proposed as a </w:t>
            </w:r>
            <w:r w:rsidRPr="00770819">
              <w:rPr>
                <w:rFonts w:eastAsia="Malgun Gothic"/>
                <w:b/>
                <w:bCs/>
                <w:lang w:eastAsia="ko-KR"/>
              </w:rPr>
              <w:t>unified numerological framework</w:t>
            </w:r>
            <w:r>
              <w:rPr>
                <w:rFonts w:eastAsia="Malgun Gothic"/>
                <w:b/>
                <w:bCs/>
                <w:lang w:eastAsia="ko-KR"/>
              </w:rPr>
              <w:t xml:space="preserve"> that </w:t>
            </w:r>
            <w:r w:rsidRPr="00770819">
              <w:rPr>
                <w:rFonts w:eastAsia="Malgun Gothic"/>
                <w:b/>
                <w:bCs/>
                <w:lang w:eastAsia="ko-KR"/>
              </w:rPr>
              <w:t xml:space="preserve">simplifies </w:t>
            </w:r>
            <w:r>
              <w:rPr>
                <w:rFonts w:eastAsia="Malgun Gothic"/>
                <w:b/>
                <w:bCs/>
                <w:lang w:eastAsia="ko-KR"/>
              </w:rPr>
              <w:t xml:space="preserve">and </w:t>
            </w:r>
            <w:r w:rsidRPr="00770819">
              <w:rPr>
                <w:rFonts w:eastAsia="Malgun Gothic"/>
                <w:b/>
                <w:bCs/>
                <w:lang w:eastAsia="ko-KR"/>
              </w:rPr>
              <w:t>reduces the complexity of network management and allows devices to operate efficiently across both NR and 6GR.</w:t>
            </w:r>
          </w:p>
          <w:p w14:paraId="4C067EA8" w14:textId="77777777" w:rsidR="00BC157A" w:rsidRPr="00C72FA3" w:rsidRDefault="00BC157A" w:rsidP="007418A0">
            <w:pPr>
              <w:snapToGrid w:val="0"/>
              <w:spacing w:after="100" w:afterAutospacing="1"/>
              <w:jc w:val="center"/>
              <w:rPr>
                <w:rFonts w:eastAsia="Malgun Gothic"/>
                <w:b/>
                <w:bCs/>
                <w:lang w:eastAsia="ko-KR"/>
              </w:rPr>
            </w:pPr>
            <w:r w:rsidRPr="00C72FA3">
              <w:rPr>
                <w:rFonts w:eastAsia="Malgun Gothic" w:hint="eastAsia"/>
                <w:b/>
                <w:bCs/>
                <w:lang w:eastAsia="ko-KR"/>
              </w:rPr>
              <w:t>T</w:t>
            </w:r>
            <w:r w:rsidRPr="00C72FA3">
              <w:rPr>
                <w:rFonts w:eastAsia="Malgun Gothic"/>
                <w:b/>
                <w:bCs/>
                <w:lang w:eastAsia="ko-KR"/>
              </w:rPr>
              <w:t>able 1:</w:t>
            </w:r>
            <w:r>
              <w:rPr>
                <w:rFonts w:eastAsia="Malgun Gothic"/>
                <w:b/>
                <w:bCs/>
                <w:lang w:eastAsia="ko-KR"/>
              </w:rPr>
              <w:t xml:space="preserve">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BC157A" w:rsidRPr="00C72FA3" w14:paraId="28CA62F4" w14:textId="77777777" w:rsidTr="007418A0">
              <w:trPr>
                <w:cantSplit/>
                <w:trHeight w:val="300"/>
              </w:trPr>
              <w:tc>
                <w:tcPr>
                  <w:tcW w:w="735" w:type="pct"/>
                  <w:shd w:val="clear" w:color="auto" w:fill="BFBFBF"/>
                  <w:vAlign w:val="center"/>
                </w:tcPr>
                <w:p w14:paraId="3035E0A7"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FR</w:t>
                  </w:r>
                </w:p>
              </w:tc>
              <w:tc>
                <w:tcPr>
                  <w:tcW w:w="1102" w:type="pct"/>
                  <w:shd w:val="clear" w:color="auto" w:fill="BFBFBF"/>
                  <w:vAlign w:val="center"/>
                </w:tcPr>
                <w:p w14:paraId="1DF8368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Range</w:t>
                  </w:r>
                </w:p>
              </w:tc>
              <w:tc>
                <w:tcPr>
                  <w:tcW w:w="1313" w:type="pct"/>
                  <w:shd w:val="clear" w:color="auto" w:fill="BFBFBF"/>
                  <w:vAlign w:val="center"/>
                </w:tcPr>
                <w:p w14:paraId="56513E19"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SCS (kHz)</w:t>
                  </w:r>
                </w:p>
              </w:tc>
              <w:tc>
                <w:tcPr>
                  <w:tcW w:w="616" w:type="pct"/>
                  <w:shd w:val="clear" w:color="auto" w:fill="BFBFBF"/>
                  <w:vAlign w:val="center"/>
                </w:tcPr>
                <w:p w14:paraId="05C8297D"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Required FFT size</w:t>
                  </w:r>
                </w:p>
              </w:tc>
              <w:tc>
                <w:tcPr>
                  <w:tcW w:w="617" w:type="pct"/>
                  <w:shd w:val="clear" w:color="auto" w:fill="BFBFBF"/>
                  <w:vAlign w:val="center"/>
                </w:tcPr>
                <w:p w14:paraId="6AEC632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SimSun" w:hAnsi="Arial" w:cs="Arial"/>
                      <w:b/>
                      <w:sz w:val="18"/>
                      <w:szCs w:val="18"/>
                    </w:rPr>
                    <w:t>Max CBW (MHz)</w:t>
                  </w:r>
                </w:p>
              </w:tc>
              <w:tc>
                <w:tcPr>
                  <w:tcW w:w="617" w:type="pct"/>
                  <w:shd w:val="clear" w:color="auto" w:fill="BFBFBF"/>
                  <w:vAlign w:val="center"/>
                </w:tcPr>
                <w:p w14:paraId="09A562C2"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SimSun" w:hAnsi="Arial" w:cs="Arial"/>
                      <w:b/>
                      <w:sz w:val="18"/>
                      <w:szCs w:val="18"/>
                    </w:rPr>
                  </w:pPr>
                  <w:r w:rsidRPr="00C72FA3">
                    <w:rPr>
                      <w:rFonts w:ascii="Arial" w:eastAsia="Yu Mincho" w:hAnsi="Arial" w:cs="Arial"/>
                      <w:b/>
                      <w:sz w:val="18"/>
                      <w:szCs w:val="18"/>
                      <w:lang w:eastAsia="ja-JP"/>
                    </w:rPr>
                    <w:t>Min</w:t>
                  </w:r>
                  <w:r w:rsidRPr="00C72FA3">
                    <w:rPr>
                      <w:rFonts w:ascii="Arial" w:eastAsia="SimSun" w:hAnsi="Arial" w:cs="Arial"/>
                      <w:b/>
                      <w:sz w:val="18"/>
                      <w:szCs w:val="18"/>
                    </w:rPr>
                    <w:t xml:space="preserve"> CBW (MHz)</w:t>
                  </w:r>
                </w:p>
              </w:tc>
            </w:tr>
            <w:tr w:rsidR="00BC157A" w:rsidRPr="00C72FA3" w14:paraId="00AED716" w14:textId="77777777" w:rsidTr="007418A0">
              <w:trPr>
                <w:cantSplit/>
                <w:trHeight w:val="300"/>
              </w:trPr>
              <w:tc>
                <w:tcPr>
                  <w:tcW w:w="735" w:type="pct"/>
                  <w:vMerge w:val="restart"/>
                  <w:vAlign w:val="center"/>
                </w:tcPr>
                <w:p w14:paraId="7742E023"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FR1</w:t>
                  </w:r>
                </w:p>
              </w:tc>
              <w:tc>
                <w:tcPr>
                  <w:tcW w:w="1102" w:type="pct"/>
                  <w:vAlign w:val="center"/>
                </w:tcPr>
                <w:p w14:paraId="5B9D9314"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400 MHz – 6.425 GHz</w:t>
                  </w:r>
                </w:p>
              </w:tc>
              <w:tc>
                <w:tcPr>
                  <w:tcW w:w="1313" w:type="pct"/>
                  <w:vAlign w:val="center"/>
                </w:tcPr>
                <w:p w14:paraId="4720438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15 (FDD)</w:t>
                  </w:r>
                </w:p>
                <w:p w14:paraId="3BCC578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30 (TDD)</w:t>
                  </w:r>
                </w:p>
              </w:tc>
              <w:tc>
                <w:tcPr>
                  <w:tcW w:w="616" w:type="pct"/>
                  <w:vAlign w:val="center"/>
                </w:tcPr>
                <w:p w14:paraId="2946D80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8192</w:t>
                  </w:r>
                </w:p>
              </w:tc>
              <w:tc>
                <w:tcPr>
                  <w:tcW w:w="617" w:type="pct"/>
                  <w:vAlign w:val="center"/>
                </w:tcPr>
                <w:p w14:paraId="1DDAFD75"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100 (FDD) </w:t>
                  </w:r>
                </w:p>
                <w:p w14:paraId="753A34B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200 (TDD)</w:t>
                  </w:r>
                </w:p>
              </w:tc>
              <w:tc>
                <w:tcPr>
                  <w:tcW w:w="617" w:type="pct"/>
                  <w:vAlign w:val="center"/>
                </w:tcPr>
                <w:p w14:paraId="550527B2"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 (FDD)</w:t>
                  </w:r>
                </w:p>
                <w:p w14:paraId="41D0C1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10 (TDD)</w:t>
                  </w:r>
                </w:p>
              </w:tc>
            </w:tr>
            <w:tr w:rsidR="00BC157A" w:rsidRPr="00C72FA3" w14:paraId="4ED8E0BB" w14:textId="77777777" w:rsidTr="007418A0">
              <w:trPr>
                <w:cantSplit/>
                <w:trHeight w:val="300"/>
              </w:trPr>
              <w:tc>
                <w:tcPr>
                  <w:tcW w:w="735" w:type="pct"/>
                  <w:vMerge/>
                  <w:vAlign w:val="center"/>
                </w:tcPr>
                <w:p w14:paraId="4E7E281B" w14:textId="77777777" w:rsidR="00BC157A" w:rsidRPr="00C72FA3" w:rsidRDefault="00BC157A" w:rsidP="007418A0">
                  <w:pPr>
                    <w:tabs>
                      <w:tab w:val="left" w:pos="851"/>
                    </w:tabs>
                    <w:snapToGrid w:val="0"/>
                    <w:spacing w:after="0"/>
                    <w:jc w:val="center"/>
                    <w:rPr>
                      <w:rFonts w:ascii="Arial" w:eastAsia="SimSun" w:hAnsi="Arial" w:cs="Arial"/>
                      <w:sz w:val="18"/>
                      <w:szCs w:val="18"/>
                    </w:rPr>
                  </w:pPr>
                </w:p>
              </w:tc>
              <w:tc>
                <w:tcPr>
                  <w:tcW w:w="1102" w:type="pct"/>
                  <w:vAlign w:val="center"/>
                </w:tcPr>
                <w:p w14:paraId="58D567BA" w14:textId="77777777" w:rsidR="00BC157A" w:rsidRPr="00C72FA3" w:rsidRDefault="00BC157A" w:rsidP="007418A0">
                  <w:pPr>
                    <w:tabs>
                      <w:tab w:val="left" w:pos="851"/>
                    </w:tabs>
                    <w:snapToGrid w:val="0"/>
                    <w:spacing w:after="0"/>
                    <w:jc w:val="center"/>
                    <w:rPr>
                      <w:rFonts w:ascii="Arial" w:eastAsia="SimSun" w:hAnsi="Arial" w:cs="Arial"/>
                      <w:sz w:val="18"/>
                      <w:szCs w:val="18"/>
                      <w:vertAlign w:val="superscript"/>
                    </w:rPr>
                  </w:pPr>
                  <w:r w:rsidRPr="00C72FA3">
                    <w:rPr>
                      <w:rFonts w:ascii="Arial" w:eastAsia="SimSun" w:hAnsi="Arial" w:cs="Arial"/>
                      <w:sz w:val="18"/>
                      <w:szCs w:val="18"/>
                    </w:rPr>
                    <w:t>6.425 – 7.125 GHz</w:t>
                  </w:r>
                </w:p>
              </w:tc>
              <w:tc>
                <w:tcPr>
                  <w:tcW w:w="1313" w:type="pct"/>
                  <w:vAlign w:val="center"/>
                </w:tcPr>
                <w:p w14:paraId="0DF940A9" w14:textId="77777777" w:rsidR="00BC157A" w:rsidRPr="00C72FA3" w:rsidRDefault="00BC157A" w:rsidP="007418A0">
                  <w:pPr>
                    <w:tabs>
                      <w:tab w:val="left" w:pos="851"/>
                    </w:tabs>
                    <w:snapToGrid w:val="0"/>
                    <w:spacing w:after="0"/>
                    <w:jc w:val="center"/>
                    <w:rPr>
                      <w:rFonts w:ascii="Arial" w:eastAsia="Yu Mincho" w:hAnsi="Arial" w:cs="Arial"/>
                      <w:sz w:val="18"/>
                      <w:szCs w:val="18"/>
                      <w:vertAlign w:val="superscript"/>
                      <w:lang w:eastAsia="ja-JP"/>
                    </w:rPr>
                  </w:pPr>
                  <w:r w:rsidRPr="00C72FA3">
                    <w:rPr>
                      <w:rFonts w:ascii="Arial" w:eastAsia="SimSun" w:hAnsi="Arial" w:cs="Arial"/>
                      <w:sz w:val="18"/>
                      <w:szCs w:val="18"/>
                    </w:rPr>
                    <w:t>30</w:t>
                  </w:r>
                </w:p>
              </w:tc>
              <w:tc>
                <w:tcPr>
                  <w:tcW w:w="616" w:type="pct"/>
                  <w:vAlign w:val="center"/>
                </w:tcPr>
                <w:p w14:paraId="2E325110"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8192, </w:t>
                  </w:r>
                </w:p>
                <w:p w14:paraId="5B5C991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[16384]</w:t>
                  </w:r>
                </w:p>
              </w:tc>
              <w:tc>
                <w:tcPr>
                  <w:tcW w:w="617" w:type="pct"/>
                  <w:vAlign w:val="center"/>
                </w:tcPr>
                <w:p w14:paraId="0A6A161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200</w:t>
                  </w:r>
                  <w:r w:rsidRPr="00C72FA3">
                    <w:rPr>
                      <w:rFonts w:ascii="Arial" w:eastAsia="Yu Mincho" w:hAnsi="Arial" w:cs="Arial"/>
                      <w:sz w:val="18"/>
                      <w:szCs w:val="18"/>
                      <w:lang w:eastAsia="ja-JP"/>
                    </w:rPr>
                    <w:t xml:space="preserve">, </w:t>
                  </w:r>
                </w:p>
                <w:p w14:paraId="22DE718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[400]</w:t>
                  </w:r>
                </w:p>
              </w:tc>
              <w:tc>
                <w:tcPr>
                  <w:tcW w:w="617" w:type="pct"/>
                  <w:vAlign w:val="center"/>
                </w:tcPr>
                <w:p w14:paraId="4AB64DF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2A2F2516" w14:textId="77777777" w:rsidTr="007418A0">
              <w:trPr>
                <w:cantSplit/>
                <w:trHeight w:val="300"/>
              </w:trPr>
              <w:tc>
                <w:tcPr>
                  <w:tcW w:w="735" w:type="pct"/>
                  <w:vAlign w:val="center"/>
                </w:tcPr>
                <w:p w14:paraId="71323907"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FR1-extended</w:t>
                  </w:r>
                </w:p>
              </w:tc>
              <w:tc>
                <w:tcPr>
                  <w:tcW w:w="1102" w:type="pct"/>
                  <w:vAlign w:val="center"/>
                </w:tcPr>
                <w:p w14:paraId="2EC2AC3E"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7.125 – 8.4 GHz</w:t>
                  </w:r>
                </w:p>
              </w:tc>
              <w:tc>
                <w:tcPr>
                  <w:tcW w:w="1313" w:type="pct"/>
                  <w:vAlign w:val="center"/>
                </w:tcPr>
                <w:p w14:paraId="7D56932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30</w:t>
                  </w:r>
                </w:p>
              </w:tc>
              <w:tc>
                <w:tcPr>
                  <w:tcW w:w="616" w:type="pct"/>
                  <w:vAlign w:val="center"/>
                </w:tcPr>
                <w:p w14:paraId="7D58F83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8192</w:t>
                  </w:r>
                  <w:r w:rsidRPr="00C72FA3">
                    <w:rPr>
                      <w:rFonts w:ascii="Arial" w:eastAsia="Yu Mincho" w:hAnsi="Arial" w:cs="Arial"/>
                      <w:sz w:val="18"/>
                      <w:szCs w:val="18"/>
                      <w:lang w:eastAsia="ja-JP"/>
                    </w:rPr>
                    <w:t xml:space="preserve">, </w:t>
                  </w:r>
                </w:p>
                <w:p w14:paraId="5937524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SimSun" w:hAnsi="Arial" w:cs="Arial"/>
                      <w:sz w:val="18"/>
                      <w:szCs w:val="18"/>
                    </w:rPr>
                    <w:t>16384]</w:t>
                  </w:r>
                </w:p>
              </w:tc>
              <w:tc>
                <w:tcPr>
                  <w:tcW w:w="617" w:type="pct"/>
                  <w:vAlign w:val="center"/>
                </w:tcPr>
                <w:p w14:paraId="3A5CA18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200, </w:t>
                  </w:r>
                </w:p>
                <w:p w14:paraId="0EAE485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SimSun" w:hAnsi="Arial" w:cs="Arial"/>
                      <w:sz w:val="18"/>
                      <w:szCs w:val="18"/>
                    </w:rPr>
                    <w:t>400]</w:t>
                  </w:r>
                </w:p>
              </w:tc>
              <w:tc>
                <w:tcPr>
                  <w:tcW w:w="617" w:type="pct"/>
                  <w:vAlign w:val="center"/>
                </w:tcPr>
                <w:p w14:paraId="4F19C1D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089E5865" w14:textId="77777777" w:rsidTr="007418A0">
              <w:trPr>
                <w:cantSplit/>
                <w:trHeight w:val="300"/>
              </w:trPr>
              <w:tc>
                <w:tcPr>
                  <w:tcW w:w="735" w:type="pct"/>
                  <w:vAlign w:val="center"/>
                </w:tcPr>
                <w:p w14:paraId="6DAE82BF"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[new FR] </w:t>
                  </w:r>
                </w:p>
              </w:tc>
              <w:tc>
                <w:tcPr>
                  <w:tcW w:w="1102" w:type="pct"/>
                  <w:vAlign w:val="center"/>
                </w:tcPr>
                <w:p w14:paraId="5ADADDB5"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 xml:space="preserve">8.4 – </w:t>
                  </w:r>
                  <w:r>
                    <w:rPr>
                      <w:rFonts w:ascii="Arial" w:eastAsia="SimSun" w:hAnsi="Arial" w:cs="Arial"/>
                      <w:sz w:val="18"/>
                      <w:szCs w:val="18"/>
                    </w:rPr>
                    <w:t>15.35</w:t>
                  </w:r>
                  <w:r w:rsidRPr="00C72FA3">
                    <w:rPr>
                      <w:rFonts w:ascii="Arial" w:eastAsia="SimSun" w:hAnsi="Arial" w:cs="Arial"/>
                      <w:sz w:val="18"/>
                      <w:szCs w:val="18"/>
                    </w:rPr>
                    <w:t xml:space="preserve"> GHz</w:t>
                  </w:r>
                </w:p>
              </w:tc>
              <w:tc>
                <w:tcPr>
                  <w:tcW w:w="1313" w:type="pct"/>
                  <w:vAlign w:val="center"/>
                </w:tcPr>
                <w:p w14:paraId="1978609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60 </w:t>
                  </w:r>
                </w:p>
              </w:tc>
              <w:tc>
                <w:tcPr>
                  <w:tcW w:w="616" w:type="pct"/>
                  <w:vAlign w:val="center"/>
                </w:tcPr>
                <w:p w14:paraId="3A1D5F29" w14:textId="77777777" w:rsidR="00BC157A" w:rsidRPr="00C614D4" w:rsidRDefault="00BC157A" w:rsidP="007418A0">
                  <w:pPr>
                    <w:tabs>
                      <w:tab w:val="left" w:pos="851"/>
                    </w:tabs>
                    <w:snapToGrid w:val="0"/>
                    <w:spacing w:after="0"/>
                    <w:jc w:val="center"/>
                    <w:rPr>
                      <w:rFonts w:ascii="Arial" w:eastAsia="Malgun Gothic" w:hAnsi="Arial" w:cs="Arial"/>
                      <w:sz w:val="18"/>
                      <w:szCs w:val="18"/>
                      <w:lang w:eastAsia="ko-KR"/>
                    </w:rPr>
                  </w:pPr>
                  <w:r w:rsidRPr="00C72FA3">
                    <w:rPr>
                      <w:rFonts w:ascii="Arial" w:eastAsia="SimSun" w:hAnsi="Arial" w:cs="Arial"/>
                      <w:sz w:val="18"/>
                      <w:szCs w:val="18"/>
                    </w:rPr>
                    <w:t>8192</w:t>
                  </w:r>
                </w:p>
              </w:tc>
              <w:tc>
                <w:tcPr>
                  <w:tcW w:w="617" w:type="pct"/>
                  <w:vAlign w:val="center"/>
                </w:tcPr>
                <w:p w14:paraId="13D8827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SimSun" w:hAnsi="Arial" w:cs="Arial"/>
                      <w:sz w:val="18"/>
                      <w:szCs w:val="18"/>
                    </w:rPr>
                    <w:t>400</w:t>
                  </w:r>
                </w:p>
              </w:tc>
              <w:tc>
                <w:tcPr>
                  <w:tcW w:w="617" w:type="pct"/>
                  <w:vAlign w:val="center"/>
                </w:tcPr>
                <w:p w14:paraId="741299A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w:t>
                  </w:r>
                  <w:r w:rsidRPr="00C72FA3">
                    <w:rPr>
                      <w:rFonts w:ascii="Arial" w:eastAsia="Yu Mincho" w:hAnsi="Arial" w:cs="Arial"/>
                      <w:sz w:val="18"/>
                      <w:szCs w:val="18"/>
                      <w:lang w:eastAsia="ja-JP"/>
                    </w:rPr>
                    <w:t>0</w:t>
                  </w:r>
                </w:p>
              </w:tc>
            </w:tr>
            <w:tr w:rsidR="00BC157A" w:rsidRPr="00C72FA3" w14:paraId="3D075A7E" w14:textId="77777777" w:rsidTr="007418A0">
              <w:trPr>
                <w:cantSplit/>
                <w:trHeight w:val="300"/>
              </w:trPr>
              <w:tc>
                <w:tcPr>
                  <w:tcW w:w="735" w:type="pct"/>
                  <w:vAlign w:val="center"/>
                </w:tcPr>
                <w:p w14:paraId="3DB1C660" w14:textId="77777777" w:rsidR="00BC157A" w:rsidRPr="00C72FA3" w:rsidRDefault="00BC157A" w:rsidP="007418A0">
                  <w:pPr>
                    <w:tabs>
                      <w:tab w:val="left" w:pos="851"/>
                    </w:tabs>
                    <w:snapToGrid w:val="0"/>
                    <w:spacing w:after="0"/>
                    <w:jc w:val="center"/>
                    <w:rPr>
                      <w:rFonts w:ascii="Arial" w:hAnsi="Arial" w:cs="Arial"/>
                      <w:sz w:val="18"/>
                      <w:szCs w:val="18"/>
                    </w:rPr>
                  </w:pPr>
                  <w:r w:rsidRPr="00C72FA3">
                    <w:rPr>
                      <w:rFonts w:ascii="Arial" w:eastAsia="SimSun" w:hAnsi="Arial" w:cs="Arial"/>
                      <w:sz w:val="18"/>
                      <w:szCs w:val="18"/>
                    </w:rPr>
                    <w:t>[new FR]</w:t>
                  </w:r>
                </w:p>
              </w:tc>
              <w:tc>
                <w:tcPr>
                  <w:tcW w:w="1102" w:type="pct"/>
                  <w:vAlign w:val="center"/>
                </w:tcPr>
                <w:p w14:paraId="681426B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681F2701"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0E28455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39F96E6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310E388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099C0A63"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42471BEE"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BC157A" w:rsidRPr="00C72FA3" w14:paraId="79A366E9" w14:textId="77777777" w:rsidTr="007418A0">
              <w:trPr>
                <w:cantSplit/>
                <w:trHeight w:val="300"/>
              </w:trPr>
              <w:tc>
                <w:tcPr>
                  <w:tcW w:w="735" w:type="pct"/>
                  <w:vAlign w:val="center"/>
                </w:tcPr>
                <w:p w14:paraId="5E27763A"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FR2-1</w:t>
                  </w:r>
                </w:p>
              </w:tc>
              <w:tc>
                <w:tcPr>
                  <w:tcW w:w="1102" w:type="pct"/>
                  <w:vAlign w:val="center"/>
                </w:tcPr>
                <w:p w14:paraId="2AEF82D6" w14:textId="77777777" w:rsidR="00BC157A" w:rsidRPr="00C72FA3" w:rsidRDefault="00BC157A" w:rsidP="007418A0">
                  <w:pPr>
                    <w:tabs>
                      <w:tab w:val="left" w:pos="851"/>
                    </w:tabs>
                    <w:snapToGrid w:val="0"/>
                    <w:spacing w:after="0"/>
                    <w:jc w:val="center"/>
                    <w:rPr>
                      <w:rFonts w:ascii="Arial" w:eastAsia="SimSun" w:hAnsi="Arial" w:cs="Arial"/>
                      <w:sz w:val="18"/>
                      <w:szCs w:val="18"/>
                    </w:rPr>
                  </w:pPr>
                  <w:r w:rsidRPr="00C72FA3">
                    <w:rPr>
                      <w:rFonts w:ascii="Arial" w:eastAsia="SimSun" w:hAnsi="Arial" w:cs="Arial"/>
                      <w:sz w:val="18"/>
                      <w:szCs w:val="18"/>
                    </w:rPr>
                    <w:t>24.25 – 52.6 GHz</w:t>
                  </w:r>
                </w:p>
              </w:tc>
              <w:tc>
                <w:tcPr>
                  <w:tcW w:w="1313" w:type="pct"/>
                  <w:vAlign w:val="center"/>
                </w:tcPr>
                <w:p w14:paraId="417B1792"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SimSun" w:hAnsi="Arial" w:cs="Arial"/>
                      <w:sz w:val="18"/>
                      <w:szCs w:val="18"/>
                    </w:rPr>
                    <w:t>120</w:t>
                  </w:r>
                </w:p>
              </w:tc>
              <w:tc>
                <w:tcPr>
                  <w:tcW w:w="616" w:type="pct"/>
                  <w:vAlign w:val="center"/>
                </w:tcPr>
                <w:p w14:paraId="2A440E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4096, </w:t>
                  </w:r>
                </w:p>
                <w:p w14:paraId="0FFFB650"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SimSun" w:hAnsi="Arial" w:cs="Arial"/>
                      <w:sz w:val="18"/>
                      <w:szCs w:val="18"/>
                    </w:rPr>
                    <w:t>8192</w:t>
                  </w:r>
                </w:p>
              </w:tc>
              <w:tc>
                <w:tcPr>
                  <w:tcW w:w="617" w:type="pct"/>
                  <w:vAlign w:val="center"/>
                </w:tcPr>
                <w:p w14:paraId="6001C99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400, </w:t>
                  </w:r>
                </w:p>
                <w:p w14:paraId="3F9F9E57"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SimSun" w:hAnsi="Arial" w:cs="Arial"/>
                      <w:sz w:val="18"/>
                      <w:szCs w:val="18"/>
                    </w:rPr>
                    <w:t>800</w:t>
                  </w:r>
                </w:p>
              </w:tc>
              <w:tc>
                <w:tcPr>
                  <w:tcW w:w="617" w:type="pct"/>
                  <w:vAlign w:val="center"/>
                </w:tcPr>
                <w:p w14:paraId="698A4C70"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50</w:t>
                  </w:r>
                </w:p>
              </w:tc>
            </w:tr>
          </w:tbl>
          <w:p w14:paraId="0CAFED03" w14:textId="77777777" w:rsidR="00BC157A" w:rsidRPr="00AE6DE4" w:rsidRDefault="00BC157A" w:rsidP="007418A0">
            <w:pPr>
              <w:snapToGrid w:val="0"/>
              <w:spacing w:after="100" w:afterAutospacing="1"/>
              <w:rPr>
                <w:rFonts w:eastAsia="Malgun Gothic"/>
                <w:lang w:eastAsia="ko-KR"/>
              </w:rPr>
            </w:pPr>
          </w:p>
          <w:p w14:paraId="54244303"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Spectrum utilization and irregular CBW</w:t>
            </w:r>
          </w:p>
          <w:p w14:paraId="0E2BA967" w14:textId="77777777" w:rsidR="00BC157A" w:rsidRPr="000056FE" w:rsidRDefault="00BC157A" w:rsidP="007418A0">
            <w:pPr>
              <w:snapToGrid w:val="0"/>
              <w:spacing w:after="100" w:afterAutospacing="1"/>
              <w:rPr>
                <w:rFonts w:eastAsia="Malgun Gothic"/>
                <w:b/>
                <w:bCs/>
                <w:lang w:val="en-US" w:eastAsia="ko-KR"/>
              </w:rPr>
            </w:pPr>
            <w:r w:rsidRPr="000056FE">
              <w:rPr>
                <w:rFonts w:eastAsia="Malgun Gothic" w:hint="eastAsia"/>
                <w:b/>
                <w:bCs/>
                <w:lang w:val="en-US" w:eastAsia="ko-KR"/>
              </w:rPr>
              <w:t>P</w:t>
            </w:r>
            <w:r w:rsidRPr="000056FE">
              <w:rPr>
                <w:rFonts w:eastAsia="Malgun Gothic"/>
                <w:b/>
                <w:bCs/>
                <w:lang w:val="en-US" w:eastAsia="ko-KR"/>
              </w:rPr>
              <w:t xml:space="preserve">roposal </w:t>
            </w:r>
            <w:r>
              <w:rPr>
                <w:rFonts w:eastAsia="Malgun Gothic"/>
                <w:b/>
                <w:bCs/>
                <w:lang w:val="en-US" w:eastAsia="ko-KR"/>
              </w:rPr>
              <w:t>5</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6G can adopt and evolve 5G NR design philosophy as much as possible, which is to retain the principle of a unified spectral emission mask, defined by a maximum RBs and minimum </w:t>
            </w:r>
            <w:proofErr w:type="spellStart"/>
            <w:r w:rsidRPr="000056FE">
              <w:rPr>
                <w:rFonts w:eastAsia="Malgun Gothic"/>
                <w:b/>
                <w:bCs/>
                <w:lang w:val="en-US" w:eastAsia="ko-KR"/>
              </w:rPr>
              <w:t>guardbands</w:t>
            </w:r>
            <w:proofErr w:type="spellEnd"/>
          </w:p>
          <w:p w14:paraId="3C0E89B1" w14:textId="77777777" w:rsidR="00BC157A" w:rsidRDefault="00BC157A" w:rsidP="007418A0">
            <w:pPr>
              <w:snapToGrid w:val="0"/>
              <w:spacing w:after="100" w:afterAutospacing="1"/>
              <w:rPr>
                <w:rFonts w:eastAsia="Malgun Gothic"/>
                <w:lang w:val="en-US" w:eastAsia="ko-KR"/>
              </w:rPr>
            </w:pPr>
            <w:r w:rsidRPr="000056FE">
              <w:rPr>
                <w:rFonts w:eastAsia="Malgun Gothic"/>
                <w:b/>
                <w:bCs/>
                <w:lang w:val="en-US" w:eastAsia="ko-KR"/>
              </w:rPr>
              <w:t xml:space="preserve">Proposal </w:t>
            </w:r>
            <w:r>
              <w:rPr>
                <w:rFonts w:eastAsia="Malgun Gothic"/>
                <w:b/>
                <w:bCs/>
                <w:lang w:val="en-US" w:eastAsia="ko-KR"/>
              </w:rPr>
              <w:t>6</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As a forward-looking evolution, 6GR should explore the concept of irregular channel bandwidths based on 5G framework, and asymmetric band or bandwidths for </w:t>
            </w:r>
            <w:r>
              <w:rPr>
                <w:rFonts w:eastAsia="Malgun Gothic"/>
                <w:b/>
                <w:bCs/>
                <w:lang w:val="en-US" w:eastAsia="ko-KR"/>
              </w:rPr>
              <w:t xml:space="preserve">the extreme </w:t>
            </w:r>
            <w:r w:rsidRPr="000056FE">
              <w:rPr>
                <w:rFonts w:eastAsia="Malgun Gothic"/>
                <w:b/>
                <w:bCs/>
                <w:lang w:val="en-US" w:eastAsia="ko-KR"/>
              </w:rPr>
              <w:t>spectral efficiency</w:t>
            </w:r>
            <w:r>
              <w:rPr>
                <w:rFonts w:eastAsia="Malgun Gothic"/>
                <w:b/>
                <w:bCs/>
                <w:lang w:val="en-US" w:eastAsia="ko-KR"/>
              </w:rPr>
              <w:t>.</w:t>
            </w:r>
            <w:r>
              <w:rPr>
                <w:rFonts w:eastAsia="Malgun Gothic"/>
                <w:lang w:val="en-US" w:eastAsia="ko-KR"/>
              </w:rPr>
              <w:t xml:space="preserve"> </w:t>
            </w:r>
          </w:p>
          <w:p w14:paraId="14C52AC3"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Synchronization signal and raster</w:t>
            </w:r>
          </w:p>
          <w:p w14:paraId="6B063E0C"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b/>
                <w:bCs/>
                <w:lang w:val="en-US" w:eastAsia="ko-KR"/>
              </w:rPr>
              <w:t xml:space="preserve">Observation </w:t>
            </w:r>
            <w:r>
              <w:rPr>
                <w:rFonts w:eastAsia="Malgun Gothic"/>
                <w:b/>
                <w:bCs/>
                <w:lang w:val="en-US" w:eastAsia="ko-KR"/>
              </w:rPr>
              <w:t>6</w:t>
            </w:r>
            <w:r w:rsidRPr="00D47D49">
              <w:rPr>
                <w:rFonts w:eastAsia="Malgun Gothic"/>
                <w:b/>
                <w:bCs/>
                <w:lang w:val="en-US" w:eastAsia="ko-KR"/>
              </w:rPr>
              <w:t>:</w:t>
            </w:r>
            <w:r>
              <w:rPr>
                <w:rFonts w:eastAsia="Malgun Gothic"/>
                <w:b/>
                <w:bCs/>
                <w:lang w:val="en-US" w:eastAsia="ko-KR"/>
              </w:rPr>
              <w:tab/>
            </w:r>
            <w:r w:rsidRPr="00D47D49">
              <w:rPr>
                <w:rFonts w:eastAsia="Malgun Gothic"/>
                <w:b/>
                <w:bCs/>
                <w:lang w:val="en-US" w:eastAsia="ko-KR"/>
              </w:rPr>
              <w:t xml:space="preserve">The pursuit of SSB placement flexibility </w:t>
            </w:r>
            <w:r>
              <w:rPr>
                <w:rFonts w:eastAsia="Malgun Gothic"/>
                <w:b/>
                <w:bCs/>
                <w:lang w:val="en-US" w:eastAsia="ko-KR"/>
              </w:rPr>
              <w:t xml:space="preserve">of 5G </w:t>
            </w:r>
            <w:r w:rsidRPr="00D47D49">
              <w:rPr>
                <w:rFonts w:eastAsia="Malgun Gothic"/>
                <w:b/>
                <w:bCs/>
                <w:lang w:val="en-US" w:eastAsia="ko-KR"/>
              </w:rPr>
              <w:t>introduced superfluous raster points, increasing UE processing overhead</w:t>
            </w:r>
            <w:r>
              <w:rPr>
                <w:rFonts w:eastAsia="Malgun Gothic"/>
                <w:b/>
                <w:bCs/>
                <w:lang w:val="en-US" w:eastAsia="ko-KR"/>
              </w:rPr>
              <w:t xml:space="preserve"> </w:t>
            </w:r>
            <w:r w:rsidRPr="003D023A">
              <w:rPr>
                <w:rFonts w:eastAsia="Malgun Gothic"/>
                <w:b/>
                <w:bCs/>
                <w:lang w:val="en-US" w:eastAsia="ko-KR"/>
              </w:rPr>
              <w:t>and extending initial cell search duration in wideband scenarios.</w:t>
            </w:r>
          </w:p>
          <w:p w14:paraId="69874FF0"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hint="eastAsia"/>
                <w:b/>
                <w:bCs/>
                <w:lang w:val="en-US" w:eastAsia="ko-KR"/>
              </w:rPr>
              <w:t>O</w:t>
            </w:r>
            <w:r w:rsidRPr="00D47D49">
              <w:rPr>
                <w:rFonts w:eastAsia="Malgun Gothic"/>
                <w:b/>
                <w:bCs/>
                <w:lang w:val="en-US" w:eastAsia="ko-KR"/>
              </w:rPr>
              <w:t xml:space="preserve">bservation </w:t>
            </w:r>
            <w:r>
              <w:rPr>
                <w:rFonts w:eastAsia="Malgun Gothic"/>
                <w:b/>
                <w:bCs/>
                <w:lang w:val="en-US" w:eastAsia="ko-KR"/>
              </w:rPr>
              <w:t>7</w:t>
            </w:r>
            <w:r w:rsidRPr="00D47D49">
              <w:rPr>
                <w:rFonts w:eastAsia="Malgun Gothic"/>
                <w:b/>
                <w:bCs/>
                <w:lang w:val="en-US" w:eastAsia="ko-KR"/>
              </w:rPr>
              <w:t>:</w:t>
            </w:r>
            <w:r>
              <w:rPr>
                <w:rFonts w:eastAsia="Malgun Gothic"/>
                <w:b/>
                <w:bCs/>
                <w:lang w:val="en-US" w:eastAsia="ko-KR"/>
              </w:rPr>
              <w:tab/>
              <w:t>Furthermore, t</w:t>
            </w:r>
            <w:r w:rsidRPr="00D47D49">
              <w:rPr>
                <w:rFonts w:eastAsia="Malgun Gothic"/>
                <w:b/>
                <w:bCs/>
                <w:lang w:val="en-US" w:eastAsia="ko-KR"/>
              </w:rPr>
              <w:t xml:space="preserve">he </w:t>
            </w:r>
            <w:r>
              <w:rPr>
                <w:rFonts w:eastAsia="Malgun Gothic"/>
                <w:b/>
                <w:bCs/>
                <w:lang w:val="en-US" w:eastAsia="ko-KR"/>
              </w:rPr>
              <w:t>default</w:t>
            </w:r>
            <w:r w:rsidRPr="00D47D49">
              <w:rPr>
                <w:rFonts w:eastAsia="Malgun Gothic"/>
                <w:b/>
                <w:bCs/>
                <w:lang w:val="en-US" w:eastAsia="ko-KR"/>
              </w:rPr>
              <w:t xml:space="preserve"> 20ms SSB periodicity </w:t>
            </w:r>
            <w:r>
              <w:rPr>
                <w:rFonts w:eastAsia="Malgun Gothic"/>
                <w:b/>
                <w:bCs/>
                <w:lang w:val="en-US" w:eastAsia="ko-KR"/>
              </w:rPr>
              <w:t xml:space="preserve">of 5G </w:t>
            </w:r>
            <w:r w:rsidRPr="00D47D49">
              <w:rPr>
                <w:rFonts w:eastAsia="Malgun Gothic"/>
                <w:b/>
                <w:bCs/>
                <w:lang w:val="en-US" w:eastAsia="ko-KR"/>
              </w:rPr>
              <w:t>constrained network operators’ ability to optimize energy efficiency dynamically.</w:t>
            </w:r>
          </w:p>
          <w:p w14:paraId="07129484" w14:textId="77777777" w:rsidR="00BC157A" w:rsidRPr="00EA3C6C" w:rsidRDefault="00BC157A" w:rsidP="007418A0">
            <w:pPr>
              <w:snapToGrid w:val="0"/>
              <w:spacing w:after="100" w:afterAutospacing="1"/>
              <w:rPr>
                <w:rFonts w:eastAsia="Malgun Gothic"/>
                <w:b/>
                <w:bCs/>
                <w:lang w:val="en-US" w:eastAsia="ko-KR"/>
              </w:rPr>
            </w:pPr>
            <w:r w:rsidRPr="00EA3C6C">
              <w:rPr>
                <w:rFonts w:eastAsia="Malgun Gothic" w:hint="eastAsia"/>
                <w:b/>
                <w:bCs/>
                <w:lang w:val="en-US" w:eastAsia="ko-KR"/>
              </w:rPr>
              <w:t>P</w:t>
            </w:r>
            <w:r w:rsidRPr="00EA3C6C">
              <w:rPr>
                <w:rFonts w:eastAsia="Malgun Gothic"/>
                <w:b/>
                <w:bCs/>
                <w:lang w:val="en-US" w:eastAsia="ko-KR"/>
              </w:rPr>
              <w:t>roposal 7:</w:t>
            </w:r>
            <w:r w:rsidRPr="00EA3C6C">
              <w:rPr>
                <w:rFonts w:eastAsia="Malgun Gothic"/>
                <w:b/>
                <w:bCs/>
                <w:lang w:val="en-US" w:eastAsia="ko-KR"/>
              </w:rPr>
              <w:tab/>
            </w:r>
            <w:r>
              <w:rPr>
                <w:rFonts w:eastAsia="Malgun Gothic"/>
                <w:b/>
                <w:bCs/>
                <w:lang w:val="en-US" w:eastAsia="ko-KR"/>
              </w:rPr>
              <w:tab/>
            </w:r>
            <w:r w:rsidRPr="00EA3C6C">
              <w:rPr>
                <w:rFonts w:eastAsia="Malgun Gothic"/>
                <w:b/>
                <w:bCs/>
                <w:lang w:val="en-US" w:eastAsia="ko-KR"/>
              </w:rPr>
              <w:t>It is recommended for RAN4 to have a fundamental principle for 6G sync raster design considering energy efficiency/saving as well as design complexity and flexibility as follows.</w:t>
            </w:r>
          </w:p>
          <w:p w14:paraId="6ED835C3" w14:textId="77777777" w:rsidR="00BC157A" w:rsidRPr="00875D08" w:rsidRDefault="00BC157A" w:rsidP="00BE53E4">
            <w:pPr>
              <w:pStyle w:val="ListParagraph"/>
              <w:numPr>
                <w:ilvl w:val="0"/>
                <w:numId w:val="13"/>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w:t>
            </w:r>
            <w:r w:rsidRPr="00875D08">
              <w:rPr>
                <w:rFonts w:eastAsia="Malgun Gothic"/>
                <w:b/>
                <w:bCs/>
                <w:lang w:val="en-US" w:eastAsia="ko-KR"/>
              </w:rPr>
              <w:t xml:space="preserve"> step sizes (e.g., 120kHz for FR1, 480kHz for FR2) to reduce grid density while maintaining CBW coverage</w:t>
            </w:r>
          </w:p>
          <w:p w14:paraId="77936150" w14:textId="77777777" w:rsidR="00BC157A" w:rsidRDefault="00BC157A" w:rsidP="00BE53E4">
            <w:pPr>
              <w:pStyle w:val="ListParagraph"/>
              <w:numPr>
                <w:ilvl w:val="0"/>
                <w:numId w:val="13"/>
              </w:numPr>
              <w:snapToGrid w:val="0"/>
              <w:spacing w:after="100" w:afterAutospacing="1" w:line="259" w:lineRule="auto"/>
              <w:ind w:firstLineChars="0"/>
              <w:rPr>
                <w:rFonts w:eastAsia="Malgun Gothic"/>
                <w:b/>
                <w:bCs/>
                <w:lang w:val="en-US" w:eastAsia="ko-KR"/>
              </w:rPr>
            </w:pPr>
            <w:r w:rsidRPr="00875D08">
              <w:rPr>
                <w:rFonts w:eastAsia="Malgun Gothic"/>
                <w:b/>
                <w:bCs/>
                <w:lang w:val="en-US" w:eastAsia="ko-KR"/>
              </w:rPr>
              <w:t>Adaptive SSB periodicities (e.g., 40ms for coverage areas, 80ms for high-capacity hotspots) to maximizes energy efficiency gains</w:t>
            </w:r>
          </w:p>
          <w:p w14:paraId="6C09346B"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#Rx a</w:t>
            </w:r>
            <w:r>
              <w:rPr>
                <w:rStyle w:val="Strong"/>
                <w:i/>
                <w:iCs/>
                <w:u w:val="single"/>
              </w:rPr>
              <w:t>n</w:t>
            </w:r>
            <w:r w:rsidRPr="00C9081D">
              <w:rPr>
                <w:rStyle w:val="Strong"/>
                <w:i/>
                <w:iCs/>
                <w:u w:val="single"/>
              </w:rPr>
              <w:t>d #Tx</w:t>
            </w:r>
          </w:p>
          <w:p w14:paraId="382CDE8A" w14:textId="77777777" w:rsidR="00BC157A" w:rsidRPr="00884648" w:rsidRDefault="00BC157A" w:rsidP="007418A0">
            <w:pPr>
              <w:snapToGrid w:val="0"/>
              <w:spacing w:after="100" w:afterAutospacing="1"/>
              <w:rPr>
                <w:rFonts w:eastAsia="Malgun Gothic"/>
                <w:b/>
                <w:bCs/>
                <w:lang w:eastAsia="ko-KR"/>
              </w:rPr>
            </w:pPr>
            <w:r w:rsidRPr="00884648">
              <w:rPr>
                <w:rFonts w:eastAsia="Malgun Gothic" w:hint="eastAsia"/>
                <w:b/>
                <w:bCs/>
                <w:lang w:eastAsia="ko-KR"/>
              </w:rPr>
              <w:t>O</w:t>
            </w:r>
            <w:r w:rsidRPr="00884648">
              <w:rPr>
                <w:rFonts w:eastAsia="Malgun Gothic"/>
                <w:b/>
                <w:bCs/>
                <w:lang w:eastAsia="ko-KR"/>
              </w:rPr>
              <w:t xml:space="preserve">bservation </w:t>
            </w:r>
            <w:r>
              <w:rPr>
                <w:rFonts w:eastAsia="Malgun Gothic"/>
                <w:b/>
                <w:bCs/>
                <w:lang w:eastAsia="ko-KR"/>
              </w:rPr>
              <w:t>8</w:t>
            </w:r>
            <w:r w:rsidRPr="00884648">
              <w:rPr>
                <w:rFonts w:eastAsia="Malgun Gothic"/>
                <w:b/>
                <w:bCs/>
                <w:lang w:eastAsia="ko-KR"/>
              </w:rPr>
              <w:t>:</w:t>
            </w:r>
            <w:r w:rsidRPr="00884648">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14:paraId="2C621CBD" w14:textId="77777777" w:rsidR="00BC157A" w:rsidRDefault="00BC157A" w:rsidP="007418A0">
            <w:pPr>
              <w:snapToGrid w:val="0"/>
              <w:spacing w:after="100" w:afterAutospacing="1"/>
              <w:rPr>
                <w:rFonts w:eastAsia="Malgun Gothic"/>
                <w:b/>
                <w:bCs/>
                <w:lang w:eastAsia="ko-KR"/>
              </w:rPr>
            </w:pPr>
            <w:r w:rsidRPr="003A65DD">
              <w:rPr>
                <w:rFonts w:eastAsia="Malgun Gothic"/>
                <w:b/>
                <w:bCs/>
                <w:lang w:eastAsia="ko-KR"/>
              </w:rPr>
              <w:t xml:space="preserve">Proposal </w:t>
            </w:r>
            <w:r>
              <w:rPr>
                <w:rFonts w:eastAsia="Malgun Gothic"/>
                <w:b/>
                <w:bCs/>
                <w:lang w:eastAsia="ko-KR"/>
              </w:rPr>
              <w:t>8</w:t>
            </w:r>
            <w:r w:rsidRPr="003A65DD">
              <w:rPr>
                <w:rFonts w:eastAsia="Malgun Gothic"/>
                <w:b/>
                <w:bCs/>
                <w:lang w:eastAsia="ko-KR"/>
              </w:rPr>
              <w:t>:</w:t>
            </w:r>
            <w:r>
              <w:rPr>
                <w:rFonts w:eastAsia="Malgun Gothic"/>
                <w:b/>
                <w:bCs/>
                <w:lang w:eastAsia="ko-KR"/>
              </w:rPr>
              <w:tab/>
            </w:r>
            <w:r>
              <w:rPr>
                <w:rFonts w:eastAsia="Malgun Gothic"/>
                <w:b/>
                <w:bCs/>
                <w:lang w:eastAsia="ko-KR"/>
              </w:rPr>
              <w:tab/>
            </w:r>
            <w:r w:rsidRPr="003A65DD">
              <w:rPr>
                <w:rFonts w:eastAsia="Malgun Gothic"/>
                <w:b/>
                <w:bCs/>
                <w:lang w:eastAsia="ko-KR"/>
              </w:rPr>
              <w:t xml:space="preserve">Consider the 1T/4R architecture from NR for FR1 at the UE, and study the feasibility of </w:t>
            </w:r>
            <w:proofErr w:type="spellStart"/>
            <w:r w:rsidRPr="003A65DD">
              <w:rPr>
                <w:rFonts w:eastAsia="Malgun Gothic"/>
                <w:b/>
                <w:bCs/>
                <w:lang w:eastAsia="ko-KR"/>
              </w:rPr>
              <w:t>sNB</w:t>
            </w:r>
            <w:proofErr w:type="spellEnd"/>
            <w:r w:rsidRPr="003A65DD">
              <w:rPr>
                <w:rFonts w:eastAsia="Malgun Gothic"/>
                <w:b/>
                <w:bCs/>
                <w:lang w:eastAsia="ko-KR"/>
              </w:rPr>
              <w:t>/UE architectures such are 6Rx only for FR3.</w:t>
            </w:r>
          </w:p>
          <w:p w14:paraId="4AF558E0" w14:textId="77777777" w:rsidR="00BC157A" w:rsidRPr="00C9081D" w:rsidRDefault="00BC157A" w:rsidP="007418A0">
            <w:pPr>
              <w:pStyle w:val="TOC2"/>
              <w:snapToGrid w:val="0"/>
              <w:spacing w:after="100" w:afterAutospacing="1"/>
              <w:rPr>
                <w:rStyle w:val="Strong"/>
                <w:i/>
                <w:iCs/>
                <w:u w:val="single"/>
              </w:rPr>
            </w:pPr>
            <w:r w:rsidRPr="00C9081D">
              <w:rPr>
                <w:rStyle w:val="Strong"/>
                <w:i/>
                <w:iCs/>
                <w:u w:val="single"/>
              </w:rPr>
              <w:t>Device types</w:t>
            </w:r>
          </w:p>
          <w:p w14:paraId="415F5787" w14:textId="77777777" w:rsidR="00BC157A" w:rsidRPr="009C5C37" w:rsidRDefault="00BC157A" w:rsidP="007418A0">
            <w:pPr>
              <w:snapToGrid w:val="0"/>
              <w:spacing w:after="100" w:afterAutospacing="1"/>
              <w:rPr>
                <w:rFonts w:eastAsia="Malgun Gothic"/>
                <w:b/>
                <w:bCs/>
                <w:lang w:eastAsia="ko-KR"/>
              </w:rPr>
            </w:pPr>
            <w:r w:rsidRPr="009C5C37">
              <w:rPr>
                <w:rFonts w:eastAsia="Malgun Gothic"/>
                <w:b/>
                <w:bCs/>
                <w:lang w:eastAsia="ko-KR"/>
              </w:rPr>
              <w:t>Proposal</w:t>
            </w:r>
            <w:r>
              <w:rPr>
                <w:rFonts w:eastAsia="Malgun Gothic"/>
                <w:b/>
                <w:bCs/>
                <w:lang w:eastAsia="ko-KR"/>
              </w:rPr>
              <w:t xml:space="preserve"> 9</w:t>
            </w:r>
            <w:r w:rsidRPr="009C5C37">
              <w:rPr>
                <w:rFonts w:eastAsia="Malgun Gothic"/>
                <w:b/>
                <w:bCs/>
                <w:lang w:eastAsia="ko-KR"/>
              </w:rPr>
              <w:t>:</w:t>
            </w:r>
            <w:r>
              <w:rPr>
                <w:rFonts w:eastAsia="Malgun Gothic"/>
                <w:b/>
                <w:bCs/>
                <w:lang w:eastAsia="ko-KR"/>
              </w:rPr>
              <w:tab/>
            </w:r>
            <w:r>
              <w:rPr>
                <w:rFonts w:eastAsia="Malgun Gothic"/>
                <w:b/>
                <w:bCs/>
                <w:lang w:eastAsia="ko-KR"/>
              </w:rPr>
              <w:tab/>
            </w:r>
            <w:r w:rsidRPr="009C5C37">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14:paraId="01AD9AD5" w14:textId="77777777" w:rsidR="00BC157A" w:rsidRPr="00C87E9F" w:rsidRDefault="00BC157A" w:rsidP="007418A0">
            <w:pPr>
              <w:snapToGrid w:val="0"/>
              <w:spacing w:after="100" w:afterAutospacing="1"/>
              <w:rPr>
                <w:rFonts w:eastAsia="Malgun Gothic"/>
                <w:b/>
                <w:bCs/>
                <w:lang w:eastAsia="ko-KR"/>
              </w:rPr>
            </w:pPr>
            <w:r w:rsidRPr="009C5C37">
              <w:rPr>
                <w:rFonts w:eastAsia="Malgun Gothic"/>
                <w:b/>
                <w:bCs/>
                <w:lang w:eastAsia="ko-KR"/>
              </w:rPr>
              <w:lastRenderedPageBreak/>
              <w:t>Proposal</w:t>
            </w:r>
            <w:r>
              <w:rPr>
                <w:rFonts w:eastAsia="Malgun Gothic"/>
                <w:b/>
                <w:bCs/>
                <w:lang w:eastAsia="ko-KR"/>
              </w:rPr>
              <w:t xml:space="preserve"> 10</w:t>
            </w:r>
            <w:r w:rsidRPr="009C5C37">
              <w:rPr>
                <w:rFonts w:eastAsia="Malgun Gothic"/>
                <w:b/>
                <w:bCs/>
                <w:lang w:eastAsia="ko-KR"/>
              </w:rPr>
              <w:t>:</w:t>
            </w:r>
            <w:r>
              <w:rPr>
                <w:rFonts w:eastAsia="Malgun Gothic"/>
                <w:b/>
                <w:bCs/>
                <w:lang w:eastAsia="ko-KR"/>
              </w:rPr>
              <w:tab/>
            </w:r>
            <w:r>
              <w:rPr>
                <w:rFonts w:eastAsia="Malgun Gothic"/>
                <w:b/>
                <w:bCs/>
                <w:lang w:eastAsia="ko-KR"/>
              </w:rPr>
              <w:tab/>
            </w:r>
            <w:r w:rsidRPr="00FC1C39">
              <w:rPr>
                <w:rFonts w:eastAsia="Malgun Gothic"/>
                <w:b/>
                <w:bCs/>
                <w:lang w:val="en-US" w:eastAsia="ko-KR"/>
                <w:rPrChange w:id="67" w:author="Zhao, Kun" w:date="2025-10-09T10:34:00Z" w16du:dateUtc="2025-10-09T01:34:00Z">
                  <w:rPr>
                    <w:rFonts w:eastAsia="Malgun Gothic"/>
                    <w:b/>
                    <w:bCs/>
                    <w:lang w:val="sv-SE" w:eastAsia="ko-KR"/>
                  </w:rPr>
                </w:rPrChange>
              </w:rPr>
              <w:t>It would be important to classify device types according to concrete product groups expected in commercial deployments for 6GR as summarized below.</w:t>
            </w:r>
          </w:p>
          <w:p w14:paraId="7C19871C" w14:textId="77777777" w:rsidR="00BC157A" w:rsidRPr="0053767C" w:rsidRDefault="00BC157A" w:rsidP="00BE53E4">
            <w:pPr>
              <w:pStyle w:val="ListParagraph"/>
              <w:numPr>
                <w:ilvl w:val="0"/>
                <w:numId w:val="14"/>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D</w:t>
            </w:r>
            <w:r w:rsidRPr="0053767C">
              <w:rPr>
                <w:rFonts w:eastAsia="Malgun Gothic"/>
                <w:b/>
                <w:bCs/>
                <w:lang w:val="en-US" w:eastAsia="ko-KR"/>
              </w:rPr>
              <w:t>evice types</w:t>
            </w:r>
          </w:p>
          <w:p w14:paraId="7A61440B"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 e.g., IoT</w:t>
            </w:r>
          </w:p>
          <w:p w14:paraId="007C491E"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 e.g., Wearable with limited form factor (e.g., smartwatch)</w:t>
            </w:r>
          </w:p>
          <w:p w14:paraId="3B0DC5C3"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III: e.g., Smartphone</w:t>
            </w:r>
          </w:p>
          <w:p w14:paraId="1A6896B8" w14:textId="77777777" w:rsidR="00BC157A" w:rsidRPr="0053767C" w:rsidRDefault="00BC157A" w:rsidP="00BE53E4">
            <w:pPr>
              <w:pStyle w:val="ListParagraph"/>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IV: e.g., FWA</w:t>
            </w:r>
          </w:p>
          <w:p w14:paraId="396ADDB9" w14:textId="77777777" w:rsidR="00BC157A" w:rsidRPr="0053767C" w:rsidRDefault="00BC157A" w:rsidP="00BE53E4">
            <w:pPr>
              <w:pStyle w:val="ListParagraph"/>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A</w:t>
            </w:r>
            <w:r w:rsidRPr="0053767C">
              <w:rPr>
                <w:rFonts w:eastAsia="Malgun Gothic"/>
                <w:b/>
                <w:bCs/>
                <w:lang w:val="en-US" w:eastAsia="ko-KR"/>
              </w:rPr>
              <w:t>dd-on use cases: NTN, [FFS for others]</w:t>
            </w:r>
          </w:p>
          <w:p w14:paraId="53C8C39E" w14:textId="77777777" w:rsidR="00BC157A" w:rsidRDefault="00BC157A" w:rsidP="00BE53E4">
            <w:pPr>
              <w:pStyle w:val="ListParagraph"/>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BC157A" w:rsidRPr="009C5C37" w14:paraId="32A197C2" w14:textId="77777777" w:rsidTr="007418A0">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057431" w14:textId="77777777" w:rsidR="00BC157A" w:rsidRPr="009C5C37" w:rsidRDefault="00BC157A" w:rsidP="007418A0">
                  <w:pPr>
                    <w:spacing w:after="0"/>
                    <w:jc w:val="center"/>
                    <w:textAlignment w:val="top"/>
                    <w:rPr>
                      <w:rFonts w:ascii="Arial" w:hAnsi="Arial" w:cs="Arial"/>
                      <w:b/>
                      <w:bCs/>
                      <w:sz w:val="18"/>
                      <w:szCs w:val="18"/>
                      <w:lang w:val="en-US" w:eastAsia="ko-KR"/>
                    </w:rPr>
                  </w:pPr>
                  <w:bookmarkStart w:id="68" w:name="_Hlk209793087"/>
                  <w:r w:rsidRPr="009C5C37">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4755F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Type IV</w:t>
                  </w:r>
                </w:p>
                <w:p w14:paraId="1FB8C5BC"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868635"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D7489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r>
                  <w:r w:rsidRPr="009C5C37">
                    <w:rPr>
                      <w:rFonts w:ascii="Arial" w:eastAsia="Gulim" w:hAnsi="Arial" w:cs="Arial"/>
                      <w:b/>
                      <w:bCs/>
                      <w:sz w:val="18"/>
                      <w:szCs w:val="18"/>
                      <w:lang w:val="en-US" w:eastAsia="ko-KR"/>
                    </w:rP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99311"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w:t>
                  </w:r>
                </w:p>
                <w:p w14:paraId="115BB976"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06E6A5E2"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NTN</w:t>
                  </w:r>
                </w:p>
                <w:p w14:paraId="5976838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(if applicable)</w:t>
                  </w:r>
                </w:p>
              </w:tc>
            </w:tr>
            <w:tr w:rsidR="00BC157A" w:rsidRPr="009C5C37" w14:paraId="58C19AC6" w14:textId="77777777" w:rsidTr="007418A0">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C47B7A7"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TX</w:t>
                  </w:r>
                </w:p>
                <w:p w14:paraId="665D7B2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B49656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1-4Tx</w:t>
                  </w:r>
                  <w:r>
                    <w:rPr>
                      <w:rFonts w:ascii="Arial" w:hAnsi="Arial" w:cs="Arial"/>
                      <w:sz w:val="18"/>
                      <w:szCs w:val="18"/>
                      <w:lang w:val="en-US" w:eastAsia="ko-KR"/>
                    </w:rPr>
                    <w:t xml:space="preserve"> </w:t>
                  </w:r>
                  <w:r>
                    <w:rPr>
                      <w:rFonts w:ascii="Arial" w:hAnsi="Arial" w:cs="Arial"/>
                      <w:sz w:val="18"/>
                      <w:szCs w:val="18"/>
                      <w:lang w:val="en-US" w:eastAsia="ko-KR"/>
                    </w:rPr>
                    <w:br/>
                  </w:r>
                  <w:r w:rsidRPr="009C5C37">
                    <w:rPr>
                      <w:rFonts w:ascii="Arial" w:hAnsi="Arial" w:cs="Arial"/>
                      <w:sz w:val="18"/>
                      <w:szCs w:val="18"/>
                      <w:lang w:val="en-US" w:eastAsia="ko-KR"/>
                    </w:rPr>
                    <w:t>(depending on FRs)</w:t>
                  </w:r>
                </w:p>
                <w:p w14:paraId="39C3CDA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7B6349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140CA7C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448C463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hideMark/>
                </w:tcPr>
                <w:p w14:paraId="546F9C0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to 4Tx </w:t>
                  </w:r>
                  <w:r>
                    <w:rPr>
                      <w:rFonts w:ascii="Arial" w:hAnsi="Arial" w:cs="Arial"/>
                      <w:sz w:val="18"/>
                      <w:szCs w:val="18"/>
                      <w:lang w:val="en-US" w:eastAsia="ko-KR"/>
                    </w:rPr>
                    <w:br/>
                  </w:r>
                  <w:r w:rsidRPr="009C5C37">
                    <w:rPr>
                      <w:rFonts w:ascii="Arial" w:hAnsi="Arial" w:cs="Arial"/>
                      <w:sz w:val="18"/>
                      <w:szCs w:val="18"/>
                      <w:lang w:val="en-US" w:eastAsia="ko-KR"/>
                    </w:rPr>
                    <w:t>(depending on PC).</w:t>
                  </w:r>
                </w:p>
              </w:tc>
            </w:tr>
            <w:tr w:rsidR="00BC157A" w:rsidRPr="009C5C37" w14:paraId="085480B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65B7CCB"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RX</w:t>
                  </w:r>
                </w:p>
                <w:p w14:paraId="4ECF2993"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C7ABE3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BE0780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Below 1 GHz: 2RX, </w:t>
                  </w:r>
                  <w:r>
                    <w:rPr>
                      <w:rFonts w:ascii="Arial" w:hAnsi="Arial" w:cs="Arial"/>
                      <w:sz w:val="18"/>
                      <w:szCs w:val="18"/>
                      <w:lang w:val="en-US" w:eastAsia="ko-KR"/>
                    </w:rPr>
                    <w:br/>
                  </w:r>
                  <w:r w:rsidRPr="009C5C37">
                    <w:rPr>
                      <w:rFonts w:ascii="Arial" w:hAnsi="Arial" w:cs="Arial"/>
                      <w:sz w:val="18"/>
                      <w:szCs w:val="18"/>
                      <w:lang w:val="en-US" w:eastAsia="ko-KR"/>
                    </w:rPr>
                    <w:t>up to 4RX (optional)</w:t>
                  </w:r>
                </w:p>
                <w:p w14:paraId="3D69B754"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Around 3.5 GHz: 4RX,</w:t>
                  </w:r>
                </w:p>
                <w:p w14:paraId="1BAAE4FD"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7 GHz: 4RX, </w:t>
                  </w:r>
                  <w:r>
                    <w:rPr>
                      <w:rFonts w:ascii="Arial" w:hAnsi="Arial" w:cs="Arial"/>
                      <w:sz w:val="18"/>
                      <w:szCs w:val="18"/>
                      <w:lang w:val="en-US" w:eastAsia="ko-KR"/>
                    </w:rPr>
                    <w:br/>
                  </w:r>
                  <w:r w:rsidRPr="009C5C37">
                    <w:rPr>
                      <w:rFonts w:ascii="Arial" w:hAnsi="Arial" w:cs="Arial"/>
                      <w:sz w:val="18"/>
                      <w:szCs w:val="18"/>
                      <w:lang w:val="en-US" w:eastAsia="ko-KR"/>
                    </w:rPr>
                    <w:t>up to 6 RX (optional)</w:t>
                  </w:r>
                </w:p>
                <w:p w14:paraId="061F7EBA"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24 GHz: 2RX, </w:t>
                  </w:r>
                  <w:r>
                    <w:rPr>
                      <w:rFonts w:ascii="Arial" w:hAnsi="Arial" w:cs="Arial"/>
                      <w:sz w:val="18"/>
                      <w:szCs w:val="18"/>
                      <w:lang w:val="en-US" w:eastAsia="ko-KR"/>
                    </w:rPr>
                    <w:br/>
                  </w:r>
                  <w:r w:rsidRPr="009C5C37">
                    <w:rPr>
                      <w:rFonts w:ascii="Arial" w:hAnsi="Arial" w:cs="Arial"/>
                      <w:sz w:val="18"/>
                      <w:szCs w:val="18"/>
                      <w:lang w:val="en-US" w:eastAsia="ko-KR"/>
                    </w:rP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14D5D9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00D4B2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hideMark/>
                </w:tcPr>
                <w:p w14:paraId="69088EA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6C1316DE" w14:textId="77777777" w:rsidTr="007418A0">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2CDA6331"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DL </w:t>
                  </w:r>
                  <w:r w:rsidRPr="009C5C37">
                    <w:rPr>
                      <w:rFonts w:ascii="Arial" w:hAnsi="Arial" w:cs="Arial"/>
                      <w:b/>
                      <w:bCs/>
                      <w:sz w:val="18"/>
                      <w:szCs w:val="18"/>
                      <w:lang w:val="en-US" w:eastAsia="ko-KR"/>
                    </w:rPr>
                    <w:t>MIMO</w:t>
                  </w:r>
                </w:p>
                <w:p w14:paraId="511C148F"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D4D8FE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396AEF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6C2307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2CA01B4"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hideMark/>
                </w:tcPr>
                <w:p w14:paraId="1AAFF9E9"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1 layer</w:t>
                  </w:r>
                </w:p>
              </w:tc>
            </w:tr>
            <w:tr w:rsidR="00BC157A" w:rsidRPr="009C5C37" w14:paraId="29454490"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3612E79"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2409A1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400 MHz</w:t>
                  </w:r>
                </w:p>
                <w:p w14:paraId="736559A5" w14:textId="77777777" w:rsidR="00BC157A" w:rsidRPr="009C5C37" w:rsidRDefault="00BC157A" w:rsidP="007418A0">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22D0C99"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549149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FA79183"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hideMark/>
                </w:tcPr>
                <w:p w14:paraId="1A86325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04EC8F8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1641ACF"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58655083"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w:t>
                  </w:r>
                  <w:r w:rsidRPr="009C5C37">
                    <w:rPr>
                      <w:rFonts w:ascii="Arial" w:hAnsi="Arial" w:cs="Arial"/>
                      <w:b/>
                      <w:bCs/>
                      <w:sz w:val="18"/>
                      <w:szCs w:val="18"/>
                      <w:lang w:val="en-US" w:eastAsia="ko-KR"/>
                    </w:rPr>
                    <w:t>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41CE9F3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w:t>
                  </w:r>
                  <w:r>
                    <w:rPr>
                      <w:rFonts w:ascii="Arial" w:hAnsi="Arial" w:cs="Arial"/>
                      <w:sz w:val="18"/>
                      <w:szCs w:val="18"/>
                      <w:lang w:val="en-US" w:eastAsia="ko-KR"/>
                    </w:rPr>
                    <w:t>6</w:t>
                  </w:r>
                  <w:r w:rsidRPr="009C5C37">
                    <w:rPr>
                      <w:rFonts w:ascii="Arial" w:hAnsi="Arial" w:cs="Arial"/>
                      <w:sz w:val="18"/>
                      <w:szCs w:val="18"/>
                      <w:lang w:val="en-US" w:eastAsia="ko-KR"/>
                    </w:rPr>
                    <w:t xml:space="preserve"> dBm </w:t>
                  </w:r>
                  <w:r>
                    <w:rPr>
                      <w:rFonts w:ascii="Arial" w:hAnsi="Arial" w:cs="Arial"/>
                      <w:sz w:val="18"/>
                      <w:szCs w:val="18"/>
                      <w:lang w:val="en-US" w:eastAsia="ko-KR"/>
                    </w:rPr>
                    <w:br/>
                  </w:r>
                  <w:r w:rsidRPr="009C5C37">
                    <w:rPr>
                      <w:rFonts w:ascii="Arial" w:hAnsi="Arial" w:cs="Arial"/>
                      <w:sz w:val="18"/>
                      <w:szCs w:val="18"/>
                      <w:lang w:val="en-US" w:eastAsia="ko-KR"/>
                    </w:rPr>
                    <w:t xml:space="preserve">[or </w:t>
                  </w:r>
                  <w:r>
                    <w:rPr>
                      <w:rFonts w:ascii="Arial" w:hAnsi="Arial" w:cs="Arial"/>
                      <w:sz w:val="18"/>
                      <w:szCs w:val="18"/>
                      <w:lang w:val="en-US" w:eastAsia="ko-KR"/>
                    </w:rPr>
                    <w:t>29</w:t>
                  </w:r>
                  <w:r w:rsidRPr="009C5C37">
                    <w:rPr>
                      <w:rFonts w:ascii="Arial" w:hAnsi="Arial" w:cs="Arial"/>
                      <w:sz w:val="18"/>
                      <w:szCs w:val="18"/>
                      <w:lang w:val="en-US" w:eastAsia="ko-KR"/>
                    </w:rPr>
                    <w:t xml:space="preserve">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EBEAA7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639F6F60"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p w14:paraId="76809A47" w14:textId="77777777" w:rsidR="00BC157A" w:rsidRPr="009C5C37" w:rsidRDefault="00BC157A" w:rsidP="007418A0">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EAB7EE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5430D13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FD70EA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FDD 23 dBm, </w:t>
                  </w:r>
                  <w:r>
                    <w:rPr>
                      <w:rFonts w:ascii="Arial" w:hAnsi="Arial" w:cs="Arial"/>
                      <w:sz w:val="18"/>
                      <w:szCs w:val="18"/>
                      <w:lang w:val="en-US" w:eastAsia="ko-KR"/>
                    </w:rPr>
                    <w:br/>
                  </w:r>
                  <w:r w:rsidRPr="009C5C37">
                    <w:rPr>
                      <w:rFonts w:ascii="Arial" w:hAnsi="Arial" w:cs="Arial"/>
                      <w:sz w:val="18"/>
                      <w:szCs w:val="18"/>
                      <w:lang w:val="en-US" w:eastAsia="ko-KR"/>
                    </w:rPr>
                    <w:t>TDD 26 dBm</w:t>
                  </w:r>
                </w:p>
              </w:tc>
              <w:tc>
                <w:tcPr>
                  <w:tcW w:w="1712" w:type="dxa"/>
                  <w:tcBorders>
                    <w:top w:val="nil"/>
                    <w:left w:val="nil"/>
                    <w:bottom w:val="single" w:sz="4" w:space="0" w:color="000000"/>
                    <w:right w:val="single" w:sz="4" w:space="0" w:color="000000"/>
                  </w:tcBorders>
                  <w:shd w:val="clear" w:color="auto" w:fill="FFFFFF"/>
                  <w:hideMark/>
                </w:tcPr>
                <w:p w14:paraId="28594D05"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[Depending on outcome of 5G work]</w:t>
                  </w:r>
                </w:p>
              </w:tc>
            </w:tr>
            <w:tr w:rsidR="00BC157A" w:rsidRPr="009C5C37" w14:paraId="141E96C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24A4E24"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A45B5F"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52305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7166370"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0F178B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6AB09A5B"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1ACB479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8A7A6C"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UL</w:t>
                  </w:r>
                  <w:r>
                    <w:rPr>
                      <w:rFonts w:ascii="Arial" w:hAnsi="Arial" w:cs="Arial"/>
                      <w:b/>
                      <w:bCs/>
                      <w:sz w:val="18"/>
                      <w:szCs w:val="18"/>
                      <w:lang w:val="en-US" w:eastAsia="ko-KR"/>
                    </w:rPr>
                    <w:t xml:space="preserve"> </w:t>
                  </w:r>
                  <w:r w:rsidRPr="009C5C37">
                    <w:rPr>
                      <w:rFonts w:ascii="Arial" w:hAnsi="Arial" w:cs="Arial"/>
                      <w:b/>
                      <w:bCs/>
                      <w:sz w:val="18"/>
                      <w:szCs w:val="18"/>
                      <w:lang w:val="en-US" w:eastAsia="ko-KR"/>
                    </w:rPr>
                    <w:t>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F877B4A"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w:t>
                  </w:r>
                </w:p>
                <w:p w14:paraId="0B91C20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1CDD2B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019DBE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B16C8F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hideMark/>
                </w:tcPr>
                <w:p w14:paraId="3428C2F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bookmarkEnd w:id="68"/>
          </w:tbl>
          <w:p w14:paraId="0385E32B" w14:textId="77777777" w:rsidR="00BC157A" w:rsidRDefault="00BC157A" w:rsidP="007418A0">
            <w:pPr>
              <w:rPr>
                <w:rFonts w:eastAsia="Malgun Gothic"/>
                <w:lang w:val="en-US" w:eastAsia="ko-KR"/>
              </w:rPr>
            </w:pPr>
          </w:p>
        </w:tc>
      </w:tr>
    </w:tbl>
    <w:p w14:paraId="41D1C169" w14:textId="77777777" w:rsidR="00BC157A" w:rsidRPr="00C1061D" w:rsidRDefault="00BC157A" w:rsidP="00BC157A">
      <w:pPr>
        <w:rPr>
          <w:rFonts w:eastAsia="Malgun Gothic"/>
          <w:lang w:val="en-US" w:eastAsia="ko-KR"/>
        </w:rPr>
      </w:pPr>
    </w:p>
    <w:p w14:paraId="26F5AD71" w14:textId="78E1433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3D3CD1">
        <w:rPr>
          <w:rFonts w:ascii="Times New Roman" w:hAnsi="Times New Roman"/>
          <w:b/>
          <w:sz w:val="20"/>
          <w:lang w:val="en-US" w:eastAsia="ko-KR"/>
        </w:rPr>
        <w:t>InterDigital</w:t>
      </w:r>
      <w:proofErr w:type="spellEnd"/>
      <w:r>
        <w:rPr>
          <w:rFonts w:ascii="Times New Roman" w:hAnsi="Times New Roman"/>
          <w:b/>
          <w:sz w:val="20"/>
          <w:lang w:val="en-US" w:eastAsia="ko-KR"/>
        </w:rPr>
        <w:t xml:space="preserve"> </w:t>
      </w:r>
      <w:r w:rsidRPr="003D3CD1">
        <w:rPr>
          <w:rFonts w:ascii="Times New Roman" w:hAnsi="Times New Roman"/>
          <w:b/>
          <w:sz w:val="20"/>
          <w:lang w:val="en-US" w:eastAsia="ko-KR"/>
        </w:rPr>
        <w:t>R4-2513061</w:t>
      </w:r>
    </w:p>
    <w:tbl>
      <w:tblPr>
        <w:tblStyle w:val="TableGrid"/>
        <w:tblW w:w="0" w:type="auto"/>
        <w:tblLook w:val="04A0" w:firstRow="1" w:lastRow="0" w:firstColumn="1" w:lastColumn="0" w:noHBand="0" w:noVBand="1"/>
      </w:tblPr>
      <w:tblGrid>
        <w:gridCol w:w="9631"/>
      </w:tblGrid>
      <w:tr w:rsidR="00BC157A" w14:paraId="67F3F657" w14:textId="77777777" w:rsidTr="007418A0">
        <w:tc>
          <w:tcPr>
            <w:tcW w:w="9631" w:type="dxa"/>
          </w:tcPr>
          <w:p w14:paraId="3A0B88CA"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Waveform:</w:t>
            </w:r>
          </w:p>
          <w:p w14:paraId="678B84D2" w14:textId="77777777" w:rsidR="00BC157A" w:rsidRDefault="00BC157A" w:rsidP="007418A0">
            <w:pPr>
              <w:jc w:val="both"/>
              <w:rPr>
                <w:rFonts w:eastAsia="Malgun Gothic"/>
                <w:b/>
                <w:bCs/>
                <w:i/>
                <w:iCs/>
                <w:lang w:eastAsia="ko-KR"/>
              </w:rPr>
            </w:pPr>
            <w:r w:rsidRPr="00A50A8B">
              <w:rPr>
                <w:rFonts w:eastAsia="Malgun Gothic" w:hint="eastAsia"/>
                <w:b/>
                <w:bCs/>
                <w:i/>
                <w:iCs/>
                <w:lang w:eastAsia="ko-KR"/>
              </w:rPr>
              <w:t xml:space="preserve">Proposal </w:t>
            </w:r>
            <w:r>
              <w:rPr>
                <w:rFonts w:eastAsia="Malgun Gothic"/>
                <w:b/>
                <w:bCs/>
                <w:i/>
                <w:iCs/>
                <w:lang w:eastAsia="ko-KR"/>
              </w:rPr>
              <w:t>1</w:t>
            </w:r>
            <w:r w:rsidRPr="00A50A8B">
              <w:rPr>
                <w:rFonts w:eastAsia="Malgun Gothic" w:hint="eastAsia"/>
                <w:b/>
                <w:bCs/>
                <w:i/>
                <w:iCs/>
                <w:lang w:eastAsia="ko-KR"/>
              </w:rPr>
              <w:t xml:space="preserve">: </w:t>
            </w:r>
            <w:r>
              <w:rPr>
                <w:rFonts w:eastAsia="Malgun Gothic"/>
                <w:b/>
                <w:bCs/>
                <w:i/>
                <w:iCs/>
                <w:lang w:eastAsia="ko-KR"/>
              </w:rPr>
              <w:t>Potential s</w:t>
            </w:r>
            <w:r w:rsidRPr="00A50A8B">
              <w:rPr>
                <w:rFonts w:eastAsia="Malgun Gothic" w:hint="eastAsia"/>
                <w:b/>
                <w:bCs/>
                <w:i/>
                <w:iCs/>
                <w:lang w:eastAsia="ko-KR"/>
              </w:rPr>
              <w:t xml:space="preserve">tudy </w:t>
            </w:r>
            <w:r>
              <w:rPr>
                <w:rFonts w:eastAsia="Malgun Gothic"/>
                <w:b/>
                <w:bCs/>
                <w:i/>
                <w:iCs/>
                <w:lang w:eastAsia="ko-KR"/>
              </w:rPr>
              <w:t>of new 6</w:t>
            </w:r>
            <w:r w:rsidRPr="00A50A8B">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6E736B84"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Modulation</w:t>
            </w:r>
          </w:p>
          <w:p w14:paraId="5CF09120" w14:textId="77777777" w:rsidR="00BC157A" w:rsidRDefault="00BC157A" w:rsidP="007418A0">
            <w:pPr>
              <w:jc w:val="both"/>
              <w:rPr>
                <w:rFonts w:eastAsia="Malgun Gothic"/>
                <w:b/>
                <w:bCs/>
                <w:i/>
                <w:iCs/>
                <w:lang w:eastAsia="ko-KR"/>
              </w:rPr>
            </w:pPr>
            <w:r w:rsidRPr="000519ED">
              <w:rPr>
                <w:rFonts w:eastAsia="Malgun Gothic" w:hint="eastAsia"/>
                <w:b/>
                <w:bCs/>
                <w:i/>
                <w:iCs/>
                <w:lang w:eastAsia="ko-KR"/>
              </w:rPr>
              <w:t xml:space="preserve">Proposal </w:t>
            </w:r>
            <w:r>
              <w:rPr>
                <w:rFonts w:eastAsia="Malgun Gothic"/>
                <w:b/>
                <w:bCs/>
                <w:i/>
                <w:iCs/>
                <w:lang w:eastAsia="ko-KR"/>
              </w:rPr>
              <w:t>2</w:t>
            </w:r>
            <w:r w:rsidRPr="000519ED">
              <w:rPr>
                <w:rFonts w:eastAsia="Malgun Gothic" w:hint="eastAsia"/>
                <w:b/>
                <w:bCs/>
                <w:i/>
                <w:iCs/>
                <w:lang w:eastAsia="ko-KR"/>
              </w:rPr>
              <w:t xml:space="preserve">: </w:t>
            </w:r>
            <w:r>
              <w:rPr>
                <w:rFonts w:eastAsia="Malgun Gothic"/>
                <w:b/>
                <w:bCs/>
                <w:i/>
                <w:iCs/>
                <w:lang w:eastAsia="ko-KR"/>
              </w:rPr>
              <w:t>RAN4 shall be early involved in any potential s</w:t>
            </w:r>
            <w:r w:rsidRPr="000519ED">
              <w:rPr>
                <w:rFonts w:eastAsia="Malgun Gothic" w:hint="eastAsia"/>
                <w:b/>
                <w:bCs/>
                <w:i/>
                <w:iCs/>
                <w:lang w:eastAsia="ko-KR"/>
              </w:rPr>
              <w:t xml:space="preserve">tudy </w:t>
            </w:r>
            <w:r>
              <w:rPr>
                <w:rFonts w:eastAsia="Malgun Gothic"/>
                <w:b/>
                <w:bCs/>
                <w:i/>
                <w:iCs/>
                <w:lang w:eastAsia="ko-KR"/>
              </w:rPr>
              <w:t xml:space="preserve">of </w:t>
            </w:r>
            <w:r w:rsidRPr="000519ED">
              <w:rPr>
                <w:rFonts w:eastAsia="Malgun Gothic" w:hint="eastAsia"/>
                <w:b/>
                <w:bCs/>
                <w:i/>
                <w:iCs/>
                <w:lang w:eastAsia="ko-KR"/>
              </w:rPr>
              <w:t>non-uniform constellations for 6GR.</w:t>
            </w:r>
          </w:p>
          <w:p w14:paraId="13FC614E" w14:textId="77777777" w:rsidR="00BC157A" w:rsidRPr="004D3A19" w:rsidRDefault="00BC157A" w:rsidP="007418A0">
            <w:pPr>
              <w:jc w:val="both"/>
              <w:rPr>
                <w:rFonts w:eastAsia="Malgun Gothic"/>
                <w:b/>
                <w:bCs/>
                <w:i/>
                <w:iCs/>
                <w:u w:val="single"/>
                <w:lang w:eastAsia="ko-KR"/>
              </w:rPr>
            </w:pPr>
            <w:r w:rsidRPr="004D3A19">
              <w:rPr>
                <w:rFonts w:eastAsia="Malgun Gothic"/>
                <w:b/>
                <w:bCs/>
                <w:i/>
                <w:iCs/>
                <w:u w:val="single"/>
                <w:lang w:eastAsia="ko-KR"/>
              </w:rPr>
              <w:t>Frame Structure and Numerology</w:t>
            </w:r>
          </w:p>
          <w:p w14:paraId="542D974B" w14:textId="77777777" w:rsidR="00BC157A" w:rsidRPr="0012483B"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3</w:t>
            </w:r>
            <w:r w:rsidRPr="007D2CC4">
              <w:rPr>
                <w:rFonts w:eastAsia="Batang"/>
                <w:b/>
                <w:bCs/>
                <w:i/>
                <w:iCs/>
                <w:lang w:eastAsia="x-none"/>
              </w:rPr>
              <w:t xml:space="preserve">: </w:t>
            </w:r>
            <w:r>
              <w:rPr>
                <w:rFonts w:eastAsia="Batang"/>
                <w:b/>
                <w:bCs/>
                <w:i/>
                <w:iCs/>
                <w:lang w:eastAsia="x-none"/>
              </w:rPr>
              <w:t>6GR symbol durations, slot definition, subframe and frame are the same as NR.</w:t>
            </w:r>
          </w:p>
          <w:p w14:paraId="74120DA8" w14:textId="77777777" w:rsidR="00BC157A" w:rsidRPr="00B8178C"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4</w:t>
            </w:r>
            <w:r w:rsidRPr="007D2CC4">
              <w:rPr>
                <w:rFonts w:eastAsia="Batang"/>
                <w:b/>
                <w:bCs/>
                <w:i/>
                <w:iCs/>
                <w:lang w:eastAsia="x-none"/>
              </w:rPr>
              <w:t xml:space="preserve">: </w:t>
            </w:r>
            <w:r>
              <w:rPr>
                <w:rFonts w:eastAsia="Batang"/>
                <w:b/>
                <w:bCs/>
                <w:i/>
                <w:iCs/>
                <w:lang w:eastAsia="x-none"/>
              </w:rPr>
              <w:t>6GR supports at least the SCS values that are supported in NR.</w:t>
            </w:r>
          </w:p>
          <w:p w14:paraId="73A2D812"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5</w:t>
            </w:r>
            <w:r w:rsidRPr="007D2CC4">
              <w:rPr>
                <w:rFonts w:eastAsia="Batang"/>
                <w:b/>
                <w:bCs/>
                <w:i/>
                <w:iCs/>
                <w:lang w:eastAsia="x-none"/>
              </w:rPr>
              <w:t xml:space="preserve">: </w:t>
            </w:r>
            <w:r>
              <w:rPr>
                <w:rFonts w:eastAsia="Batang"/>
                <w:b/>
                <w:bCs/>
                <w:i/>
                <w:iCs/>
                <w:lang w:eastAsia="x-none"/>
              </w:rPr>
              <w:t>Support configuration of single SCS per band for a UE.</w:t>
            </w:r>
          </w:p>
          <w:p w14:paraId="49481610"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6</w:t>
            </w:r>
            <w:r w:rsidRPr="007D2CC4">
              <w:rPr>
                <w:rFonts w:eastAsia="Batang"/>
                <w:b/>
                <w:bCs/>
                <w:i/>
                <w:iCs/>
                <w:lang w:eastAsia="x-none"/>
              </w:rPr>
              <w:t xml:space="preserve">: </w:t>
            </w:r>
            <w:r w:rsidRPr="00F94454">
              <w:rPr>
                <w:rFonts w:eastAsia="Batang"/>
                <w:b/>
                <w:bCs/>
                <w:i/>
                <w:iCs/>
                <w:lang w:eastAsia="x-none"/>
              </w:rPr>
              <w:t>6GR supports symbol level scheduling</w:t>
            </w:r>
            <w:r>
              <w:rPr>
                <w:rFonts w:eastAsia="Batang"/>
                <w:b/>
                <w:bCs/>
                <w:i/>
                <w:iCs/>
                <w:lang w:eastAsia="x-none"/>
              </w:rPr>
              <w:t>.</w:t>
            </w:r>
          </w:p>
          <w:p w14:paraId="6D833076" w14:textId="77777777" w:rsidR="00BC157A" w:rsidRPr="004D3A19" w:rsidRDefault="00BC157A" w:rsidP="007418A0">
            <w:pPr>
              <w:jc w:val="both"/>
              <w:rPr>
                <w:rFonts w:eastAsia="Batang"/>
                <w:b/>
                <w:bCs/>
                <w:i/>
                <w:iCs/>
                <w:u w:val="single"/>
                <w:lang w:eastAsia="x-none"/>
              </w:rPr>
            </w:pPr>
            <w:r w:rsidRPr="004D3A19">
              <w:rPr>
                <w:rFonts w:eastAsia="Batang"/>
                <w:b/>
                <w:bCs/>
                <w:i/>
                <w:iCs/>
                <w:u w:val="single"/>
                <w:lang w:eastAsia="x-none"/>
              </w:rPr>
              <w:t>Sync Raster and SSB structure</w:t>
            </w:r>
          </w:p>
          <w:p w14:paraId="5CE7181A" w14:textId="77777777" w:rsidR="00BC157A" w:rsidRPr="001F3D44" w:rsidRDefault="00BC157A" w:rsidP="007418A0">
            <w:pPr>
              <w:jc w:val="both"/>
              <w:rPr>
                <w:i/>
                <w:iCs/>
                <w:lang w:val="en-US"/>
              </w:rPr>
            </w:pPr>
            <w:r w:rsidRPr="001F3D44">
              <w:rPr>
                <w:b/>
                <w:bCs/>
                <w:i/>
                <w:iCs/>
                <w:lang w:val="en-US"/>
              </w:rPr>
              <w:lastRenderedPageBreak/>
              <w:t xml:space="preserve">Proposal </w:t>
            </w:r>
            <w:r>
              <w:rPr>
                <w:rFonts w:eastAsia="Malgun Gothic"/>
                <w:b/>
                <w:bCs/>
                <w:i/>
                <w:iCs/>
                <w:lang w:val="en-US" w:eastAsia="ko-KR"/>
              </w:rPr>
              <w:t>7</w:t>
            </w:r>
            <w:r w:rsidRPr="001F3D44">
              <w:rPr>
                <w:i/>
                <w:iCs/>
                <w:lang w:val="en-US"/>
              </w:rPr>
              <w:t xml:space="preserve">: </w:t>
            </w:r>
            <w:r w:rsidRPr="001F3D44">
              <w:rPr>
                <w:b/>
                <w:bCs/>
                <w:i/>
                <w:iCs/>
                <w:lang w:val="en-US"/>
              </w:rPr>
              <w:t>Study sync raster enhancement to reduce cell search complexity and search time.</w:t>
            </w:r>
          </w:p>
          <w:p w14:paraId="28947364" w14:textId="77777777" w:rsidR="00BC157A" w:rsidRPr="00022477" w:rsidRDefault="00BC157A" w:rsidP="007418A0">
            <w:pPr>
              <w:jc w:val="both"/>
              <w:rPr>
                <w:lang w:val="en-US"/>
              </w:rPr>
            </w:pPr>
            <w:r w:rsidRPr="00022477">
              <w:rPr>
                <w:b/>
                <w:bCs/>
                <w:i/>
                <w:iCs/>
                <w:lang w:val="en-US"/>
              </w:rPr>
              <w:t xml:space="preserve">Proposal </w:t>
            </w:r>
            <w:r>
              <w:rPr>
                <w:rFonts w:eastAsia="Malgun Gothic"/>
                <w:b/>
                <w:bCs/>
                <w:i/>
                <w:iCs/>
                <w:lang w:val="en-US" w:eastAsia="ko-KR"/>
              </w:rPr>
              <w:t>8</w:t>
            </w:r>
            <w:r w:rsidRPr="00022477">
              <w:rPr>
                <w:i/>
                <w:iCs/>
                <w:lang w:val="en-US"/>
              </w:rPr>
              <w:t xml:space="preserve">: </w:t>
            </w:r>
            <w:r>
              <w:rPr>
                <w:b/>
                <w:bCs/>
                <w:i/>
                <w:iCs/>
                <w:lang w:val="en-US"/>
              </w:rPr>
              <w:t xml:space="preserve">6G radio shall support a </w:t>
            </w:r>
            <w:r w:rsidRPr="00022477">
              <w:rPr>
                <w:b/>
                <w:bCs/>
                <w:i/>
                <w:iCs/>
                <w:lang w:val="en-US"/>
              </w:rPr>
              <w:t xml:space="preserve">common SSB </w:t>
            </w:r>
            <w:r>
              <w:rPr>
                <w:b/>
                <w:bCs/>
                <w:i/>
                <w:iCs/>
                <w:lang w:val="en-US"/>
              </w:rPr>
              <w:t xml:space="preserve">in frequency domain </w:t>
            </w:r>
            <w:r w:rsidRPr="00022477">
              <w:rPr>
                <w:b/>
                <w:bCs/>
                <w:i/>
                <w:iCs/>
                <w:lang w:val="en-US"/>
              </w:rPr>
              <w:t>for multiple device types.</w:t>
            </w:r>
            <w:r w:rsidRPr="00022477">
              <w:rPr>
                <w:i/>
                <w:iCs/>
                <w:lang w:val="en-US"/>
              </w:rPr>
              <w:t xml:space="preserve"> </w:t>
            </w:r>
          </w:p>
          <w:p w14:paraId="621B83EA" w14:textId="77777777" w:rsidR="00BC157A" w:rsidRDefault="00BC157A" w:rsidP="007418A0">
            <w:pPr>
              <w:jc w:val="both"/>
              <w:rPr>
                <w:b/>
                <w:bCs/>
                <w:i/>
                <w:iCs/>
                <w:lang w:val="en-US"/>
              </w:rPr>
            </w:pPr>
            <w:r w:rsidRPr="009B4BCC">
              <w:rPr>
                <w:b/>
                <w:bCs/>
                <w:i/>
                <w:iCs/>
                <w:lang w:val="en-US"/>
              </w:rPr>
              <w:t xml:space="preserve">Proposal </w:t>
            </w:r>
            <w:r>
              <w:rPr>
                <w:rFonts w:eastAsia="Malgun Gothic"/>
                <w:b/>
                <w:bCs/>
                <w:i/>
                <w:iCs/>
                <w:lang w:val="en-US" w:eastAsia="ko-KR"/>
              </w:rPr>
              <w:t>9</w:t>
            </w:r>
            <w:r w:rsidRPr="009B4BCC">
              <w:rPr>
                <w:i/>
                <w:iCs/>
                <w:lang w:val="en-US"/>
              </w:rPr>
              <w:t xml:space="preserve">: </w:t>
            </w:r>
            <w:r w:rsidRPr="009F789B">
              <w:rPr>
                <w:b/>
                <w:bCs/>
                <w:i/>
                <w:iCs/>
                <w:lang w:val="en-US"/>
              </w:rPr>
              <w:t>RAN4 shall be involved in any potential</w:t>
            </w:r>
            <w:r>
              <w:rPr>
                <w:i/>
                <w:iCs/>
                <w:lang w:val="en-US"/>
              </w:rPr>
              <w:t xml:space="preserve"> </w:t>
            </w:r>
            <w:r>
              <w:rPr>
                <w:b/>
                <w:bCs/>
                <w:i/>
                <w:iCs/>
                <w:lang w:val="en-US"/>
              </w:rPr>
              <w:t>s</w:t>
            </w:r>
            <w:r w:rsidRPr="009B4BCC">
              <w:rPr>
                <w:b/>
                <w:bCs/>
                <w:i/>
                <w:iCs/>
                <w:lang w:val="en-US"/>
              </w:rPr>
              <w:t>tudy</w:t>
            </w:r>
            <w:r>
              <w:rPr>
                <w:b/>
                <w:bCs/>
                <w:i/>
                <w:iCs/>
                <w:lang w:val="en-US"/>
              </w:rPr>
              <w:t xml:space="preserve"> of the</w:t>
            </w:r>
            <w:r w:rsidRPr="009B4BCC">
              <w:rPr>
                <w:b/>
                <w:bCs/>
                <w:i/>
                <w:iCs/>
                <w:lang w:val="en-US"/>
              </w:rPr>
              <w:t xml:space="preserve"> initial access </w:t>
            </w:r>
            <w:r>
              <w:rPr>
                <w:b/>
                <w:bCs/>
                <w:i/>
                <w:iCs/>
                <w:lang w:val="en-US"/>
              </w:rPr>
              <w:t>performance that</w:t>
            </w:r>
            <w:r w:rsidRPr="009B4BCC">
              <w:rPr>
                <w:b/>
                <w:bCs/>
                <w:i/>
                <w:iCs/>
                <w:lang w:val="en-US"/>
              </w:rPr>
              <w:t xml:space="preserve"> includ</w:t>
            </w:r>
            <w:r>
              <w:rPr>
                <w:b/>
                <w:bCs/>
                <w:i/>
                <w:iCs/>
                <w:lang w:val="en-US"/>
              </w:rPr>
              <w:t>es</w:t>
            </w:r>
            <w:r w:rsidRPr="009B4BCC">
              <w:rPr>
                <w:b/>
                <w:bCs/>
                <w:i/>
                <w:iCs/>
                <w:lang w:val="en-US"/>
              </w:rPr>
              <w:t xml:space="preserve"> e.g. a combination of sparse SSB transmission with 160-ms or larger periodicity and adaptive on-demand SSB transmissions.  </w:t>
            </w:r>
          </w:p>
          <w:p w14:paraId="54A097E0" w14:textId="77777777" w:rsidR="00BC157A" w:rsidRPr="004D3A19" w:rsidRDefault="00BC157A" w:rsidP="007418A0">
            <w:pPr>
              <w:jc w:val="both"/>
              <w:rPr>
                <w:b/>
                <w:bCs/>
                <w:i/>
                <w:iCs/>
                <w:u w:val="single"/>
                <w:lang w:val="en-US"/>
              </w:rPr>
            </w:pPr>
            <w:r w:rsidRPr="004D3A19">
              <w:rPr>
                <w:b/>
                <w:bCs/>
                <w:i/>
                <w:iCs/>
                <w:u w:val="single"/>
                <w:lang w:val="en-US"/>
              </w:rPr>
              <w:t>Channel Bandwidth</w:t>
            </w:r>
          </w:p>
          <w:p w14:paraId="2FEF4D7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10</w:t>
            </w:r>
            <w:r w:rsidRPr="004322DF">
              <w:rPr>
                <w:b/>
                <w:bCs/>
                <w:i/>
                <w:iCs/>
                <w:lang w:eastAsia="zh-CN"/>
              </w:rPr>
              <w:t xml:space="preserve">: The minimum bandwidth for initial access is 3 </w:t>
            </w:r>
            <w:proofErr w:type="spellStart"/>
            <w:r w:rsidRPr="004322DF">
              <w:rPr>
                <w:b/>
                <w:bCs/>
                <w:i/>
                <w:iCs/>
                <w:lang w:eastAsia="zh-CN"/>
              </w:rPr>
              <w:t>MHz.</w:t>
            </w:r>
            <w:proofErr w:type="spellEnd"/>
            <w:r w:rsidRPr="004322DF">
              <w:rPr>
                <w:b/>
                <w:bCs/>
                <w:i/>
                <w:iCs/>
                <w:lang w:eastAsia="zh-CN"/>
              </w:rPr>
              <w:t xml:space="preserve"> </w:t>
            </w:r>
          </w:p>
          <w:p w14:paraId="0A7C511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11</w:t>
            </w:r>
            <w:r w:rsidRPr="004322DF">
              <w:rPr>
                <w:b/>
                <w:bCs/>
                <w:i/>
                <w:iCs/>
                <w:lang w:eastAsia="zh-CN"/>
              </w:rPr>
              <w:t>: The maximum channel bandwidth for 6GR is 200 MHz in FR1 and FR3.</w:t>
            </w:r>
          </w:p>
          <w:p w14:paraId="5E406873" w14:textId="77777777" w:rsidR="00BC157A" w:rsidRPr="00163017" w:rsidRDefault="00BC157A" w:rsidP="007418A0">
            <w:pPr>
              <w:jc w:val="both"/>
              <w:rPr>
                <w:rFonts w:eastAsia="Malgun Gothic"/>
                <w:b/>
                <w:bCs/>
                <w:i/>
                <w:iCs/>
                <w:lang w:eastAsia="ko-KR"/>
              </w:rPr>
            </w:pPr>
            <w:r w:rsidRPr="00834BB4">
              <w:rPr>
                <w:b/>
                <w:bCs/>
                <w:i/>
                <w:iCs/>
                <w:lang w:eastAsia="zh-CN"/>
              </w:rPr>
              <w:t xml:space="preserve">Proposal </w:t>
            </w:r>
            <w:r>
              <w:rPr>
                <w:rFonts w:eastAsia="Malgun Gothic"/>
                <w:b/>
                <w:bCs/>
                <w:i/>
                <w:iCs/>
                <w:lang w:eastAsia="ko-KR"/>
              </w:rPr>
              <w:t>12</w:t>
            </w:r>
            <w:r w:rsidRPr="00834BB4">
              <w:rPr>
                <w:b/>
                <w:bCs/>
                <w:i/>
                <w:iCs/>
                <w:lang w:eastAsia="zh-CN"/>
              </w:rPr>
              <w:t xml:space="preserve">: </w:t>
            </w:r>
            <w:r>
              <w:rPr>
                <w:b/>
                <w:bCs/>
                <w:i/>
                <w:iCs/>
                <w:lang w:eastAsia="zh-CN"/>
              </w:rPr>
              <w:t>6GR supports</w:t>
            </w:r>
            <w:r w:rsidRPr="00834BB4">
              <w:rPr>
                <w:b/>
                <w:bCs/>
                <w:i/>
                <w:iCs/>
                <w:lang w:eastAsia="zh-CN"/>
              </w:rPr>
              <w:t xml:space="preserve"> robust</w:t>
            </w:r>
            <w:r>
              <w:rPr>
                <w:b/>
                <w:bCs/>
                <w:i/>
                <w:iCs/>
                <w:lang w:eastAsia="zh-CN"/>
              </w:rPr>
              <w:t xml:space="preserve">, </w:t>
            </w:r>
            <w:r w:rsidRPr="00834BB4">
              <w:rPr>
                <w:b/>
                <w:bCs/>
                <w:i/>
                <w:iCs/>
                <w:lang w:eastAsia="zh-CN"/>
              </w:rPr>
              <w:t>fast</w:t>
            </w:r>
            <w:r>
              <w:rPr>
                <w:b/>
                <w:bCs/>
                <w:i/>
                <w:iCs/>
                <w:lang w:eastAsia="zh-CN"/>
              </w:rPr>
              <w:t>,</w:t>
            </w:r>
            <w:r w:rsidRPr="00834BB4">
              <w:rPr>
                <w:b/>
                <w:bCs/>
                <w:i/>
                <w:iCs/>
                <w:lang w:eastAsia="zh-CN"/>
              </w:rPr>
              <w:t xml:space="preserve"> bandwidth adaptation scheme focusing on power efficiency.</w:t>
            </w:r>
          </w:p>
        </w:tc>
      </w:tr>
    </w:tbl>
    <w:p w14:paraId="153E5D65" w14:textId="77777777" w:rsidR="00BC157A" w:rsidRPr="00C1061D" w:rsidRDefault="00BC157A" w:rsidP="00BC157A">
      <w:pPr>
        <w:rPr>
          <w:rFonts w:eastAsia="Malgun Gothic"/>
          <w:lang w:val="en-US" w:eastAsia="ko-KR"/>
        </w:rPr>
      </w:pPr>
    </w:p>
    <w:p w14:paraId="1491B3DA" w14:textId="5A5BD431"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MediaTek</w:t>
      </w:r>
      <w:r>
        <w:rPr>
          <w:rFonts w:ascii="Times New Roman" w:hAnsi="Times New Roman"/>
          <w:b/>
          <w:sz w:val="20"/>
          <w:lang w:val="en-US" w:eastAsia="ko-KR"/>
        </w:rPr>
        <w:t xml:space="preserve"> </w:t>
      </w:r>
      <w:r w:rsidRPr="003D3CD1">
        <w:rPr>
          <w:rFonts w:ascii="Times New Roman" w:hAnsi="Times New Roman"/>
          <w:b/>
          <w:sz w:val="20"/>
          <w:lang w:val="en-US" w:eastAsia="ko-KR"/>
        </w:rPr>
        <w:t>R4-2513075</w:t>
      </w:r>
    </w:p>
    <w:tbl>
      <w:tblPr>
        <w:tblStyle w:val="TableGrid"/>
        <w:tblW w:w="0" w:type="auto"/>
        <w:tblLook w:val="04A0" w:firstRow="1" w:lastRow="0" w:firstColumn="1" w:lastColumn="0" w:noHBand="0" w:noVBand="1"/>
      </w:tblPr>
      <w:tblGrid>
        <w:gridCol w:w="9631"/>
      </w:tblGrid>
      <w:tr w:rsidR="00BC157A" w14:paraId="1F765B82" w14:textId="77777777" w:rsidTr="007418A0">
        <w:tc>
          <w:tcPr>
            <w:tcW w:w="9631" w:type="dxa"/>
          </w:tcPr>
          <w:p w14:paraId="34AD629A"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hint="eastAsia"/>
                <w:i/>
                <w:iCs/>
                <w:sz w:val="22"/>
                <w:szCs w:val="22"/>
                <w:lang w:eastAsia="zh-TW"/>
              </w:rPr>
              <w:t>&lt;</w:t>
            </w:r>
            <w:r w:rsidRPr="00DE5F40">
              <w:rPr>
                <w:rFonts w:asciiTheme="minorHAnsi" w:eastAsia="PMingLiU" w:hAnsiTheme="minorHAnsi" w:cstheme="minorHAnsi"/>
                <w:i/>
                <w:iCs/>
                <w:sz w:val="22"/>
                <w:szCs w:val="22"/>
                <w:lang w:eastAsia="zh-TW"/>
              </w:rPr>
              <w:t>Device type&gt;</w:t>
            </w:r>
          </w:p>
          <w:p w14:paraId="7AAC6E75" w14:textId="77777777" w:rsidR="00BC157A" w:rsidRDefault="00BC157A" w:rsidP="007418A0">
            <w:pPr>
              <w:pStyle w:val="Caption"/>
              <w:jc w:val="both"/>
            </w:pPr>
            <w:r>
              <w:fldChar w:fldCharType="begin"/>
            </w:r>
            <w:r>
              <w:instrText xml:space="preserve"> REF _Ref209952447 \h  \* MERGEFORMAT </w:instrText>
            </w:r>
            <w:r>
              <w:fldChar w:fldCharType="separate"/>
            </w:r>
            <w:r w:rsidRPr="007D1BBD">
              <w:t xml:space="preserve">Proposal </w:t>
            </w:r>
            <w:r>
              <w:rPr>
                <w:noProof/>
              </w:rPr>
              <w:t>1</w:t>
            </w:r>
            <w:r w:rsidRPr="007D1BBD">
              <w:t>: If needed</w:t>
            </w:r>
            <w:r>
              <w:t xml:space="preserve"> to evaluate 6G system performance and coexistence</w:t>
            </w:r>
            <w:r w:rsidRPr="007D1BBD">
              <w:t>, RAN4 can consider HHUE</w:t>
            </w:r>
            <w:r>
              <w:t xml:space="preserve"> (e.g. smartphone)</w:t>
            </w:r>
            <w:r w:rsidRPr="007D1BBD">
              <w:t xml:space="preserve"> and </w:t>
            </w:r>
            <w:r>
              <w:t xml:space="preserve">CPE (e.g. </w:t>
            </w:r>
            <w:r w:rsidRPr="007D1BBD">
              <w:t>FWA</w:t>
            </w:r>
            <w:r>
              <w:t>)</w:t>
            </w:r>
            <w:r w:rsidRPr="007D1BBD">
              <w:t xml:space="preserve"> </w:t>
            </w:r>
            <w:r>
              <w:t xml:space="preserve">capabilities </w:t>
            </w:r>
            <w:r w:rsidRPr="007D1BBD">
              <w:t>and 6G BS antenna configurations.</w:t>
            </w:r>
            <w:r>
              <w:fldChar w:fldCharType="end"/>
            </w:r>
          </w:p>
          <w:p w14:paraId="44166767" w14:textId="77777777" w:rsidR="00BC157A" w:rsidRDefault="00BC157A" w:rsidP="007418A0">
            <w:pPr>
              <w:pStyle w:val="Caption"/>
              <w:jc w:val="both"/>
            </w:pPr>
            <w:r>
              <w:fldChar w:fldCharType="begin"/>
            </w:r>
            <w:r>
              <w:instrText xml:space="preserve"> REF _Ref209952452 \h  \* MERGEFORMAT </w:instrText>
            </w:r>
            <w:r>
              <w:fldChar w:fldCharType="separate"/>
            </w:r>
            <w:r w:rsidRPr="00987EB1">
              <w:t xml:space="preserve">Proposal </w:t>
            </w:r>
            <w:r>
              <w:rPr>
                <w:noProof/>
              </w:rPr>
              <w:t>2</w:t>
            </w:r>
            <w:r w:rsidRPr="00987EB1">
              <w:t>: Introduce a forward compatible device type framework to accommodate the market need for potential new device types in the future.</w:t>
            </w:r>
            <w:r>
              <w:fldChar w:fldCharType="end"/>
            </w:r>
          </w:p>
          <w:p w14:paraId="2A89BFA6" w14:textId="77777777" w:rsidR="00BC157A" w:rsidRDefault="00BC157A" w:rsidP="007418A0">
            <w:pPr>
              <w:pStyle w:val="Caption"/>
              <w:jc w:val="both"/>
            </w:pPr>
            <w:r>
              <w:fldChar w:fldCharType="begin"/>
            </w:r>
            <w:r>
              <w:instrText xml:space="preserve"> REF _Ref209952497 \h  \* MERGEFORMAT </w:instrText>
            </w:r>
            <w:r>
              <w:fldChar w:fldCharType="separate"/>
            </w:r>
            <w:r w:rsidRPr="00301720">
              <w:t xml:space="preserve">Proposal </w:t>
            </w:r>
            <w:r>
              <w:rPr>
                <w:noProof/>
              </w:rPr>
              <w:t>3</w:t>
            </w:r>
            <w:r w:rsidRPr="00301720">
              <w:t>: C</w:t>
            </w:r>
            <w:r w:rsidRPr="007D1BBD">
              <w:t xml:space="preserve">onsider the </w:t>
            </w:r>
            <w:r>
              <w:t>inputs</w:t>
            </w:r>
            <w:r w:rsidRPr="007D1BBD">
              <w:t xml:space="preserve"> in Table 1 and Table 2 for the 6GR coexistence evaluation and system performance analysis with different antenna elements in 6G BS and default power class of 6G UE.</w:t>
            </w:r>
            <w:r>
              <w:fldChar w:fldCharType="end"/>
            </w:r>
          </w:p>
          <w:p w14:paraId="018A05FF" w14:textId="77777777" w:rsidR="00BC157A" w:rsidRDefault="00BC157A" w:rsidP="007418A0">
            <w:pPr>
              <w:pStyle w:val="BodyText"/>
              <w:jc w:val="both"/>
              <w:rPr>
                <w:rFonts w:asciiTheme="minorHAnsi" w:eastAsia="PMingLiU" w:hAnsiTheme="minorHAnsi" w:cstheme="minorHAnsi"/>
                <w:i/>
                <w:iCs/>
                <w:sz w:val="22"/>
                <w:szCs w:val="22"/>
                <w:lang w:eastAsia="zh-TW"/>
              </w:rPr>
            </w:pPr>
          </w:p>
          <w:p w14:paraId="2714AE14"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&lt;CBW, FFT, numerology, #Rx, #Tx&gt;</w:t>
            </w:r>
          </w:p>
          <w:p w14:paraId="5F66EFB6"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_Ref209277115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4: In 6G, a maximum 8192 FFT size for single carrier is supported.</w:t>
            </w:r>
            <w:r w:rsidRPr="00511B15">
              <w:rPr>
                <w:b/>
                <w:lang w:eastAsia="en-GB"/>
              </w:rPr>
              <w:fldChar w:fldCharType="end"/>
            </w:r>
          </w:p>
          <w:p w14:paraId="0B06F22C"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_Ref210066621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5: Tables for band-specific SCS and </w:t>
            </w:r>
            <w:r w:rsidRPr="00511B15">
              <w:rPr>
                <w:rFonts w:hint="eastAsia"/>
                <w:b/>
                <w:lang w:eastAsia="en-GB"/>
              </w:rPr>
              <w:t>C</w:t>
            </w:r>
            <w:r w:rsidRPr="00511B15">
              <w:rPr>
                <w:b/>
                <w:lang w:eastAsia="en-GB"/>
              </w:rPr>
              <w:t>BW can be defined in 6GR spec.</w:t>
            </w:r>
            <w:r w:rsidRPr="00511B15">
              <w:rPr>
                <w:rFonts w:hint="eastAsia"/>
                <w:b/>
                <w:lang w:eastAsia="en-GB"/>
              </w:rPr>
              <w:t xml:space="preserve"> However, the detail number of RB and supported CBW are FFS.</w:t>
            </w:r>
            <w:r w:rsidRPr="00511B15">
              <w:rPr>
                <w:b/>
                <w:lang w:eastAsia="en-GB"/>
              </w:rPr>
              <w:fldChar w:fldCharType="end"/>
            </w:r>
          </w:p>
          <w:p w14:paraId="24854413" w14:textId="77777777" w:rsidR="00BC157A" w:rsidRPr="00B278C5" w:rsidRDefault="00BC157A" w:rsidP="007418A0">
            <w:pPr>
              <w:pStyle w:val="BodyText"/>
              <w:jc w:val="both"/>
              <w:rPr>
                <w:rFonts w:eastAsia="PMingLiU"/>
                <w:lang w:eastAsia="zh-TW"/>
              </w:rPr>
            </w:pPr>
            <w:r w:rsidRPr="00B278C5">
              <w:rPr>
                <w:rFonts w:eastAsia="PMingLiU"/>
                <w:lang w:eastAsia="zh-TW"/>
              </w:rPr>
              <w:fldChar w:fldCharType="begin"/>
            </w:r>
            <w:r w:rsidRPr="00B278C5">
              <w:rPr>
                <w:rFonts w:eastAsia="PMingLiU"/>
                <w:lang w:eastAsia="zh-TW"/>
              </w:rPr>
              <w:instrText xml:space="preserve"> REF _Ref209277139 \h  \* MERGEFORMAT </w:instrText>
            </w:r>
            <w:r w:rsidRPr="00B278C5">
              <w:rPr>
                <w:rFonts w:eastAsia="PMingLiU"/>
                <w:lang w:eastAsia="zh-TW"/>
              </w:rPr>
            </w:r>
            <w:r w:rsidRPr="00B278C5">
              <w:rPr>
                <w:rFonts w:eastAsia="PMingLiU"/>
                <w:lang w:eastAsia="zh-TW"/>
              </w:rPr>
              <w:fldChar w:fldCharType="separate"/>
            </w:r>
            <w:r w:rsidRPr="00511B15">
              <w:t xml:space="preserve">Observation </w:t>
            </w:r>
            <w:r w:rsidRPr="00511B15">
              <w:rPr>
                <w:noProof/>
              </w:rPr>
              <w:t>1</w:t>
            </w:r>
            <w:r w:rsidRPr="00511B15">
              <w:t>: In NR, multiple SCS were introduced in one band, and different SCS is allowed for SSB and data. However, these are not used in typical deployments.</w:t>
            </w:r>
            <w:r w:rsidRPr="00B278C5">
              <w:rPr>
                <w:rFonts w:eastAsia="PMingLiU"/>
                <w:lang w:eastAsia="zh-TW"/>
              </w:rPr>
              <w:fldChar w:fldCharType="end"/>
            </w:r>
          </w:p>
          <w:p w14:paraId="27914853"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_Ref209277153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6: In 6G, consider a single numerology for both SSB and data per band.</w:t>
            </w:r>
            <w:r w:rsidRPr="00511B15">
              <w:rPr>
                <w:b/>
                <w:lang w:eastAsia="en-GB"/>
              </w:rPr>
              <w:fldChar w:fldCharType="end"/>
            </w:r>
          </w:p>
          <w:p w14:paraId="0B904D35"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_Ref209277157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7: Suggested maximum CBW and SCS for 6G in different frequency ranges are shown in Table </w:t>
            </w:r>
            <w:r w:rsidRPr="00511B15">
              <w:rPr>
                <w:rFonts w:hint="eastAsia"/>
                <w:b/>
                <w:lang w:eastAsia="en-GB"/>
              </w:rPr>
              <w:t>3</w:t>
            </w:r>
            <w:r w:rsidRPr="00511B15">
              <w:rPr>
                <w:b/>
                <w:lang w:eastAsia="en-GB"/>
              </w:rPr>
              <w:t>.</w:t>
            </w:r>
            <w:r w:rsidRPr="00511B15">
              <w:rPr>
                <w:b/>
                <w:lang w:eastAsia="en-GB"/>
              </w:rPr>
              <w:fldChar w:fldCharType="end"/>
            </w:r>
          </w:p>
          <w:p w14:paraId="39EE8E72"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_Ref209952647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8: Follow the NR approach: 5 MHz nominal, with 3 MHz permitted in certain bands.</w:t>
            </w:r>
            <w:r w:rsidRPr="00511B15">
              <w:rPr>
                <w:b/>
                <w:lang w:eastAsia="en-GB"/>
              </w:rPr>
              <w:fldChar w:fldCharType="end"/>
            </w:r>
          </w:p>
          <w:p w14:paraId="0FDB7AFE" w14:textId="77777777" w:rsidR="00BC157A"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_Ref209952649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9: Wait for RAN1 conclusions before discussing the requirement impact of potential new modulation in 6G.</w:t>
            </w:r>
            <w:r w:rsidRPr="00511B15">
              <w:rPr>
                <w:b/>
                <w:lang w:eastAsia="en-GB"/>
              </w:rPr>
              <w:fldChar w:fldCharType="end"/>
            </w:r>
          </w:p>
          <w:p w14:paraId="720A1200" w14:textId="77777777" w:rsidR="00BC157A" w:rsidRPr="00511B15" w:rsidRDefault="00BC157A" w:rsidP="007418A0">
            <w:pPr>
              <w:pStyle w:val="BodyText"/>
              <w:jc w:val="both"/>
              <w:rPr>
                <w:b/>
                <w:lang w:eastAsia="en-GB"/>
              </w:rPr>
            </w:pPr>
          </w:p>
          <w:p w14:paraId="07617EE4"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&lt;Spectrum utilization&gt;</w:t>
            </w:r>
          </w:p>
          <w:p w14:paraId="424DB217" w14:textId="77777777" w:rsidR="00BC157A" w:rsidRPr="00B278C5" w:rsidRDefault="00BC157A" w:rsidP="007418A0">
            <w:pPr>
              <w:pStyle w:val="BodyText"/>
              <w:jc w:val="both"/>
            </w:pPr>
            <w:r w:rsidRPr="00B278C5">
              <w:fldChar w:fldCharType="begin"/>
            </w:r>
            <w:r w:rsidRPr="00B278C5">
              <w:instrText xml:space="preserve"> REF _Ref209277168 \h  \* MERGEFORMAT </w:instrText>
            </w:r>
            <w:r w:rsidRPr="00B278C5">
              <w:fldChar w:fldCharType="separate"/>
            </w:r>
            <w:r w:rsidRPr="00511B15">
              <w:t>Observation 2: In NR, the basic rule is that carrier spectrum utilization is assumed to be higher than 90%.</w:t>
            </w:r>
            <w:r w:rsidRPr="00B278C5">
              <w:fldChar w:fldCharType="end"/>
            </w:r>
          </w:p>
          <w:p w14:paraId="39B5FE36" w14:textId="77777777" w:rsidR="00BC157A" w:rsidRDefault="00BC157A" w:rsidP="007418A0">
            <w:pPr>
              <w:pStyle w:val="Caption"/>
              <w:jc w:val="both"/>
            </w:pPr>
            <w:r>
              <w:fldChar w:fldCharType="begin"/>
            </w:r>
            <w:r>
              <w:instrText xml:space="preserve"> REF _Ref209952719 \h  \* MERGEFORMAT </w:instrText>
            </w:r>
            <w:r>
              <w:fldChar w:fldCharType="separate"/>
            </w:r>
            <w:r w:rsidRPr="00D61DEB">
              <w:t xml:space="preserve">Proposal </w:t>
            </w:r>
            <w:r>
              <w:rPr>
                <w:noProof/>
              </w:rPr>
              <w:t>10</w:t>
            </w:r>
            <w:r w:rsidRPr="00D61DEB">
              <w:t>: Study the feasibility to enhance spectrum utilization in 6G.</w:t>
            </w:r>
            <w:r>
              <w:fldChar w:fldCharType="end"/>
            </w:r>
          </w:p>
          <w:p w14:paraId="15E64000" w14:textId="77777777" w:rsidR="00BC157A" w:rsidRDefault="00BC157A" w:rsidP="007418A0">
            <w:pPr>
              <w:pStyle w:val="BodyText"/>
              <w:jc w:val="both"/>
              <w:rPr>
                <w:rFonts w:asciiTheme="minorHAnsi" w:eastAsia="PMingLiU" w:hAnsiTheme="minorHAnsi" w:cstheme="minorHAnsi"/>
                <w:i/>
                <w:iCs/>
                <w:sz w:val="22"/>
                <w:szCs w:val="22"/>
                <w:lang w:eastAsia="zh-TW"/>
              </w:rPr>
            </w:pPr>
          </w:p>
          <w:p w14:paraId="3D32066F"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&lt;Synchronization signal and raster&gt;</w:t>
            </w:r>
          </w:p>
          <w:p w14:paraId="432DA046" w14:textId="77777777" w:rsidR="00BC157A" w:rsidRPr="00B278C5" w:rsidRDefault="00BC157A" w:rsidP="007418A0">
            <w:pPr>
              <w:pStyle w:val="BodyText"/>
              <w:jc w:val="both"/>
            </w:pPr>
            <w:r w:rsidRPr="00B278C5">
              <w:fldChar w:fldCharType="begin"/>
            </w:r>
            <w:r w:rsidRPr="00B278C5">
              <w:instrText xml:space="preserve"> REF _Ref209277327 \h  \* MERGEFORMAT </w:instrText>
            </w:r>
            <w:r w:rsidRPr="00B278C5">
              <w:fldChar w:fldCharType="separate"/>
            </w:r>
            <w:r w:rsidRPr="00511B15">
              <w:t>Observation 3: NR sync raster is over designed and only about 10% of sync raster entries are utilized in real-field environment.</w:t>
            </w:r>
            <w:r w:rsidRPr="00B278C5">
              <w:fldChar w:fldCharType="end"/>
            </w:r>
          </w:p>
          <w:p w14:paraId="486A7000" w14:textId="77777777" w:rsidR="00BC157A" w:rsidRPr="00511B15" w:rsidRDefault="00BC157A" w:rsidP="007418A0">
            <w:pPr>
              <w:pStyle w:val="BodyText"/>
              <w:jc w:val="both"/>
              <w:rPr>
                <w:b/>
                <w:lang w:eastAsia="en-GB"/>
              </w:rPr>
            </w:pPr>
            <w:r w:rsidRPr="00511B15">
              <w:rPr>
                <w:b/>
                <w:lang w:eastAsia="en-GB"/>
              </w:rPr>
              <w:lastRenderedPageBreak/>
              <w:fldChar w:fldCharType="begin"/>
            </w:r>
            <w:r w:rsidRPr="00511B15">
              <w:rPr>
                <w:b/>
                <w:lang w:eastAsia="en-GB"/>
              </w:rPr>
              <w:instrText xml:space="preserve"> REF _Ref209277202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11: Study how to overcome the high-density design of sync raster in 6G to achieve more efficient delay and power consumption for initial access.</w:t>
            </w:r>
            <w:r w:rsidRPr="00511B15">
              <w:rPr>
                <w:b/>
                <w:lang w:eastAsia="en-GB"/>
              </w:rPr>
              <w:fldChar w:fldCharType="end"/>
            </w:r>
          </w:p>
          <w:p w14:paraId="36579049" w14:textId="77777777" w:rsidR="00BC157A" w:rsidRPr="00B278C5" w:rsidRDefault="00BC157A" w:rsidP="007418A0">
            <w:pPr>
              <w:pStyle w:val="BodyText"/>
              <w:jc w:val="both"/>
            </w:pPr>
            <w:r w:rsidRPr="00B278C5">
              <w:fldChar w:fldCharType="begin"/>
            </w:r>
            <w:r w:rsidRPr="00B278C5">
              <w:instrText xml:space="preserve"> REF _Ref209277336 \h  \* MERGEFORMAT </w:instrText>
            </w:r>
            <w:r w:rsidRPr="00B278C5">
              <w:fldChar w:fldCharType="separate"/>
            </w:r>
            <w:r w:rsidRPr="00511B15">
              <w:t>Observation 4: Increasing SSB periodicity to be larger than 20ms would potentially increase the delay associated with sync raster in 6G, e.g.</w:t>
            </w:r>
            <w:r w:rsidRPr="00B278C5">
              <w:fldChar w:fldCharType="end"/>
            </w:r>
          </w:p>
          <w:p w14:paraId="584703A7"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_Ref209277204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12: 6G sync raster design needs to ensure its initial access delay is not worse than 5G.</w:t>
            </w:r>
            <w:r w:rsidRPr="00511B15">
              <w:rPr>
                <w:b/>
                <w:lang w:eastAsia="en-GB"/>
              </w:rPr>
              <w:fldChar w:fldCharType="end"/>
            </w:r>
          </w:p>
          <w:p w14:paraId="37641448" w14:textId="77777777" w:rsidR="00BC157A" w:rsidRPr="00B278C5" w:rsidRDefault="00BC157A" w:rsidP="007418A0">
            <w:pPr>
              <w:pStyle w:val="BodyText"/>
              <w:jc w:val="both"/>
            </w:pPr>
            <w:r w:rsidRPr="00B278C5">
              <w:fldChar w:fldCharType="begin"/>
            </w:r>
            <w:r w:rsidRPr="00B278C5">
              <w:instrText xml:space="preserve"> REF _Ref209277352 \h  \* MERGEFORMAT </w:instrText>
            </w:r>
            <w:r w:rsidRPr="00B278C5">
              <w:fldChar w:fldCharType="separate"/>
            </w:r>
            <w:r w:rsidRPr="00511B15">
              <w:t>Observation 5: A minimum CBW of 5MHz for sub 3GHz frequency range is assumed as a baseline for sync raster design in NR.</w:t>
            </w:r>
            <w:r w:rsidRPr="00B278C5">
              <w:fldChar w:fldCharType="end"/>
            </w:r>
          </w:p>
          <w:p w14:paraId="156AD63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_Ref209277237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13: Study a coarse sync raster(s) based on a larger channel bandwidth(s) as a baseline assumption for 6G.</w:t>
            </w:r>
            <w:r w:rsidRPr="00511B15">
              <w:rPr>
                <w:b/>
                <w:lang w:eastAsia="en-GB"/>
              </w:rPr>
              <w:fldChar w:fldCharType="end"/>
            </w:r>
          </w:p>
          <w:p w14:paraId="3EA9B1F6" w14:textId="77777777" w:rsidR="00BC157A" w:rsidRPr="00B278C5" w:rsidRDefault="00BC157A" w:rsidP="007418A0">
            <w:pPr>
              <w:pStyle w:val="BodyText"/>
              <w:jc w:val="both"/>
            </w:pPr>
            <w:r w:rsidRPr="00B278C5">
              <w:fldChar w:fldCharType="begin"/>
            </w:r>
            <w:r w:rsidRPr="00B278C5">
              <w:instrText xml:space="preserve"> REF _Ref209277363 \h  \* MERGEFORMAT </w:instrText>
            </w:r>
            <w:r w:rsidRPr="00B278C5">
              <w:fldChar w:fldCharType="separate"/>
            </w:r>
            <w:r w:rsidRPr="00511B15">
              <w:t>Observation 6: In NR, a fine step size &lt;1&gt; is assumed as a baseline for GSCN sync raster entries.</w:t>
            </w:r>
            <w:r w:rsidRPr="00B278C5">
              <w:fldChar w:fldCharType="end"/>
            </w:r>
          </w:p>
          <w:p w14:paraId="0F1CEF01"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_Ref209277250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14: Study coarse sync raster(s) based on larger step size(s) as baseline assumption for 6G.</w:t>
            </w:r>
            <w:r w:rsidRPr="00511B15">
              <w:rPr>
                <w:b/>
                <w:lang w:eastAsia="en-GB"/>
              </w:rPr>
              <w:fldChar w:fldCharType="end"/>
            </w:r>
          </w:p>
          <w:p w14:paraId="6409BB86" w14:textId="77777777" w:rsidR="00BC157A" w:rsidRPr="00B278C5" w:rsidRDefault="00BC157A" w:rsidP="007418A0">
            <w:pPr>
              <w:pStyle w:val="BodyText"/>
              <w:jc w:val="both"/>
            </w:pPr>
            <w:r w:rsidRPr="00B278C5">
              <w:fldChar w:fldCharType="begin"/>
            </w:r>
            <w:r w:rsidRPr="00B278C5">
              <w:instrText xml:space="preserve"> REF _Ref209277373 \h  \* MERGEFORMAT </w:instrText>
            </w:r>
            <w:r w:rsidRPr="00B278C5">
              <w:fldChar w:fldCharType="separate"/>
            </w:r>
            <w:r w:rsidRPr="00511B15">
              <w:t>Observation 7: SSB bandwidth is one of the main contributors for having a highly dense sync raster in NR.</w:t>
            </w:r>
            <w:r w:rsidRPr="00B278C5">
              <w:fldChar w:fldCharType="end"/>
            </w:r>
          </w:p>
          <w:p w14:paraId="646BEC6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_Ref209277258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15: Study the feasibility of associating sync rater design in 6G with PSS bandwidth instead of SSB bandwidth.</w:t>
            </w:r>
            <w:r w:rsidRPr="00511B15">
              <w:rPr>
                <w:b/>
                <w:lang w:eastAsia="en-GB"/>
              </w:rPr>
              <w:fldChar w:fldCharType="end"/>
            </w:r>
          </w:p>
          <w:p w14:paraId="1B5A0F41"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_Ref210066738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16: When discussing the minimum channel bandwidth and sync raster, RAN4 needs to consider both TN and NTN.</w:t>
            </w:r>
            <w:r w:rsidRPr="00511B15">
              <w:rPr>
                <w:b/>
                <w:lang w:eastAsia="en-GB"/>
              </w:rPr>
              <w:fldChar w:fldCharType="end"/>
            </w:r>
          </w:p>
          <w:p w14:paraId="6907FB8A" w14:textId="77777777" w:rsidR="00BC157A" w:rsidRDefault="00BC157A" w:rsidP="007418A0">
            <w:pPr>
              <w:pStyle w:val="BodyText"/>
              <w:jc w:val="both"/>
              <w:rPr>
                <w:rFonts w:asciiTheme="minorHAnsi" w:eastAsia="PMingLiU" w:hAnsiTheme="minorHAnsi" w:cstheme="minorHAnsi"/>
                <w:sz w:val="22"/>
                <w:szCs w:val="22"/>
                <w:lang w:eastAsia="zh-TW"/>
              </w:rPr>
            </w:pPr>
          </w:p>
          <w:p w14:paraId="7249CF8C" w14:textId="77777777" w:rsidR="00BC157A" w:rsidRPr="00DE5F40" w:rsidRDefault="00BC157A" w:rsidP="007418A0">
            <w:pPr>
              <w:pStyle w:val="BodyText"/>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&lt;Duplexing&gt;</w:t>
            </w:r>
          </w:p>
          <w:p w14:paraId="14AC15B7" w14:textId="77777777" w:rsidR="00BC157A" w:rsidRDefault="00BC157A" w:rsidP="007418A0">
            <w:pPr>
              <w:pStyle w:val="Caption"/>
              <w:jc w:val="both"/>
            </w:pPr>
            <w:r>
              <w:fldChar w:fldCharType="begin"/>
            </w:r>
            <w:r>
              <w:instrText xml:space="preserve"> REF _Ref209277272 \h  \* MERGEFORMAT </w:instrText>
            </w:r>
            <w:r>
              <w:fldChar w:fldCharType="separate"/>
            </w:r>
            <w:r w:rsidRPr="00D61DEB">
              <w:t xml:space="preserve">Proposal </w:t>
            </w:r>
            <w:r>
              <w:rPr>
                <w:noProof/>
              </w:rPr>
              <w:t>17</w:t>
            </w:r>
            <w:r w:rsidRPr="00D61DEB">
              <w:t>: Target both FD-FDD and HD-FDD operation at UE side for paired bands.</w:t>
            </w:r>
            <w:r>
              <w:fldChar w:fldCharType="end"/>
            </w:r>
          </w:p>
          <w:p w14:paraId="28C9B7AB" w14:textId="77777777" w:rsidR="00BC157A" w:rsidRPr="00B278C5" w:rsidRDefault="00BC157A" w:rsidP="007418A0">
            <w:pPr>
              <w:pStyle w:val="BodyText"/>
              <w:jc w:val="both"/>
            </w:pPr>
            <w:r w:rsidRPr="00B278C5">
              <w:fldChar w:fldCharType="begin"/>
            </w:r>
            <w:r w:rsidRPr="00B278C5">
              <w:instrText xml:space="preserve"> REF _Ref209277386 \h  \* MERGEFORMAT </w:instrText>
            </w:r>
            <w:r w:rsidRPr="00B278C5">
              <w:fldChar w:fldCharType="separate"/>
            </w:r>
            <w:r w:rsidRPr="00511B15">
              <w:t>Observation 8: For unpaired spectrum, TDD will be required. However, TDD flexible symbols caused lots of complexity without any clear need or benefit in practical deployment.</w:t>
            </w:r>
            <w:r w:rsidRPr="00B278C5">
              <w:fldChar w:fldCharType="end"/>
            </w:r>
          </w:p>
          <w:p w14:paraId="5D97D8B6" w14:textId="77777777" w:rsidR="00BC157A" w:rsidRDefault="00BC157A" w:rsidP="007418A0">
            <w:pPr>
              <w:pStyle w:val="Caption"/>
              <w:jc w:val="both"/>
            </w:pPr>
            <w:r>
              <w:fldChar w:fldCharType="begin"/>
            </w:r>
            <w:r>
              <w:instrText xml:space="preserve"> REF _Ref209277273 \h  \* MERGEFORMAT </w:instrText>
            </w:r>
            <w:r>
              <w:fldChar w:fldCharType="separate"/>
            </w:r>
            <w:r w:rsidRPr="00D61DEB">
              <w:t xml:space="preserve">Proposal </w:t>
            </w:r>
            <w:r>
              <w:rPr>
                <w:noProof/>
              </w:rPr>
              <w:t>18</w:t>
            </w:r>
            <w:r w:rsidRPr="00D61DEB">
              <w:t>: Do not consider dynamic TDD or flexible symbols for 6GR.</w:t>
            </w:r>
            <w:r>
              <w:fldChar w:fldCharType="end"/>
            </w:r>
          </w:p>
          <w:p w14:paraId="2561A3CC" w14:textId="77777777" w:rsidR="00BC157A" w:rsidRPr="00511B15" w:rsidRDefault="00BC157A" w:rsidP="007418A0">
            <w:pPr>
              <w:pStyle w:val="BodyText"/>
              <w:jc w:val="both"/>
              <w:rPr>
                <w:b/>
                <w:lang w:eastAsia="en-GB"/>
              </w:rPr>
            </w:pPr>
            <w:r w:rsidRPr="00B278C5">
              <w:fldChar w:fldCharType="begin"/>
            </w:r>
            <w:r w:rsidRPr="00B278C5">
              <w:instrText xml:space="preserve"> REF _Ref209277395 \h  \* MERGEFORMAT </w:instrText>
            </w:r>
            <w:r w:rsidRPr="00B278C5">
              <w:fldChar w:fldCharType="separate"/>
            </w:r>
            <w:r w:rsidRPr="00511B15">
              <w:t>Observation 9: SBFD improves the system performance in unpaired spectrum in terms of latency and UL coverage/throughput, and performance can be maximised in new bands with SBFD aware equipment.</w:t>
            </w:r>
            <w:r w:rsidRPr="00B278C5">
              <w:fldChar w:fldCharType="end"/>
            </w:r>
          </w:p>
          <w:p w14:paraId="2DD58F3E"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_Ref209277274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19: Study TDD enhanced with SBFD as a fundamental 6G design component for unpaired bands.</w:t>
            </w:r>
            <w:r w:rsidRPr="00511B15">
              <w:rPr>
                <w:b/>
                <w:lang w:eastAsia="en-GB"/>
              </w:rPr>
              <w:fldChar w:fldCharType="end"/>
            </w:r>
          </w:p>
          <w:p w14:paraId="74E517F5" w14:textId="77777777" w:rsidR="00BC157A" w:rsidRPr="00B278C5" w:rsidRDefault="00BC157A" w:rsidP="007418A0">
            <w:pPr>
              <w:pStyle w:val="BodyText"/>
              <w:jc w:val="both"/>
            </w:pPr>
            <w:r w:rsidRPr="00B278C5">
              <w:fldChar w:fldCharType="begin"/>
            </w:r>
            <w:r w:rsidRPr="00B278C5">
              <w:instrText xml:space="preserve"> REF _Ref209277405 \h  \* MERGEFORMAT </w:instrText>
            </w:r>
            <w:r w:rsidRPr="00B278C5">
              <w:fldChar w:fldCharType="separate"/>
            </w:r>
            <w:r w:rsidRPr="00511B15">
              <w:t>Observation 10: UE-SBFD further improves the capacity for latency-bound services and coverage by eliminating the trade-off between DL and UL transmissions.</w:t>
            </w:r>
            <w:r w:rsidRPr="00B278C5">
              <w:fldChar w:fldCharType="end"/>
            </w:r>
          </w:p>
          <w:p w14:paraId="13D51B6D" w14:textId="77777777" w:rsidR="00BC157A" w:rsidRPr="00511B15" w:rsidRDefault="00BC157A" w:rsidP="007418A0">
            <w:pPr>
              <w:pStyle w:val="BodyText"/>
              <w:jc w:val="both"/>
              <w:rPr>
                <w:b/>
                <w:lang w:eastAsia="en-GB"/>
              </w:rPr>
            </w:pPr>
            <w:r w:rsidRPr="00511B15">
              <w:rPr>
                <w:b/>
                <w:lang w:eastAsia="en-GB"/>
              </w:rPr>
              <w:fldChar w:fldCharType="begin"/>
            </w:r>
            <w:r w:rsidRPr="00511B15">
              <w:rPr>
                <w:b/>
                <w:lang w:eastAsia="en-GB"/>
              </w:rPr>
              <w:instrText xml:space="preserve"> REF _Ref209277275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20: Study UE-side SBFD on top of network-side SBFD for 6G.</w:t>
            </w:r>
            <w:r w:rsidRPr="00511B15">
              <w:rPr>
                <w:b/>
                <w:lang w:eastAsia="en-GB"/>
              </w:rPr>
              <w:fldChar w:fldCharType="end"/>
            </w:r>
          </w:p>
          <w:p w14:paraId="7189DD2A" w14:textId="77777777" w:rsidR="00BC157A" w:rsidRDefault="00BC157A" w:rsidP="007418A0">
            <w:pPr>
              <w:pStyle w:val="BodyText"/>
              <w:jc w:val="both"/>
              <w:rPr>
                <w:rFonts w:eastAsia="PMingLiU"/>
                <w:b/>
                <w:lang w:eastAsia="zh-TW"/>
              </w:rPr>
            </w:pPr>
          </w:p>
          <w:p w14:paraId="50F699C8" w14:textId="77777777" w:rsidR="00BC157A" w:rsidRPr="00163017" w:rsidRDefault="00BC157A" w:rsidP="007418A0">
            <w:pPr>
              <w:pStyle w:val="BodyText"/>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1AA15981" w14:textId="77777777" w:rsidR="00BC157A" w:rsidRPr="00C1061D" w:rsidRDefault="00BC157A" w:rsidP="00BC157A">
      <w:pPr>
        <w:rPr>
          <w:rFonts w:eastAsia="Malgun Gothic"/>
          <w:lang w:val="en-US" w:eastAsia="ko-KR"/>
        </w:rPr>
      </w:pPr>
    </w:p>
    <w:p w14:paraId="3AF36415" w14:textId="55BFAA26"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China Telecom</w:t>
      </w:r>
      <w:r>
        <w:rPr>
          <w:rFonts w:ascii="Times New Roman" w:hAnsi="Times New Roman"/>
          <w:b/>
          <w:sz w:val="20"/>
          <w:lang w:val="en-US" w:eastAsia="ko-KR"/>
        </w:rPr>
        <w:t xml:space="preserve"> </w:t>
      </w:r>
      <w:r w:rsidRPr="00264027">
        <w:rPr>
          <w:rFonts w:ascii="Times New Roman" w:hAnsi="Times New Roman"/>
          <w:b/>
          <w:sz w:val="20"/>
          <w:lang w:val="en-US" w:eastAsia="ko-KR"/>
        </w:rPr>
        <w:t>R4-2513078</w:t>
      </w:r>
    </w:p>
    <w:tbl>
      <w:tblPr>
        <w:tblStyle w:val="TableGrid"/>
        <w:tblW w:w="0" w:type="auto"/>
        <w:tblLook w:val="04A0" w:firstRow="1" w:lastRow="0" w:firstColumn="1" w:lastColumn="0" w:noHBand="0" w:noVBand="1"/>
      </w:tblPr>
      <w:tblGrid>
        <w:gridCol w:w="9631"/>
      </w:tblGrid>
      <w:tr w:rsidR="00BC157A" w14:paraId="4963388C" w14:textId="77777777" w:rsidTr="007418A0">
        <w:tc>
          <w:tcPr>
            <w:tcW w:w="9631" w:type="dxa"/>
          </w:tcPr>
          <w:p w14:paraId="265358A4" w14:textId="77777777" w:rsidR="00BC157A" w:rsidRPr="00B6102D" w:rsidRDefault="00BC157A" w:rsidP="007418A0">
            <w:pPr>
              <w:rPr>
                <w:rFonts w:eastAsia="SimSun"/>
              </w:rPr>
            </w:pPr>
            <w:r w:rsidRPr="00D55178">
              <w:rPr>
                <w:rFonts w:eastAsia="SimSun" w:hint="eastAsia"/>
                <w:b/>
                <w:bCs/>
                <w:szCs w:val="22"/>
                <w:lang w:eastAsia="zh-CN"/>
              </w:rPr>
              <w:t>P</w:t>
            </w:r>
            <w:r w:rsidRPr="00D55178">
              <w:rPr>
                <w:rFonts w:eastAsia="SimSun"/>
                <w:b/>
                <w:bCs/>
                <w:szCs w:val="22"/>
                <w:lang w:eastAsia="zh-CN"/>
              </w:rPr>
              <w:t xml:space="preserve">roposal 1: </w:t>
            </w:r>
            <w:r>
              <w:rPr>
                <w:rFonts w:eastAsia="SimSun"/>
                <w:lang w:val="en-US" w:eastAsia="zh-CN"/>
              </w:rPr>
              <w:t>Consider up to 400MHz channel bandwidth for 6G FR1 spectrum</w:t>
            </w:r>
            <w:r>
              <w:rPr>
                <w:rFonts w:eastAsia="SimSun"/>
                <w:lang w:eastAsia="zh-CN"/>
              </w:rPr>
              <w:t>.</w:t>
            </w:r>
          </w:p>
          <w:p w14:paraId="667C4B57" w14:textId="77777777" w:rsidR="00BC157A" w:rsidRPr="00FD6C10" w:rsidRDefault="00BC157A" w:rsidP="007418A0">
            <w:pPr>
              <w:rPr>
                <w:rFonts w:eastAsia="SimSun"/>
              </w:rPr>
            </w:pPr>
            <w:r w:rsidRPr="0046172F">
              <w:rPr>
                <w:rFonts w:eastAsia="SimSun" w:hint="eastAsia"/>
                <w:b/>
                <w:bCs/>
                <w:lang w:eastAsia="zh-CN"/>
              </w:rPr>
              <w:t>P</w:t>
            </w:r>
            <w:r w:rsidRPr="0046172F">
              <w:rPr>
                <w:rFonts w:eastAsia="SimSun"/>
                <w:b/>
                <w:bCs/>
                <w:lang w:eastAsia="zh-CN"/>
              </w:rPr>
              <w:t xml:space="preserve">roposal 2: </w:t>
            </w:r>
            <w:r w:rsidRPr="00047D8C">
              <w:rPr>
                <w:rFonts w:eastAsia="SimSun"/>
                <w:lang w:eastAsia="zh-CN"/>
              </w:rPr>
              <w:t>Consider both 30kHz and 60kHz sub-carrier spacing for 6G FR1 spectrum.</w:t>
            </w:r>
          </w:p>
        </w:tc>
      </w:tr>
    </w:tbl>
    <w:p w14:paraId="7E7D3AEE" w14:textId="77777777" w:rsidR="00BC157A" w:rsidRPr="00C1061D" w:rsidRDefault="00BC157A" w:rsidP="00BC157A">
      <w:pPr>
        <w:rPr>
          <w:rFonts w:eastAsia="Malgun Gothic"/>
          <w:lang w:val="en-US" w:eastAsia="ko-KR"/>
        </w:rPr>
      </w:pPr>
    </w:p>
    <w:p w14:paraId="254AC821" w14:textId="6ABCB70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Skyworks</w:t>
      </w:r>
      <w:r>
        <w:rPr>
          <w:rFonts w:ascii="Times New Roman" w:hAnsi="Times New Roman"/>
          <w:b/>
          <w:sz w:val="20"/>
          <w:lang w:val="en-US" w:eastAsia="ko-KR"/>
        </w:rPr>
        <w:t xml:space="preserve"> </w:t>
      </w:r>
      <w:r w:rsidRPr="00264027">
        <w:rPr>
          <w:rFonts w:ascii="Times New Roman" w:hAnsi="Times New Roman"/>
          <w:b/>
          <w:sz w:val="20"/>
          <w:lang w:val="en-US" w:eastAsia="ko-KR"/>
        </w:rPr>
        <w:t>R4-2513114</w:t>
      </w:r>
    </w:p>
    <w:tbl>
      <w:tblPr>
        <w:tblStyle w:val="TableGrid"/>
        <w:tblW w:w="0" w:type="auto"/>
        <w:tblLook w:val="04A0" w:firstRow="1" w:lastRow="0" w:firstColumn="1" w:lastColumn="0" w:noHBand="0" w:noVBand="1"/>
      </w:tblPr>
      <w:tblGrid>
        <w:gridCol w:w="9631"/>
      </w:tblGrid>
      <w:tr w:rsidR="00BC157A" w:rsidRPr="00CA24A1" w14:paraId="58ED2E63" w14:textId="77777777" w:rsidTr="007418A0">
        <w:tc>
          <w:tcPr>
            <w:tcW w:w="9631" w:type="dxa"/>
          </w:tcPr>
          <w:p w14:paraId="40EC63A5"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CBW, FFT and numerology for 6G:</w:t>
            </w:r>
          </w:p>
          <w:p w14:paraId="47B7799F"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Support of both 4K FTT and 8K FTT with only one SCS per band and band-groups.</w:t>
            </w:r>
          </w:p>
          <w:p w14:paraId="64C1A9F1"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Support of different SCS in UL and DL (for NTN? others?)</w:t>
            </w:r>
          </w:p>
          <w:p w14:paraId="74A172F1" w14:textId="77777777" w:rsidR="00BC157A" w:rsidRPr="00CA24A1" w:rsidRDefault="00BC157A" w:rsidP="00BE53E4">
            <w:pPr>
              <w:pStyle w:val="ListParagraph"/>
              <w:numPr>
                <w:ilvl w:val="1"/>
                <w:numId w:val="16"/>
              </w:numPr>
              <w:spacing w:after="0"/>
              <w:ind w:left="360" w:firstLineChars="0"/>
              <w:jc w:val="both"/>
              <w:rPr>
                <w:rFonts w:eastAsia="Arial"/>
                <w:lang w:val="en-US" w:eastAsia="zh-CN"/>
              </w:rPr>
            </w:pPr>
            <w:r w:rsidRPr="00CA24A1">
              <w:rPr>
                <w:rFonts w:eastAsia="Arial"/>
                <w:lang w:val="en-US" w:eastAsia="zh-CN"/>
              </w:rPr>
              <w:t>Band groups could be determined either in terms of:</w:t>
            </w:r>
          </w:p>
          <w:p w14:paraId="70C37312" w14:textId="77777777" w:rsidR="00BC157A" w:rsidRPr="00CA24A1" w:rsidRDefault="00BC157A" w:rsidP="00BE53E4">
            <w:pPr>
              <w:pStyle w:val="ListParagraph"/>
              <w:numPr>
                <w:ilvl w:val="2"/>
                <w:numId w:val="16"/>
              </w:numPr>
              <w:spacing w:after="0"/>
              <w:ind w:firstLineChars="0"/>
              <w:jc w:val="both"/>
              <w:rPr>
                <w:rFonts w:eastAsia="Arial"/>
                <w:lang w:val="en-US" w:eastAsia="zh-CN"/>
              </w:rPr>
            </w:pPr>
            <w:r w:rsidRPr="00CA24A1">
              <w:rPr>
                <w:rFonts w:eastAsia="Arial"/>
                <w:lang w:val="en-US" w:eastAsia="zh-CN"/>
              </w:rPr>
              <w:lastRenderedPageBreak/>
              <w:t>Frequency sub-ranges:</w:t>
            </w:r>
          </w:p>
          <w:p w14:paraId="15226C8F"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15kHz SCS below 2.4GHz =&gt; 50MHz@4K FTT, 100MHz@8K FFT: The maximum in that range is 100MHz in band n40)</w:t>
            </w:r>
          </w:p>
          <w:p w14:paraId="64AB5688"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30kHz in 2.4GHz to 5GHz =&gt; 100MHz@4K FTT, 200MHz@8K FFT: would support n41 with one CBW in the US and China and most of band n77/78/79 operator’s spectrum</w:t>
            </w:r>
          </w:p>
          <w:p w14:paraId="1C237C2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60kHz in 5GHz to 10GHz =&gt; 200MHz@4K FTT, 400MHz@8K FFT: similar to Wi-Fi® BW support, enable 400MHz in n104 and new spectrum.</w:t>
            </w:r>
          </w:p>
          <w:p w14:paraId="185F5285"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 xml:space="preserve">60 and 120kHz in 10GHz to 52GHz depending on NTN/TN =&gt; up to 400MHz@4K FTT, 800MHz@8K FFT: less complex intra-band CA in FR2-1. Some FR2-1 band may even </w:t>
            </w:r>
          </w:p>
          <w:p w14:paraId="1BED6414" w14:textId="77777777" w:rsidR="00BC157A" w:rsidRPr="00CA24A1" w:rsidRDefault="00BC157A" w:rsidP="00BE53E4">
            <w:pPr>
              <w:pStyle w:val="ListParagraph"/>
              <w:numPr>
                <w:ilvl w:val="2"/>
                <w:numId w:val="16"/>
              </w:numPr>
              <w:spacing w:after="0"/>
              <w:ind w:firstLineChars="0"/>
              <w:jc w:val="both"/>
              <w:rPr>
                <w:rFonts w:eastAsia="Arial"/>
                <w:lang w:val="en-US" w:eastAsia="zh-CN"/>
              </w:rPr>
            </w:pPr>
            <w:r w:rsidRPr="00CA24A1">
              <w:rPr>
                <w:rFonts w:eastAsia="Arial"/>
                <w:lang w:val="en-US" w:eastAsia="zh-CN"/>
              </w:rPr>
              <w:t>Band types:</w:t>
            </w:r>
          </w:p>
          <w:p w14:paraId="7D2509B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 SCS and 4K FFT =&gt; 50MHz CBW =&gt; FDD bands below 1.6GHz</w:t>
            </w:r>
          </w:p>
          <w:p w14:paraId="10F37387"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15k SCS and 8K FFT =&gt; 100MHz CBW =&gt; all FDD bands &lt;3GHz</w:t>
            </w:r>
          </w:p>
          <w:p w14:paraId="66A3A9D4"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 SCS and 4K FFT =&gt; 100MHz CBW =&gt; all TDD bands &lt;2.4GHz</w:t>
            </w:r>
          </w:p>
          <w:p w14:paraId="2FB7152A"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30k SCS and 8K FFT =&gt; 200MHz CBW =&gt; all TDD bands &lt;5GHz, FR2-N UL?</w:t>
            </w:r>
          </w:p>
          <w:p w14:paraId="1DB3BC5C"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60k SCS and 8K FFT =&gt; 400MHz CBW =&gt; all TDD bands &lt;10GHz, FR2-N bands, FR2-1 UL?</w:t>
            </w:r>
          </w:p>
          <w:p w14:paraId="134DCF92" w14:textId="77777777" w:rsidR="00BC157A" w:rsidRPr="00CA24A1" w:rsidRDefault="00BC157A" w:rsidP="00BE53E4">
            <w:pPr>
              <w:pStyle w:val="ListParagraph"/>
              <w:numPr>
                <w:ilvl w:val="0"/>
                <w:numId w:val="17"/>
              </w:numPr>
              <w:spacing w:after="0"/>
              <w:ind w:firstLineChars="0"/>
              <w:jc w:val="both"/>
              <w:rPr>
                <w:rFonts w:eastAsia="Arial"/>
                <w:lang w:val="en-US" w:eastAsia="zh-CN"/>
              </w:rPr>
            </w:pPr>
            <w:r w:rsidRPr="00CA24A1">
              <w:rPr>
                <w:rFonts w:eastAsia="Arial"/>
                <w:lang w:val="en-US" w:eastAsia="zh-CN"/>
              </w:rPr>
              <w:t>120k SCS and 8K FFT =&gt; 800MHz CBW =&gt; all FR2-1 bands</w:t>
            </w:r>
          </w:p>
          <w:p w14:paraId="2B20C5B8" w14:textId="77777777" w:rsidR="00BC157A" w:rsidRPr="00CA24A1" w:rsidRDefault="00BC157A" w:rsidP="00BE53E4">
            <w:pPr>
              <w:pStyle w:val="ListParagraph"/>
              <w:numPr>
                <w:ilvl w:val="0"/>
                <w:numId w:val="17"/>
              </w:numPr>
              <w:spacing w:after="0"/>
              <w:ind w:left="360" w:firstLineChars="0"/>
              <w:jc w:val="both"/>
              <w:rPr>
                <w:rFonts w:eastAsia="Arial"/>
                <w:lang w:val="en-US" w:eastAsia="zh-CN"/>
              </w:rPr>
            </w:pPr>
            <w:r w:rsidRPr="00CA24A1">
              <w:rPr>
                <w:rFonts w:eastAsia="Arial"/>
                <w:lang w:val="en-US" w:eastAsia="zh-CN"/>
              </w:rPr>
              <w:t xml:space="preserve">To address flexible CBW applications and bandwidth parts, transmission BW could use two granularities: </w:t>
            </w:r>
          </w:p>
          <w:p w14:paraId="234DE7BB" w14:textId="77777777" w:rsidR="00BC157A" w:rsidRPr="00CA24A1" w:rsidRDefault="00BC157A" w:rsidP="00BE53E4">
            <w:pPr>
              <w:pStyle w:val="ListParagraph"/>
              <w:numPr>
                <w:ilvl w:val="0"/>
                <w:numId w:val="23"/>
              </w:numPr>
              <w:spacing w:after="0"/>
              <w:ind w:left="720" w:firstLineChars="0"/>
              <w:jc w:val="both"/>
              <w:rPr>
                <w:rFonts w:eastAsia="Arial"/>
                <w:lang w:val="en-US" w:eastAsia="zh-CN"/>
              </w:rPr>
            </w:pPr>
            <w:r w:rsidRPr="00CA24A1">
              <w:rPr>
                <w:rFonts w:eastAsia="Arial"/>
                <w:lang w:val="en-US" w:eastAsia="zh-CN"/>
              </w:rPr>
              <w:t>At RB level: 1RB to ~556RB (with 4K FFT maximum NRB is 276) for 0.4 to 52GHz bands</w:t>
            </w:r>
          </w:p>
          <w:p w14:paraId="7EBFBA23" w14:textId="77777777" w:rsidR="00BC157A" w:rsidRPr="00CA24A1" w:rsidRDefault="00BC157A" w:rsidP="00BE53E4">
            <w:pPr>
              <w:pStyle w:val="ListParagraph"/>
              <w:numPr>
                <w:ilvl w:val="0"/>
                <w:numId w:val="23"/>
              </w:numPr>
              <w:spacing w:after="0"/>
              <w:ind w:left="720" w:firstLineChars="0"/>
              <w:jc w:val="both"/>
              <w:rPr>
                <w:rFonts w:eastAsia="Arial"/>
                <w:lang w:val="en-US" w:eastAsia="zh-CN"/>
              </w:rPr>
            </w:pPr>
            <w:r w:rsidRPr="00CA24A1">
              <w:rPr>
                <w:rFonts w:eastAsia="Arial"/>
                <w:lang w:val="en-US" w:eastAsia="zh-CN"/>
              </w:rPr>
              <w:t>At SC level 1/2/4/6/8/10/12 sub-carriers for &lt;2.5GHz?</w:t>
            </w:r>
          </w:p>
          <w:p w14:paraId="1C54BC50" w14:textId="77777777" w:rsidR="00BC157A" w:rsidRPr="00CA24A1" w:rsidRDefault="00BC157A" w:rsidP="00BE53E4">
            <w:pPr>
              <w:pStyle w:val="ListParagraph"/>
              <w:numPr>
                <w:ilvl w:val="0"/>
                <w:numId w:val="18"/>
              </w:numPr>
              <w:spacing w:after="0"/>
              <w:ind w:left="360" w:firstLineChars="0"/>
              <w:jc w:val="both"/>
              <w:rPr>
                <w:rFonts w:eastAsia="Arial"/>
                <w:lang w:val="en-US" w:eastAsia="zh-CN"/>
              </w:rPr>
            </w:pPr>
            <w:r w:rsidRPr="00CA24A1">
              <w:rPr>
                <w:rFonts w:eastAsia="Arial"/>
                <w:lang w:val="en-US" w:eastAsia="zh-CN"/>
              </w:rPr>
              <w:t xml:space="preserve">NRB per BW could be all equation-based with a guaranteed emissions by design thanks to increased guard-bands for intermediary BWs. </w:t>
            </w:r>
          </w:p>
          <w:p w14:paraId="79C91C9B" w14:textId="77777777" w:rsidR="00BC157A" w:rsidRPr="00CA24A1" w:rsidRDefault="00BC157A" w:rsidP="00BE53E4">
            <w:pPr>
              <w:pStyle w:val="ListParagraph"/>
              <w:numPr>
                <w:ilvl w:val="0"/>
                <w:numId w:val="24"/>
              </w:numPr>
              <w:spacing w:after="0"/>
              <w:ind w:left="720" w:firstLineChars="0"/>
              <w:jc w:val="both"/>
              <w:rPr>
                <w:rFonts w:eastAsia="Arial"/>
                <w:lang w:val="en-US" w:eastAsia="zh-CN"/>
              </w:rPr>
            </w:pPr>
            <w:r w:rsidRPr="00CA24A1">
              <w:rPr>
                <w:rFonts w:eastAsia="Arial"/>
                <w:lang w:val="en-US" w:eastAsia="zh-CN"/>
              </w:rPr>
              <w:t xml:space="preserve">Thus, only a limited set of CBW could be verified and at the same time, it could cover every MHz at 15kHz SCS, every 5MHz at 30kHz SCS, every 10MHz at 60kHz SCS, </w:t>
            </w:r>
            <w:proofErr w:type="spellStart"/>
            <w:r w:rsidRPr="00CA24A1">
              <w:rPr>
                <w:rFonts w:eastAsia="Arial"/>
                <w:lang w:val="en-US" w:eastAsia="zh-CN"/>
              </w:rPr>
              <w:t>etc</w:t>
            </w:r>
            <w:proofErr w:type="spellEnd"/>
            <w:r w:rsidRPr="00CA24A1">
              <w:rPr>
                <w:rFonts w:eastAsia="Arial"/>
                <w:lang w:val="en-US" w:eastAsia="zh-CN"/>
              </w:rPr>
              <w:t>?</w:t>
            </w:r>
          </w:p>
          <w:p w14:paraId="335B5474" w14:textId="77777777" w:rsidR="00BC157A" w:rsidRPr="00CA24A1" w:rsidRDefault="00BC157A" w:rsidP="007418A0">
            <w:pPr>
              <w:tabs>
                <w:tab w:val="left" w:pos="8457"/>
              </w:tabs>
              <w:spacing w:after="0"/>
              <w:jc w:val="both"/>
              <w:rPr>
                <w:lang w:val="en-US"/>
              </w:rPr>
            </w:pPr>
          </w:p>
          <w:p w14:paraId="51C3C094"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waveform: For MPR and SU evaluations</w:t>
            </w:r>
          </w:p>
          <w:p w14:paraId="5DBFD0D2" w14:textId="77777777" w:rsidR="00BC157A" w:rsidRPr="00CA24A1" w:rsidRDefault="00BC157A" w:rsidP="00BE53E4">
            <w:pPr>
              <w:pStyle w:val="ListParagraph"/>
              <w:numPr>
                <w:ilvl w:val="0"/>
                <w:numId w:val="19"/>
              </w:numPr>
              <w:spacing w:after="0"/>
              <w:ind w:firstLineChars="0"/>
              <w:jc w:val="both"/>
              <w:rPr>
                <w:rFonts w:eastAsia="Arial"/>
                <w:lang w:val="en-US" w:eastAsia="zh-CN"/>
              </w:rPr>
            </w:pPr>
            <w:r w:rsidRPr="00CA24A1">
              <w:rPr>
                <w:rFonts w:eastAsia="Arial"/>
                <w:lang w:val="en-US" w:eastAsia="zh-CN"/>
              </w:rPr>
              <w:t>Revisit SEM and ACLR evaluation criteria for the different frequency ranges</w:t>
            </w:r>
          </w:p>
          <w:p w14:paraId="22BAE713" w14:textId="77777777" w:rsidR="00BC157A" w:rsidRPr="00CA24A1" w:rsidRDefault="00BC157A" w:rsidP="00BE53E4">
            <w:pPr>
              <w:pStyle w:val="ListParagraph"/>
              <w:numPr>
                <w:ilvl w:val="0"/>
                <w:numId w:val="19"/>
              </w:numPr>
              <w:spacing w:after="0"/>
              <w:ind w:firstLineChars="0"/>
              <w:jc w:val="both"/>
              <w:rPr>
                <w:rFonts w:eastAsia="Arial"/>
                <w:lang w:val="en-US" w:eastAsia="zh-CN"/>
              </w:rPr>
            </w:pPr>
            <w:r w:rsidRPr="00CA24A1">
              <w:rPr>
                <w:rFonts w:eastAsia="Arial"/>
                <w:lang w:val="en-US" w:eastAsia="zh-CN"/>
              </w:rPr>
              <w:t>Apply different windowing/BB filtering tradeoffs versus MCS to maximize SU.</w:t>
            </w:r>
          </w:p>
          <w:p w14:paraId="773F951F" w14:textId="77777777" w:rsidR="00BC157A" w:rsidRPr="00CA24A1" w:rsidRDefault="00BC157A" w:rsidP="007418A0">
            <w:pPr>
              <w:spacing w:after="0"/>
              <w:jc w:val="both"/>
              <w:rPr>
                <w:rFonts w:eastAsia="Arial"/>
                <w:lang w:val="en-US" w:eastAsia="zh-CN"/>
              </w:rPr>
            </w:pPr>
          </w:p>
          <w:p w14:paraId="5D48C29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modulation:</w:t>
            </w:r>
          </w:p>
          <w:p w14:paraId="4B5D1BB4" w14:textId="77777777" w:rsidR="00BC157A" w:rsidRPr="00CA24A1" w:rsidRDefault="00BC157A" w:rsidP="00BE53E4">
            <w:pPr>
              <w:pStyle w:val="ListParagraph"/>
              <w:numPr>
                <w:ilvl w:val="0"/>
                <w:numId w:val="20"/>
              </w:numPr>
              <w:spacing w:after="0"/>
              <w:ind w:firstLineChars="0"/>
              <w:jc w:val="both"/>
              <w:rPr>
                <w:rFonts w:eastAsia="Arial"/>
                <w:lang w:val="en-US" w:eastAsia="zh-CN"/>
              </w:rPr>
            </w:pPr>
            <w:r w:rsidRPr="00CA24A1">
              <w:rPr>
                <w:rFonts w:eastAsia="Arial"/>
                <w:lang w:val="en-US" w:eastAsia="zh-CN"/>
              </w:rPr>
              <w:t>Baseline (smartphone) support for UL 256 QAM and DL 1024 QAM</w:t>
            </w:r>
          </w:p>
          <w:p w14:paraId="4DFC98DD" w14:textId="77777777" w:rsidR="00BC157A" w:rsidRPr="00CA24A1" w:rsidRDefault="00BC157A" w:rsidP="00BE53E4">
            <w:pPr>
              <w:pStyle w:val="ListParagraph"/>
              <w:numPr>
                <w:ilvl w:val="0"/>
                <w:numId w:val="20"/>
              </w:numPr>
              <w:spacing w:after="0"/>
              <w:ind w:firstLineChars="0"/>
              <w:jc w:val="both"/>
              <w:rPr>
                <w:rFonts w:eastAsia="Arial"/>
                <w:lang w:val="en-US" w:eastAsia="zh-CN"/>
              </w:rPr>
            </w:pPr>
            <w:r w:rsidRPr="00CA24A1">
              <w:rPr>
                <w:rFonts w:eastAsia="Arial"/>
                <w:lang w:val="en-US" w:eastAsia="zh-CN"/>
              </w:rPr>
              <w:t>Optional support for UL 1024 QAM and DL 4096 QAM assuming better EVM performance at the BS compared to the UE.</w:t>
            </w:r>
          </w:p>
          <w:p w14:paraId="6E813345" w14:textId="77777777" w:rsidR="00BC157A" w:rsidRPr="00CA24A1" w:rsidRDefault="00BC157A" w:rsidP="007418A0">
            <w:pPr>
              <w:tabs>
                <w:tab w:val="left" w:pos="8457"/>
              </w:tabs>
              <w:spacing w:after="0"/>
              <w:jc w:val="both"/>
              <w:rPr>
                <w:lang w:val="en-US"/>
              </w:rPr>
            </w:pPr>
          </w:p>
          <w:p w14:paraId="6D98C7DD"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multi-Tx/Rx and MIMO support:</w:t>
            </w:r>
          </w:p>
          <w:p w14:paraId="19385569"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1 to 4Tx depending on UE types and frequency ranges. Scalability to 8Tx</w:t>
            </w:r>
          </w:p>
          <w:p w14:paraId="213154D2"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1 to 8Rx depending on UE types and frequency ranges. Scalability to 16Rx</w:t>
            </w:r>
          </w:p>
          <w:p w14:paraId="7C8FAE30" w14:textId="77777777" w:rsidR="00BC157A" w:rsidRPr="00CA24A1" w:rsidRDefault="00BC157A" w:rsidP="00BE53E4">
            <w:pPr>
              <w:pStyle w:val="ListParagraph"/>
              <w:numPr>
                <w:ilvl w:val="1"/>
                <w:numId w:val="21"/>
              </w:numPr>
              <w:spacing w:after="0"/>
              <w:ind w:left="720" w:firstLineChars="0"/>
              <w:jc w:val="both"/>
              <w:rPr>
                <w:rFonts w:eastAsia="Arial"/>
                <w:lang w:val="en-US" w:eastAsia="zh-CN"/>
              </w:rPr>
            </w:pPr>
            <w:r w:rsidRPr="00CA24A1">
              <w:rPr>
                <w:rFonts w:eastAsia="Arial"/>
                <w:lang w:val="en-US" w:eastAsia="zh-CN"/>
              </w:rPr>
              <w:t>For example: For smartphone sizes, 1Tx/2Rx &lt;1.6GHz, 2Tx/4Rx &gt;1.6GHz</w:t>
            </w:r>
          </w:p>
          <w:p w14:paraId="2F1A6698"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from 2x1 to 8x8 antenna arrays with one or two arrays per UE depending on UE types and frequency ranges</w:t>
            </w:r>
          </w:p>
          <w:p w14:paraId="22DE9223"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Look into equation based scalable requirement vs #antennas based on antenna correlation, antenna coupling and beamforming impairments</w:t>
            </w:r>
          </w:p>
          <w:p w14:paraId="4F99160A"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of UL MIMO with DFT-s-OFDM waveforms</w:t>
            </w:r>
          </w:p>
          <w:p w14:paraId="3EEF68DB"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Support of up to 8x8 DL MIMO and 4x4 UL MIMO</w:t>
            </w:r>
          </w:p>
          <w:p w14:paraId="019670A1" w14:textId="77777777" w:rsidR="00BC157A" w:rsidRPr="00CA24A1" w:rsidRDefault="00BC157A" w:rsidP="00BE53E4">
            <w:pPr>
              <w:pStyle w:val="ListParagraph"/>
              <w:numPr>
                <w:ilvl w:val="0"/>
                <w:numId w:val="21"/>
              </w:numPr>
              <w:spacing w:after="0"/>
              <w:ind w:firstLineChars="0"/>
              <w:jc w:val="both"/>
              <w:rPr>
                <w:rFonts w:eastAsia="Arial"/>
                <w:lang w:val="en-US" w:eastAsia="zh-CN"/>
              </w:rPr>
            </w:pPr>
            <w:r w:rsidRPr="00CA24A1">
              <w:rPr>
                <w:rFonts w:eastAsia="Arial"/>
                <w:lang w:val="en-US" w:eastAsia="zh-CN"/>
              </w:rPr>
              <w:t xml:space="preserve">Support improved beamforming (smaller granularity digital beamforming) for </w:t>
            </w:r>
            <w:proofErr w:type="spellStart"/>
            <w:r w:rsidRPr="00CA24A1">
              <w:rPr>
                <w:rFonts w:eastAsia="Arial"/>
                <w:lang w:val="en-US" w:eastAsia="zh-CN"/>
              </w:rPr>
              <w:t>nRx</w:t>
            </w:r>
            <w:proofErr w:type="spellEnd"/>
            <w:r w:rsidRPr="00CA24A1">
              <w:rPr>
                <w:rFonts w:eastAsia="Arial"/>
                <w:lang w:val="en-US" w:eastAsia="zh-CN"/>
              </w:rPr>
              <w:t>/</w:t>
            </w:r>
            <w:proofErr w:type="spellStart"/>
            <w:r w:rsidRPr="00CA24A1">
              <w:rPr>
                <w:rFonts w:eastAsia="Arial"/>
                <w:lang w:val="en-US" w:eastAsia="zh-CN"/>
              </w:rPr>
              <w:t>nTx</w:t>
            </w:r>
            <w:proofErr w:type="spellEnd"/>
            <w:r w:rsidRPr="00CA24A1">
              <w:rPr>
                <w:rFonts w:eastAsia="Arial"/>
                <w:lang w:val="en-US" w:eastAsia="zh-CN"/>
              </w:rPr>
              <w:t xml:space="preserve"> cases.</w:t>
            </w:r>
          </w:p>
          <w:p w14:paraId="036B8684" w14:textId="77777777" w:rsidR="00BC157A" w:rsidRPr="00CA24A1" w:rsidRDefault="00BC157A" w:rsidP="007418A0">
            <w:pPr>
              <w:tabs>
                <w:tab w:val="left" w:pos="8457"/>
              </w:tabs>
              <w:jc w:val="both"/>
              <w:rPr>
                <w:lang w:val="en-US"/>
              </w:rPr>
            </w:pPr>
          </w:p>
          <w:p w14:paraId="4F14280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types: RAN4 develops a limited set of UE types based on</w:t>
            </w:r>
          </w:p>
          <w:p w14:paraId="534FA096"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UE size (largest of the three dimensions, 1cm to a few 10cm)</w:t>
            </w:r>
          </w:p>
          <w:p w14:paraId="30D07C80"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Number of antennas or array size, internal versus external</w:t>
            </w:r>
          </w:p>
          <w:p w14:paraId="49450474"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Mobility and speed</w:t>
            </w:r>
          </w:p>
          <w:p w14:paraId="77C8BAB1"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Number of band and band combination support</w:t>
            </w:r>
          </w:p>
          <w:p w14:paraId="6AAF0F5C" w14:textId="77777777" w:rsidR="00BC157A" w:rsidRPr="00CA24A1" w:rsidRDefault="00BC157A" w:rsidP="00BE53E4">
            <w:pPr>
              <w:pStyle w:val="ListParagraph"/>
              <w:numPr>
                <w:ilvl w:val="0"/>
                <w:numId w:val="22"/>
              </w:numPr>
              <w:spacing w:after="0"/>
              <w:ind w:firstLineChars="0"/>
              <w:jc w:val="both"/>
              <w:rPr>
                <w:rFonts w:eastAsia="Arial"/>
                <w:lang w:val="en-US" w:eastAsia="zh-CN"/>
              </w:rPr>
            </w:pPr>
            <w:r w:rsidRPr="00CA24A1">
              <w:rPr>
                <w:rFonts w:eastAsia="Arial"/>
                <w:lang w:val="en-US" w:eastAsia="zh-CN"/>
              </w:rPr>
              <w:t>Possibly considering frequency ranges as a scaling factor.</w:t>
            </w:r>
          </w:p>
        </w:tc>
      </w:tr>
    </w:tbl>
    <w:p w14:paraId="1E19705F" w14:textId="77777777" w:rsidR="00BC157A" w:rsidRPr="00C1061D" w:rsidRDefault="00BC157A" w:rsidP="00BC157A">
      <w:pPr>
        <w:rPr>
          <w:rFonts w:eastAsia="Malgun Gothic"/>
          <w:lang w:val="en-US" w:eastAsia="ko-KR"/>
        </w:rPr>
      </w:pPr>
    </w:p>
    <w:p w14:paraId="50F8AF46" w14:textId="122F4ED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Ericsson</w:t>
      </w:r>
      <w:r>
        <w:rPr>
          <w:rFonts w:ascii="Times New Roman" w:hAnsi="Times New Roman"/>
          <w:b/>
          <w:sz w:val="20"/>
          <w:lang w:val="en-US" w:eastAsia="ko-KR"/>
        </w:rPr>
        <w:t xml:space="preserve"> </w:t>
      </w:r>
      <w:r w:rsidRPr="00C1061D">
        <w:rPr>
          <w:rFonts w:ascii="Times New Roman" w:hAnsi="Times New Roman"/>
          <w:b/>
          <w:sz w:val="20"/>
          <w:lang w:val="en-US" w:eastAsia="ko-KR"/>
        </w:rPr>
        <w:t>R4-251302</w:t>
      </w:r>
    </w:p>
    <w:tbl>
      <w:tblPr>
        <w:tblStyle w:val="TableGrid"/>
        <w:tblW w:w="0" w:type="auto"/>
        <w:tblLook w:val="04A0" w:firstRow="1" w:lastRow="0" w:firstColumn="1" w:lastColumn="0" w:noHBand="0" w:noVBand="1"/>
      </w:tblPr>
      <w:tblGrid>
        <w:gridCol w:w="9631"/>
      </w:tblGrid>
      <w:tr w:rsidR="00BC157A" w14:paraId="7CCEA1D5" w14:textId="77777777" w:rsidTr="007418A0">
        <w:tc>
          <w:tcPr>
            <w:tcW w:w="9631" w:type="dxa"/>
          </w:tcPr>
          <w:p w14:paraId="6F68E432" w14:textId="77777777" w:rsidR="00BC157A" w:rsidRPr="00D626FF" w:rsidRDefault="00BC157A" w:rsidP="007418A0">
            <w:pPr>
              <w:pStyle w:val="BodyText"/>
              <w:jc w:val="both"/>
              <w:rPr>
                <w:i/>
                <w:iCs/>
              </w:rPr>
            </w:pPr>
            <w:r w:rsidRPr="00D626FF">
              <w:rPr>
                <w:i/>
                <w:iCs/>
              </w:rPr>
              <w:t>Numerology</w:t>
            </w:r>
          </w:p>
          <w:p w14:paraId="26075537" w14:textId="77777777" w:rsidR="00BC157A" w:rsidRDefault="00BC157A" w:rsidP="007418A0">
            <w:pPr>
              <w:pStyle w:val="BodyText"/>
              <w:jc w:val="both"/>
              <w:rPr>
                <w:b/>
                <w:bCs/>
              </w:rPr>
            </w:pPr>
            <w:r>
              <w:rPr>
                <w:b/>
                <w:bCs/>
              </w:rPr>
              <w:t xml:space="preserve">Proposal 2.1: in collaboration with RAN1, study channel arrangements and minimum requirements based on a reduced number of sub-carrier configurations as compared to NR, aiming at a single numerology for data and </w:t>
            </w:r>
            <w:r>
              <w:rPr>
                <w:b/>
                <w:bCs/>
              </w:rPr>
              <w:lastRenderedPageBreak/>
              <w:t>synchronisation per operating band except for PRACH and possibly SSB while ‘e</w:t>
            </w:r>
            <w:r w:rsidRPr="00052A31">
              <w:rPr>
                <w:b/>
                <w:bCs/>
              </w:rPr>
              <w:t>nsuring appropriate set of functionalities</w:t>
            </w:r>
            <w:r>
              <w:rPr>
                <w:b/>
                <w:bCs/>
              </w:rPr>
              <w:t xml:space="preserve">’ (objectives of the 6G study) and considering MRSS. </w:t>
            </w:r>
          </w:p>
          <w:p w14:paraId="025CECFC" w14:textId="77777777" w:rsidR="00BC157A" w:rsidRDefault="00BC157A" w:rsidP="007418A0">
            <w:pPr>
              <w:pStyle w:val="BodyText"/>
              <w:jc w:val="both"/>
              <w:rPr>
                <w:b/>
                <w:bCs/>
              </w:rPr>
            </w:pPr>
            <w:r w:rsidRPr="00650700">
              <w:rPr>
                <w:b/>
                <w:bCs/>
              </w:rPr>
              <w:t xml:space="preserve">Observation </w:t>
            </w:r>
            <w:r>
              <w:rPr>
                <w:b/>
                <w:bCs/>
              </w:rPr>
              <w:t>2.1</w:t>
            </w:r>
            <w:r w:rsidRPr="00650700">
              <w:rPr>
                <w:b/>
                <w:bCs/>
              </w:rPr>
              <w:t>:</w:t>
            </w:r>
            <w:r>
              <w:rPr>
                <w:b/>
                <w:bCs/>
              </w:rPr>
              <w:t xml:space="preserve"> a single sub-carrier spacing configuration per operating band or frequency range </w:t>
            </w:r>
            <w:r w:rsidRPr="00D9597F">
              <w:rPr>
                <w:b/>
                <w:bCs/>
              </w:rPr>
              <w:t>would simplify specification of the channel arrangement</w:t>
            </w:r>
            <w:r>
              <w:rPr>
                <w:b/>
                <w:bCs/>
              </w:rPr>
              <w:t>, channel/carrier spacing, spectrum utilization and guard bands</w:t>
            </w:r>
            <w:r w:rsidRPr="00D9597F">
              <w:rPr>
                <w:b/>
                <w:bCs/>
              </w:rPr>
              <w:t xml:space="preserve"> for 6GR</w:t>
            </w:r>
            <w:r>
              <w:rPr>
                <w:b/>
                <w:bCs/>
              </w:rPr>
              <w:t xml:space="preserve"> and specification of MRSS.</w:t>
            </w:r>
          </w:p>
          <w:p w14:paraId="41FC3665" w14:textId="77777777" w:rsidR="00BC157A" w:rsidRPr="00B1235F" w:rsidRDefault="00BC157A" w:rsidP="007418A0">
            <w:pPr>
              <w:pStyle w:val="BodyText"/>
              <w:jc w:val="both"/>
              <w:rPr>
                <w:i/>
                <w:iCs/>
              </w:rPr>
            </w:pPr>
            <w:r w:rsidRPr="00B1235F">
              <w:rPr>
                <w:i/>
                <w:iCs/>
              </w:rPr>
              <w:t>Spectrum utilization</w:t>
            </w:r>
          </w:p>
          <w:p w14:paraId="03BF990A" w14:textId="77777777" w:rsidR="00BC157A" w:rsidRDefault="00BC157A" w:rsidP="007418A0">
            <w:pPr>
              <w:pStyle w:val="BodyText"/>
              <w:jc w:val="both"/>
              <w:rPr>
                <w:b/>
                <w:bCs/>
              </w:rPr>
            </w:pPr>
            <w:r w:rsidRPr="00D9597F">
              <w:rPr>
                <w:b/>
                <w:bCs/>
              </w:rPr>
              <w:t xml:space="preserve">Proposal </w:t>
            </w:r>
            <w:r>
              <w:rPr>
                <w:b/>
                <w:bCs/>
              </w:rPr>
              <w:t>3.1</w:t>
            </w:r>
            <w:r w:rsidRPr="00D9597F">
              <w:rPr>
                <w:b/>
                <w:bCs/>
              </w:rPr>
              <w:t xml:space="preserve">: the study of the spectrum utilization and the internal guard bands for channel bandwidths should </w:t>
            </w:r>
            <w:r>
              <w:rPr>
                <w:b/>
                <w:bCs/>
              </w:rPr>
              <w:t xml:space="preserve">also </w:t>
            </w:r>
            <w:r w:rsidRPr="00D9597F">
              <w:rPr>
                <w:b/>
                <w:bCs/>
              </w:rPr>
              <w:t>consider the possibility of locating a smaller bandwidth (c</w:t>
            </w:r>
            <w:r>
              <w:rPr>
                <w:b/>
                <w:bCs/>
              </w:rPr>
              <w:t>arrier</w:t>
            </w:r>
            <w:r w:rsidRPr="00D9597F">
              <w:rPr>
                <w:b/>
                <w:bCs/>
              </w:rPr>
              <w:t xml:space="preserve"> or BWP) within a wider </w:t>
            </w:r>
            <w:r>
              <w:rPr>
                <w:b/>
                <w:bCs/>
              </w:rPr>
              <w:t xml:space="preserve">channel </w:t>
            </w:r>
            <w:r w:rsidRPr="00D9597F">
              <w:rPr>
                <w:b/>
                <w:bCs/>
              </w:rPr>
              <w:t>bandwidth without restrictions</w:t>
            </w:r>
            <w:r>
              <w:rPr>
                <w:b/>
                <w:bCs/>
              </w:rPr>
              <w:t xml:space="preserve"> due to internal guard bands.</w:t>
            </w:r>
          </w:p>
          <w:p w14:paraId="685EBEAA" w14:textId="77777777" w:rsidR="00BC157A" w:rsidRDefault="00BC157A" w:rsidP="007418A0">
            <w:pPr>
              <w:pStyle w:val="BodyText"/>
              <w:jc w:val="both"/>
              <w:rPr>
                <w:i/>
                <w:iCs/>
              </w:rPr>
            </w:pPr>
            <w:r w:rsidRPr="007D69EE">
              <w:rPr>
                <w:i/>
                <w:iCs/>
              </w:rPr>
              <w:t>Channel bandwidth</w:t>
            </w:r>
          </w:p>
          <w:p w14:paraId="15C57C24" w14:textId="77777777" w:rsidR="00BC157A" w:rsidRPr="00D9597F" w:rsidRDefault="00BC157A" w:rsidP="007418A0">
            <w:pPr>
              <w:pStyle w:val="BodyText"/>
              <w:jc w:val="both"/>
              <w:rPr>
                <w:b/>
                <w:bCs/>
              </w:rPr>
            </w:pPr>
            <w:r w:rsidRPr="00D9597F">
              <w:rPr>
                <w:b/>
                <w:bCs/>
              </w:rPr>
              <w:t xml:space="preserve">Proposal </w:t>
            </w:r>
            <w:r>
              <w:rPr>
                <w:b/>
                <w:bCs/>
              </w:rPr>
              <w:t>3.2</w:t>
            </w:r>
            <w:r w:rsidRPr="00D9597F">
              <w:rPr>
                <w:b/>
                <w:bCs/>
              </w:rPr>
              <w:t>: specification</w:t>
            </w:r>
            <w:r>
              <w:rPr>
                <w:b/>
                <w:bCs/>
              </w:rPr>
              <w:t xml:space="preserve"> of bandwidths for new spectrum aggregation or multi-carrier arrangements and transmissions from e.g. CCs or bandwidth parts within these should be such that unwanted emissions can be specified in accordance with </w:t>
            </w:r>
            <w:r w:rsidRPr="00D9597F">
              <w:rPr>
                <w:b/>
                <w:bCs/>
              </w:rPr>
              <w:t xml:space="preserve">applicable ITU-R recommendations, </w:t>
            </w:r>
            <w:r>
              <w:rPr>
                <w:b/>
                <w:bCs/>
              </w:rPr>
              <w:t>e.g</w:t>
            </w:r>
            <w:r w:rsidRPr="00D9597F">
              <w:rPr>
                <w:b/>
                <w:bCs/>
              </w:rPr>
              <w:t xml:space="preserve">. </w:t>
            </w:r>
            <w:r>
              <w:rPr>
                <w:b/>
                <w:bCs/>
              </w:rPr>
              <w:t xml:space="preserve">the </w:t>
            </w:r>
            <w:r w:rsidRPr="00D9597F">
              <w:rPr>
                <w:b/>
                <w:bCs/>
              </w:rPr>
              <w:t xml:space="preserve">ITU-R Rec. SM.1539 and </w:t>
            </w:r>
            <w:r>
              <w:rPr>
                <w:b/>
                <w:bCs/>
              </w:rPr>
              <w:t xml:space="preserve">the </w:t>
            </w:r>
            <w:r w:rsidRPr="00D9597F">
              <w:rPr>
                <w:b/>
                <w:bCs/>
              </w:rPr>
              <w:t>ITU-R Rec. SM.15</w:t>
            </w:r>
            <w:r>
              <w:rPr>
                <w:b/>
                <w:bCs/>
              </w:rPr>
              <w:t>41.</w:t>
            </w:r>
          </w:p>
          <w:p w14:paraId="543838A2" w14:textId="77777777" w:rsidR="00BC157A" w:rsidRDefault="00BC157A" w:rsidP="007418A0">
            <w:pPr>
              <w:pStyle w:val="BodyText"/>
              <w:jc w:val="both"/>
            </w:pPr>
            <w:r>
              <w:t xml:space="preserve">This effectively means that channel bandwidths with appropriate guard bands must be specified for CCs or bandwidth parts within the aggregated bandwidth. </w:t>
            </w:r>
          </w:p>
          <w:p w14:paraId="0BE18A9A" w14:textId="77777777" w:rsidR="00BC157A" w:rsidRPr="00D9597F" w:rsidRDefault="00BC157A" w:rsidP="007418A0">
            <w:pPr>
              <w:pStyle w:val="BodyText"/>
              <w:jc w:val="both"/>
              <w:rPr>
                <w:b/>
                <w:bCs/>
              </w:rPr>
            </w:pPr>
            <w:r w:rsidRPr="00D9597F">
              <w:rPr>
                <w:b/>
                <w:bCs/>
              </w:rPr>
              <w:t xml:space="preserve">Observation </w:t>
            </w:r>
            <w:r>
              <w:rPr>
                <w:b/>
                <w:bCs/>
              </w:rPr>
              <w:t>3.1</w:t>
            </w:r>
            <w:r w:rsidRPr="00D9597F">
              <w:rPr>
                <w:b/>
                <w:bCs/>
              </w:rPr>
              <w:t>: for NR, UE-specific channel bandwidths containing the active BWP within a wider BS bandwidth were specified to ensure that unwanted emissions limits outside the wider carrier are always met.</w:t>
            </w:r>
          </w:p>
          <w:p w14:paraId="668EF110" w14:textId="77777777" w:rsidR="00BC157A" w:rsidRDefault="00BC157A" w:rsidP="007418A0">
            <w:pPr>
              <w:pStyle w:val="BodyText"/>
              <w:jc w:val="both"/>
              <w:rPr>
                <w:b/>
                <w:bCs/>
              </w:rPr>
            </w:pPr>
            <w:r w:rsidRPr="00D9597F">
              <w:rPr>
                <w:b/>
                <w:bCs/>
              </w:rPr>
              <w:t xml:space="preserve">Proposal </w:t>
            </w:r>
            <w:r>
              <w:rPr>
                <w:b/>
                <w:bCs/>
              </w:rPr>
              <w:t>3.3</w:t>
            </w:r>
            <w:r w:rsidRPr="00D9597F">
              <w:rPr>
                <w:b/>
                <w:bCs/>
              </w:rPr>
              <w:t>: for the study of channel arrangements and bandwidths</w:t>
            </w:r>
            <w:r>
              <w:rPr>
                <w:b/>
                <w:bCs/>
              </w:rPr>
              <w:t xml:space="preserve"> </w:t>
            </w:r>
            <w:r w:rsidRPr="00D9597F">
              <w:rPr>
                <w:b/>
                <w:bCs/>
              </w:rPr>
              <w:t>in collaboration with RAN1, RAN4</w:t>
            </w:r>
            <w:r>
              <w:rPr>
                <w:b/>
                <w:bCs/>
              </w:rPr>
              <w:t xml:space="preserve"> </w:t>
            </w:r>
            <w:r w:rsidRPr="00D9597F">
              <w:rPr>
                <w:b/>
                <w:bCs/>
              </w:rPr>
              <w:t xml:space="preserve">considers bandwidths ranging from 3 MHz for low-complexity devices up to 200 MHz </w:t>
            </w:r>
            <w:r>
              <w:rPr>
                <w:b/>
                <w:bCs/>
              </w:rPr>
              <w:t xml:space="preserve">already </w:t>
            </w:r>
            <w:r w:rsidRPr="00D9597F">
              <w:rPr>
                <w:b/>
                <w:bCs/>
              </w:rPr>
              <w:t>from the start of the 6G study, support of 400 MHz subject to feasibility.</w:t>
            </w:r>
          </w:p>
          <w:p w14:paraId="14C2D8B8" w14:textId="77777777" w:rsidR="00BC157A" w:rsidRDefault="00BC157A" w:rsidP="007418A0">
            <w:pPr>
              <w:pStyle w:val="BodyText"/>
              <w:jc w:val="both"/>
              <w:rPr>
                <w:i/>
                <w:iCs/>
              </w:rPr>
            </w:pPr>
            <w:r w:rsidRPr="00D9597F">
              <w:rPr>
                <w:i/>
                <w:iCs/>
              </w:rPr>
              <w:t>Carrier spacing</w:t>
            </w:r>
            <w:r>
              <w:rPr>
                <w:i/>
                <w:iCs/>
              </w:rPr>
              <w:t>, contiguous and non-contiguous blocks of carriers</w:t>
            </w:r>
          </w:p>
          <w:p w14:paraId="1200BF85" w14:textId="77777777" w:rsidR="00BC157A" w:rsidRPr="00D9597F" w:rsidRDefault="00BC157A" w:rsidP="007418A0">
            <w:pPr>
              <w:pStyle w:val="BodyText"/>
              <w:jc w:val="both"/>
              <w:rPr>
                <w:lang w:val="en-US"/>
              </w:rPr>
            </w:pPr>
            <w:r>
              <w:rPr>
                <w:lang w:val="en-US"/>
              </w:rPr>
              <w:t>For 6GR, i</w:t>
            </w:r>
            <w:r w:rsidRPr="00D9597F">
              <w:rPr>
                <w:lang w:val="en-US"/>
              </w:rPr>
              <w:t>ntra-band carrier aggr</w:t>
            </w:r>
            <w:r>
              <w:rPr>
                <w:lang w:val="en-US"/>
              </w:rPr>
              <w:t>e</w:t>
            </w:r>
            <w:r w:rsidRPr="00D9597F">
              <w:rPr>
                <w:lang w:val="en-US"/>
              </w:rPr>
              <w:t xml:space="preserve">gation </w:t>
            </w:r>
            <w:r>
              <w:rPr>
                <w:lang w:val="en-US"/>
              </w:rPr>
              <w:t>is likely to be replaced by new concepts such as multi-carrier transmissions. Definitions of carrier spacing, contiguous and non-contiguous blocks are needed, nevertheless.</w:t>
            </w:r>
          </w:p>
          <w:p w14:paraId="41C01F64" w14:textId="77777777" w:rsidR="00BC157A" w:rsidRDefault="00BC157A" w:rsidP="007418A0">
            <w:pPr>
              <w:pStyle w:val="BodyText"/>
              <w:jc w:val="both"/>
              <w:rPr>
                <w:b/>
                <w:bCs/>
              </w:rPr>
            </w:pPr>
            <w:r w:rsidRPr="00D9597F">
              <w:rPr>
                <w:b/>
                <w:bCs/>
              </w:rPr>
              <w:t xml:space="preserve">Observation </w:t>
            </w:r>
            <w:r>
              <w:rPr>
                <w:b/>
                <w:bCs/>
              </w:rPr>
              <w:t>3,2</w:t>
            </w:r>
            <w:r w:rsidRPr="00D9597F">
              <w:rPr>
                <w:b/>
                <w:bCs/>
              </w:rPr>
              <w:t xml:space="preserve">: </w:t>
            </w:r>
            <w:r>
              <w:rPr>
                <w:b/>
                <w:bCs/>
              </w:rPr>
              <w:t xml:space="preserve">for new concepts/configurations of </w:t>
            </w:r>
            <w:r w:rsidRPr="00D9597F">
              <w:rPr>
                <w:b/>
                <w:bCs/>
              </w:rPr>
              <w:t>carrier aggregation</w:t>
            </w:r>
            <w:r>
              <w:rPr>
                <w:b/>
                <w:bCs/>
              </w:rPr>
              <w:t xml:space="preserve"> within a band, or across overlapping bands if applicable,</w:t>
            </w:r>
            <w:r w:rsidRPr="00D9597F">
              <w:rPr>
                <w:b/>
                <w:bCs/>
              </w:rPr>
              <w:t xml:space="preserve"> e.g. </w:t>
            </w:r>
            <w:r>
              <w:rPr>
                <w:b/>
                <w:bCs/>
              </w:rPr>
              <w:t xml:space="preserve">for </w:t>
            </w:r>
            <w:r w:rsidRPr="00D9597F">
              <w:rPr>
                <w:b/>
                <w:bCs/>
              </w:rPr>
              <w:t xml:space="preserve">multi-carrier transmissions, </w:t>
            </w:r>
            <w:r>
              <w:rPr>
                <w:b/>
                <w:bCs/>
              </w:rPr>
              <w:t>‘</w:t>
            </w:r>
            <w:r w:rsidRPr="00D9597F">
              <w:rPr>
                <w:b/>
                <w:bCs/>
              </w:rPr>
              <w:t>nominal carrier spacing</w:t>
            </w:r>
            <w:r>
              <w:rPr>
                <w:b/>
                <w:bCs/>
              </w:rPr>
              <w:t>’</w:t>
            </w:r>
            <w:r w:rsidRPr="00D9597F">
              <w:rPr>
                <w:b/>
                <w:bCs/>
              </w:rPr>
              <w:t xml:space="preserve"> must still be specified </w:t>
            </w:r>
            <w:r>
              <w:rPr>
                <w:b/>
                <w:bCs/>
              </w:rPr>
              <w:t>for a definition of contiguous aggregation as needed for UE capability indication. Similarly for non-contiguous carriers e.g. in fragmented spectrum.</w:t>
            </w:r>
          </w:p>
          <w:p w14:paraId="02812383" w14:textId="77777777" w:rsidR="00BC157A" w:rsidRDefault="00BC157A" w:rsidP="007418A0">
            <w:pPr>
              <w:pStyle w:val="BodyText"/>
              <w:jc w:val="both"/>
              <w:rPr>
                <w:i/>
                <w:iCs/>
              </w:rPr>
            </w:pPr>
            <w:r>
              <w:rPr>
                <w:i/>
                <w:iCs/>
              </w:rPr>
              <w:t>Synchronisation raster</w:t>
            </w:r>
          </w:p>
          <w:p w14:paraId="2F3C0673" w14:textId="77777777" w:rsidR="00BC157A" w:rsidRDefault="00BC157A" w:rsidP="007418A0">
            <w:pPr>
              <w:pStyle w:val="BodyText"/>
              <w:jc w:val="both"/>
              <w:rPr>
                <w:b/>
                <w:bCs/>
              </w:rPr>
            </w:pPr>
            <w:r w:rsidRPr="000E5338">
              <w:rPr>
                <w:b/>
                <w:bCs/>
              </w:rPr>
              <w:t xml:space="preserve">Proposal </w:t>
            </w:r>
            <w:r>
              <w:rPr>
                <w:b/>
                <w:bCs/>
              </w:rPr>
              <w:t>5.1</w:t>
            </w:r>
            <w:r w:rsidRPr="000E5338">
              <w:rPr>
                <w:b/>
                <w:bCs/>
              </w:rPr>
              <w:t xml:space="preserve">: in collaboration with RAN1, </w:t>
            </w:r>
            <w:r>
              <w:rPr>
                <w:b/>
                <w:bCs/>
              </w:rPr>
              <w:t>study</w:t>
            </w:r>
            <w:r w:rsidRPr="000E5338">
              <w:rPr>
                <w:b/>
                <w:bCs/>
              </w:rPr>
              <w:t xml:space="preserve"> </w:t>
            </w:r>
            <w:r>
              <w:rPr>
                <w:b/>
                <w:bCs/>
              </w:rPr>
              <w:t xml:space="preserve">a </w:t>
            </w:r>
            <w:r w:rsidRPr="000E5338">
              <w:rPr>
                <w:b/>
                <w:bCs/>
              </w:rPr>
              <w:t>synchronisation raster that allow</w:t>
            </w:r>
            <w:r>
              <w:rPr>
                <w:b/>
                <w:bCs/>
              </w:rPr>
              <w:t>s</w:t>
            </w:r>
            <w:r w:rsidRPr="000E5338">
              <w:rPr>
                <w:b/>
                <w:bCs/>
              </w:rPr>
              <w:t xml:space="preserve"> an increased SSB periodicity for energy efficiency yet without NW and UE performance degradation as compared to </w:t>
            </w:r>
            <w:r>
              <w:rPr>
                <w:b/>
                <w:bCs/>
              </w:rPr>
              <w:t>that</w:t>
            </w:r>
            <w:r w:rsidRPr="000E5338">
              <w:rPr>
                <w:b/>
                <w:bCs/>
              </w:rPr>
              <w:t xml:space="preserve"> with a 20 </w:t>
            </w:r>
            <w:proofErr w:type="spellStart"/>
            <w:r w:rsidRPr="000E5338">
              <w:rPr>
                <w:b/>
                <w:bCs/>
              </w:rPr>
              <w:t>ms</w:t>
            </w:r>
            <w:proofErr w:type="spellEnd"/>
            <w:r w:rsidRPr="000E5338">
              <w:rPr>
                <w:b/>
                <w:bCs/>
              </w:rPr>
              <w:t xml:space="preserve"> periodicity.</w:t>
            </w:r>
            <w:r>
              <w:rPr>
                <w:b/>
                <w:bCs/>
              </w:rPr>
              <w:t xml:space="preserve"> </w:t>
            </w:r>
            <w:r w:rsidRPr="007D69EE">
              <w:rPr>
                <w:b/>
                <w:bCs/>
              </w:rPr>
              <w:t>A dual synchronisation raster, one with a sparse and another with a dense SSB granularity, can be considered if required for energy efficiency and energy saving.</w:t>
            </w:r>
          </w:p>
          <w:p w14:paraId="2CD0238D" w14:textId="77777777" w:rsidR="00BC157A" w:rsidRPr="009A0154" w:rsidRDefault="00BC157A" w:rsidP="007418A0">
            <w:pPr>
              <w:pStyle w:val="BodyText"/>
              <w:jc w:val="both"/>
            </w:pPr>
            <w:r>
              <w:t>Support of the 3 MHz channel bandwidth should also be considered to this end.</w:t>
            </w:r>
          </w:p>
          <w:p w14:paraId="47F0A46D" w14:textId="77777777" w:rsidR="00BC157A" w:rsidRPr="00EB1A52" w:rsidRDefault="00BC157A" w:rsidP="007418A0">
            <w:pPr>
              <w:pStyle w:val="BodyText"/>
              <w:jc w:val="both"/>
              <w:rPr>
                <w:i/>
                <w:iCs/>
              </w:rPr>
            </w:pPr>
            <w:r>
              <w:rPr>
                <w:i/>
                <w:iCs/>
              </w:rPr>
              <w:t>C</w:t>
            </w:r>
            <w:r w:rsidRPr="00EB1A52">
              <w:rPr>
                <w:i/>
                <w:iCs/>
              </w:rPr>
              <w:t xml:space="preserve">hannel raster </w:t>
            </w:r>
          </w:p>
          <w:p w14:paraId="75E0B905" w14:textId="77777777" w:rsidR="00BC157A" w:rsidRDefault="00BC157A" w:rsidP="007418A0">
            <w:pPr>
              <w:pStyle w:val="BodyText"/>
              <w:jc w:val="both"/>
              <w:rPr>
                <w:b/>
                <w:bCs/>
              </w:rPr>
            </w:pPr>
            <w:r>
              <w:rPr>
                <w:b/>
                <w:bCs/>
              </w:rPr>
              <w:t xml:space="preserve">Proposal 5.2: given a synchronisation raster, consider a channel raster that allows 6GR compatibility with adjacent legacy channels on the 100 kHz raster and with due account of MRSS. </w:t>
            </w:r>
          </w:p>
          <w:p w14:paraId="4926E356" w14:textId="77777777" w:rsidR="00BC157A" w:rsidRDefault="00BC157A" w:rsidP="007418A0">
            <w:pPr>
              <w:pStyle w:val="BodyText"/>
              <w:jc w:val="both"/>
            </w:pPr>
            <w:r>
              <w:t>It is worth observing that</w:t>
            </w:r>
          </w:p>
          <w:p w14:paraId="73EC3115" w14:textId="77777777" w:rsidR="00BC157A" w:rsidRPr="00D9597F" w:rsidRDefault="00BC157A" w:rsidP="007418A0">
            <w:pPr>
              <w:pStyle w:val="BodyText"/>
              <w:jc w:val="both"/>
              <w:rPr>
                <w:b/>
                <w:bCs/>
              </w:rPr>
            </w:pPr>
            <w:r w:rsidRPr="00D9597F">
              <w:rPr>
                <w:b/>
                <w:bCs/>
              </w:rPr>
              <w:t xml:space="preserve">Observation </w:t>
            </w:r>
            <w:r>
              <w:rPr>
                <w:b/>
                <w:bCs/>
              </w:rPr>
              <w:t>5.1</w:t>
            </w:r>
            <w:r w:rsidRPr="00D9597F">
              <w:rPr>
                <w:b/>
                <w:bCs/>
              </w:rPr>
              <w:t>: the existing NR synchronisation raster does not allow location of a</w:t>
            </w:r>
            <w:r>
              <w:rPr>
                <w:b/>
                <w:bCs/>
              </w:rPr>
              <w:t>n NR</w:t>
            </w:r>
            <w:r w:rsidRPr="00D9597F">
              <w:rPr>
                <w:b/>
                <w:bCs/>
              </w:rPr>
              <w:t xml:space="preserve"> carrier at </w:t>
            </w:r>
            <w:r>
              <w:rPr>
                <w:b/>
                <w:bCs/>
              </w:rPr>
              <w:t xml:space="preserve">every </w:t>
            </w:r>
            <w:r w:rsidRPr="00D9597F">
              <w:rPr>
                <w:b/>
                <w:bCs/>
              </w:rPr>
              <w:t>possible 10 kHz raster entr</w:t>
            </w:r>
            <w:r>
              <w:rPr>
                <w:b/>
                <w:bCs/>
              </w:rPr>
              <w:t>y of the enhanced channel raster.</w:t>
            </w:r>
          </w:p>
          <w:p w14:paraId="4723E079" w14:textId="77777777" w:rsidR="00BC157A" w:rsidRPr="00D9597F" w:rsidRDefault="00BC157A" w:rsidP="007418A0">
            <w:pPr>
              <w:pStyle w:val="BodyText"/>
              <w:jc w:val="both"/>
              <w:rPr>
                <w:i/>
                <w:iCs/>
              </w:rPr>
            </w:pPr>
            <w:r w:rsidRPr="00D9597F">
              <w:rPr>
                <w:i/>
                <w:iCs/>
              </w:rPr>
              <w:t>Spectrum sharing</w:t>
            </w:r>
          </w:p>
          <w:p w14:paraId="466766E3" w14:textId="77777777" w:rsidR="00BC157A" w:rsidRPr="00D9597F" w:rsidRDefault="00BC157A" w:rsidP="007418A0">
            <w:pPr>
              <w:pStyle w:val="BodyText"/>
              <w:jc w:val="both"/>
              <w:rPr>
                <w:b/>
                <w:bCs/>
              </w:rPr>
            </w:pPr>
            <w:r w:rsidRPr="00D9597F">
              <w:rPr>
                <w:b/>
                <w:bCs/>
              </w:rPr>
              <w:t xml:space="preserve">Proposal </w:t>
            </w:r>
            <w:r>
              <w:rPr>
                <w:b/>
                <w:bCs/>
              </w:rPr>
              <w:t>5.3</w:t>
            </w:r>
            <w:r w:rsidRPr="00D9597F">
              <w:rPr>
                <w:b/>
                <w:bCs/>
              </w:rPr>
              <w:t xml:space="preserve">: </w:t>
            </w:r>
            <w:r>
              <w:rPr>
                <w:b/>
                <w:bCs/>
              </w:rPr>
              <w:t xml:space="preserve">for spectrum sharing (MRSS), </w:t>
            </w:r>
            <w:r w:rsidRPr="00D9597F">
              <w:rPr>
                <w:b/>
                <w:bCs/>
              </w:rPr>
              <w:t>the channel raster for 6GR is designed such that a 6GR channel can be subcarrier aligned with an NR channel</w:t>
            </w:r>
            <w:r>
              <w:rPr>
                <w:b/>
                <w:bCs/>
              </w:rPr>
              <w:t>.</w:t>
            </w:r>
          </w:p>
          <w:p w14:paraId="07E2DFA5" w14:textId="77777777" w:rsidR="00BC157A" w:rsidRDefault="00BC157A" w:rsidP="007418A0">
            <w:pPr>
              <w:pStyle w:val="BodyText"/>
              <w:jc w:val="both"/>
            </w:pPr>
            <w:r>
              <w:t>This does not necessarily mean that the 6GR raster must be aligned with the 100 kHz raster.</w:t>
            </w:r>
          </w:p>
          <w:p w14:paraId="25AA73DE" w14:textId="77777777" w:rsidR="00BC157A" w:rsidRDefault="00BC157A" w:rsidP="007418A0">
            <w:pPr>
              <w:pStyle w:val="BodyText"/>
              <w:jc w:val="both"/>
              <w:rPr>
                <w:i/>
                <w:iCs/>
              </w:rPr>
            </w:pPr>
            <w:r>
              <w:rPr>
                <w:i/>
                <w:iCs/>
              </w:rPr>
              <w:lastRenderedPageBreak/>
              <w:t>Device types</w:t>
            </w:r>
          </w:p>
          <w:p w14:paraId="172BC499" w14:textId="77777777" w:rsidR="00BC157A" w:rsidRDefault="00BC157A" w:rsidP="007418A0">
            <w:pPr>
              <w:pStyle w:val="BodyText"/>
              <w:jc w:val="both"/>
              <w:rPr>
                <w:b/>
                <w:bCs/>
              </w:rPr>
            </w:pPr>
            <w:r w:rsidRPr="00CD3B3B">
              <w:rPr>
                <w:b/>
                <w:bCs/>
              </w:rPr>
              <w:t xml:space="preserve">Proposal </w:t>
            </w:r>
            <w:r>
              <w:rPr>
                <w:b/>
                <w:bCs/>
              </w:rPr>
              <w:t>6.1</w:t>
            </w:r>
            <w:r w:rsidRPr="00CD3B3B">
              <w:rPr>
                <w:b/>
                <w:bCs/>
              </w:rPr>
              <w:t xml:space="preserve">: </w:t>
            </w:r>
            <w:r>
              <w:rPr>
                <w:b/>
                <w:bCs/>
              </w:rPr>
              <w:t xml:space="preserve">relating to device types, </w:t>
            </w:r>
            <w:r w:rsidRPr="00CD3B3B">
              <w:rPr>
                <w:b/>
                <w:bCs/>
              </w:rPr>
              <w:t>study performance aspects for low-complexity devices e.g. Massive IoT and devices like XR/TCC and FWA from the start.</w:t>
            </w:r>
          </w:p>
          <w:p w14:paraId="0521D6DC" w14:textId="77777777" w:rsidR="00BC157A" w:rsidRDefault="00BC157A" w:rsidP="007418A0">
            <w:pPr>
              <w:pStyle w:val="BodyText"/>
              <w:jc w:val="both"/>
              <w:rPr>
                <w:b/>
                <w:bCs/>
              </w:rPr>
            </w:pPr>
            <w:r w:rsidRPr="00CD3B3B">
              <w:rPr>
                <w:b/>
                <w:bCs/>
              </w:rPr>
              <w:t xml:space="preserve">Proposal </w:t>
            </w:r>
            <w:r>
              <w:rPr>
                <w:b/>
                <w:bCs/>
              </w:rPr>
              <w:t>6.2</w:t>
            </w:r>
            <w:r w:rsidRPr="00CD3B3B">
              <w:rPr>
                <w:b/>
                <w:bCs/>
              </w:rPr>
              <w:t xml:space="preserve">: </w:t>
            </w:r>
            <w:r>
              <w:rPr>
                <w:b/>
                <w:bCs/>
              </w:rPr>
              <w:t xml:space="preserve">in collaboration with RAN1, </w:t>
            </w:r>
            <w:r w:rsidRPr="00CD3B3B">
              <w:rPr>
                <w:b/>
                <w:bCs/>
              </w:rPr>
              <w:t xml:space="preserve">6GR RAN4 studies </w:t>
            </w:r>
            <w:r>
              <w:rPr>
                <w:b/>
                <w:bCs/>
              </w:rPr>
              <w:t xml:space="preserve">requirements </w:t>
            </w:r>
            <w:r w:rsidRPr="00CD3B3B">
              <w:rPr>
                <w:b/>
                <w:bCs/>
              </w:rPr>
              <w:t xml:space="preserve">for device types characterised by a possibility to signal associated capabilities are specified similarly to e.g. </w:t>
            </w:r>
            <w:proofErr w:type="spellStart"/>
            <w:r w:rsidRPr="00CD3B3B">
              <w:rPr>
                <w:b/>
                <w:bCs/>
              </w:rPr>
              <w:t>eRedCap</w:t>
            </w:r>
            <w:proofErr w:type="spellEnd"/>
            <w:r w:rsidRPr="00CD3B3B">
              <w:rPr>
                <w:b/>
                <w:bCs/>
              </w:rPr>
              <w:t xml:space="preserve"> or aerial</w:t>
            </w:r>
            <w:r>
              <w:rPr>
                <w:b/>
                <w:bCs/>
              </w:rPr>
              <w:t>s</w:t>
            </w:r>
            <w:r w:rsidRPr="00CD3B3B">
              <w:rPr>
                <w:b/>
                <w:bCs/>
              </w:rPr>
              <w:t xml:space="preserve"> UEs for NR.</w:t>
            </w:r>
          </w:p>
          <w:p w14:paraId="7E3C6F04" w14:textId="77777777" w:rsidR="00BC157A" w:rsidRPr="00315417" w:rsidRDefault="00BC157A" w:rsidP="007418A0">
            <w:pPr>
              <w:pStyle w:val="BodyText"/>
              <w:jc w:val="both"/>
            </w:pPr>
            <w:r>
              <w:t>The “form factor” should not be used unless a device type:</w:t>
            </w:r>
          </w:p>
          <w:p w14:paraId="6F7BD606" w14:textId="77777777" w:rsidR="00BC157A" w:rsidRPr="00575415" w:rsidRDefault="00BC157A" w:rsidP="007418A0">
            <w:pPr>
              <w:pStyle w:val="BodyText"/>
              <w:jc w:val="both"/>
              <w:rPr>
                <w:b/>
                <w:bCs/>
              </w:rPr>
            </w:pPr>
            <w:r w:rsidRPr="00CD3B3B">
              <w:rPr>
                <w:b/>
                <w:bCs/>
              </w:rPr>
              <w:t xml:space="preserve">Proposal </w:t>
            </w:r>
            <w:r>
              <w:rPr>
                <w:b/>
                <w:bCs/>
              </w:rPr>
              <w:t>6.3</w:t>
            </w:r>
            <w:r w:rsidRPr="00CD3B3B">
              <w:rPr>
                <w:b/>
                <w:bCs/>
              </w:rPr>
              <w:t xml:space="preserve">: </w:t>
            </w:r>
            <w:r>
              <w:rPr>
                <w:b/>
                <w:bCs/>
              </w:rPr>
              <w:t xml:space="preserve">RAN4 </w:t>
            </w:r>
            <w:r w:rsidRPr="00CD3B3B">
              <w:rPr>
                <w:b/>
                <w:bCs/>
              </w:rPr>
              <w:t>minimum requirements do not consider “form factors” without associated UE capabilities (</w:t>
            </w:r>
            <w:r>
              <w:rPr>
                <w:b/>
                <w:bCs/>
              </w:rPr>
              <w:t xml:space="preserve">then </w:t>
            </w:r>
            <w:r w:rsidRPr="00CD3B3B">
              <w:rPr>
                <w:b/>
                <w:bCs/>
              </w:rPr>
              <w:t xml:space="preserve">cannot be distinguished by the NW). </w:t>
            </w:r>
          </w:p>
        </w:tc>
      </w:tr>
    </w:tbl>
    <w:p w14:paraId="1E2359BF" w14:textId="77777777" w:rsidR="00BC157A" w:rsidRPr="00C1061D" w:rsidRDefault="00BC157A" w:rsidP="00BC157A">
      <w:pPr>
        <w:rPr>
          <w:rFonts w:eastAsia="Malgun Gothic"/>
          <w:lang w:val="en-US" w:eastAsia="ko-KR"/>
        </w:rPr>
      </w:pPr>
    </w:p>
    <w:p w14:paraId="4D36C77B" w14:textId="2019E20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Sony</w:t>
      </w:r>
      <w:r>
        <w:rPr>
          <w:rFonts w:ascii="Times New Roman" w:hAnsi="Times New Roman"/>
          <w:b/>
          <w:sz w:val="20"/>
          <w:lang w:val="en-US" w:eastAsia="ko-KR"/>
        </w:rPr>
        <w:t xml:space="preserve"> </w:t>
      </w:r>
      <w:r w:rsidRPr="00AE31B6">
        <w:rPr>
          <w:rFonts w:ascii="Times New Roman" w:hAnsi="Times New Roman"/>
          <w:b/>
          <w:sz w:val="20"/>
          <w:lang w:val="en-US" w:eastAsia="ko-KR"/>
        </w:rPr>
        <w:t>R4-2513122</w:t>
      </w:r>
    </w:p>
    <w:tbl>
      <w:tblPr>
        <w:tblStyle w:val="TableGrid"/>
        <w:tblW w:w="0" w:type="auto"/>
        <w:tblLook w:val="04A0" w:firstRow="1" w:lastRow="0" w:firstColumn="1" w:lastColumn="0" w:noHBand="0" w:noVBand="1"/>
      </w:tblPr>
      <w:tblGrid>
        <w:gridCol w:w="9631"/>
      </w:tblGrid>
      <w:tr w:rsidR="00BC157A" w14:paraId="0EC41D67" w14:textId="77777777" w:rsidTr="007418A0">
        <w:tc>
          <w:tcPr>
            <w:tcW w:w="9631" w:type="dxa"/>
          </w:tcPr>
          <w:p w14:paraId="498FA462" w14:textId="77777777" w:rsidR="00BC157A" w:rsidRPr="00575415" w:rsidRDefault="00BC157A" w:rsidP="007418A0">
            <w:pPr>
              <w:rPr>
                <w:rFonts w:eastAsia="Malgun Gothic"/>
                <w:lang w:val="en-US" w:eastAsia="ko-KR"/>
              </w:rPr>
            </w:pPr>
            <w:r w:rsidRPr="00575415">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6A21041"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 Devices that share similar hardware capabilities or performance requirements shall be categorized into the same device types. </w:t>
            </w:r>
          </w:p>
          <w:p w14:paraId="3256607C" w14:textId="77777777" w:rsidR="00BC157A" w:rsidRDefault="00BC157A" w:rsidP="007418A0">
            <w:pPr>
              <w:rPr>
                <w:rFonts w:eastAsia="Malgun Gothic"/>
                <w:lang w:val="en-US" w:eastAsia="ko-KR"/>
              </w:rPr>
            </w:pPr>
            <w:r w:rsidRPr="00575415">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7FB61804" w14:textId="77777777" w:rsidR="00FC1C39" w:rsidRPr="0027304D" w:rsidRDefault="00FC1C39" w:rsidP="00FC1C39">
            <w:pPr>
              <w:pStyle w:val="BodyText"/>
              <w:jc w:val="center"/>
              <w:rPr>
                <w:ins w:id="69" w:author="Zhao, Kun" w:date="2025-10-09T10:34:00Z" w16du:dateUtc="2025-10-09T01:34:00Z"/>
                <w:b/>
                <w:bCs/>
                <w:lang w:val="en-US"/>
              </w:rPr>
            </w:pPr>
            <w:ins w:id="70" w:author="Zhao, Kun" w:date="2025-10-09T10:34:00Z" w16du:dateUtc="2025-10-09T01:34:00Z">
              <w:r w:rsidRPr="0027304D">
                <w:rPr>
                  <w:b/>
                  <w:bCs/>
                  <w:lang w:val="en-US"/>
                </w:rPr>
                <w:t>Table I</w:t>
              </w:r>
              <w:r>
                <w:rPr>
                  <w:b/>
                  <w:bCs/>
                  <w:lang w:val="en-US"/>
                </w:rPr>
                <w:t>.</w:t>
              </w:r>
              <w:r w:rsidRPr="0027304D">
                <w:rPr>
                  <w:b/>
                  <w:bCs/>
                  <w:lang w:val="en-US"/>
                </w:rPr>
                <w:t xml:space="preserve"> 6GR device type and associated device capability</w:t>
              </w:r>
            </w:ins>
          </w:p>
          <w:tbl>
            <w:tblPr>
              <w:tblStyle w:val="TableGrid"/>
              <w:tblW w:w="0" w:type="auto"/>
              <w:tblLook w:val="04A0" w:firstRow="1" w:lastRow="0" w:firstColumn="1" w:lastColumn="0" w:noHBand="0" w:noVBand="1"/>
            </w:tblPr>
            <w:tblGrid>
              <w:gridCol w:w="1548"/>
              <w:gridCol w:w="2156"/>
              <w:gridCol w:w="3119"/>
              <w:gridCol w:w="2582"/>
            </w:tblGrid>
            <w:tr w:rsidR="00FC1C39" w14:paraId="20BA2ADE" w14:textId="77777777" w:rsidTr="00027CA8">
              <w:trPr>
                <w:ins w:id="71" w:author="Zhao, Kun" w:date="2025-10-09T10:34:00Z" w16du:dateUtc="2025-10-09T01:34:00Z"/>
              </w:trPr>
              <w:tc>
                <w:tcPr>
                  <w:tcW w:w="0" w:type="auto"/>
                </w:tcPr>
                <w:p w14:paraId="07C45063" w14:textId="77777777" w:rsidR="00FC1C39" w:rsidRDefault="00FC1C39" w:rsidP="00FC1C39">
                  <w:pPr>
                    <w:pStyle w:val="BodyText"/>
                    <w:rPr>
                      <w:ins w:id="72" w:author="Zhao, Kun" w:date="2025-10-09T10:34:00Z" w16du:dateUtc="2025-10-09T01:34:00Z"/>
                      <w:lang w:val="en-US"/>
                    </w:rPr>
                  </w:pPr>
                </w:p>
              </w:tc>
              <w:tc>
                <w:tcPr>
                  <w:tcW w:w="0" w:type="auto"/>
                </w:tcPr>
                <w:p w14:paraId="114C8E0E" w14:textId="77777777" w:rsidR="00FC1C39" w:rsidRPr="0027304D" w:rsidRDefault="00FC1C39" w:rsidP="00FC1C39">
                  <w:pPr>
                    <w:pStyle w:val="BodyText"/>
                    <w:rPr>
                      <w:ins w:id="73" w:author="Zhao, Kun" w:date="2025-10-09T10:34:00Z" w16du:dateUtc="2025-10-09T01:34:00Z"/>
                      <w:b/>
                      <w:bCs/>
                      <w:lang w:val="en-US"/>
                    </w:rPr>
                  </w:pPr>
                  <w:ins w:id="74" w:author="Zhao, Kun" w:date="2025-10-09T10:34:00Z" w16du:dateUtc="2025-10-09T01:34:00Z">
                    <w:r w:rsidRPr="0027304D">
                      <w:rPr>
                        <w:b/>
                        <w:bCs/>
                        <w:lang w:val="en-US"/>
                      </w:rPr>
                      <w:t>Massive IoT device</w:t>
                    </w:r>
                    <w:r>
                      <w:rPr>
                        <w:b/>
                        <w:bCs/>
                        <w:lang w:val="en-US"/>
                      </w:rPr>
                      <w:t xml:space="preserve">, e.g., tracker, wearable devices, meters </w:t>
                    </w:r>
                  </w:ins>
                </w:p>
                <w:p w14:paraId="40F26961" w14:textId="77777777" w:rsidR="00FC1C39" w:rsidRPr="0027304D" w:rsidRDefault="00FC1C39" w:rsidP="00FC1C39">
                  <w:pPr>
                    <w:pStyle w:val="BodyText"/>
                    <w:rPr>
                      <w:ins w:id="75" w:author="Zhao, Kun" w:date="2025-10-09T10:34:00Z" w16du:dateUtc="2025-10-09T01:34:00Z"/>
                      <w:b/>
                      <w:bCs/>
                      <w:lang w:val="en-US"/>
                    </w:rPr>
                  </w:pPr>
                </w:p>
              </w:tc>
              <w:tc>
                <w:tcPr>
                  <w:tcW w:w="0" w:type="auto"/>
                </w:tcPr>
                <w:p w14:paraId="2EC19438" w14:textId="77777777" w:rsidR="00FC1C39" w:rsidRPr="0027304D" w:rsidRDefault="00FC1C39" w:rsidP="00FC1C39">
                  <w:pPr>
                    <w:pStyle w:val="BodyText"/>
                    <w:rPr>
                      <w:ins w:id="76" w:author="Zhao, Kun" w:date="2025-10-09T10:34:00Z" w16du:dateUtc="2025-10-09T01:34:00Z"/>
                      <w:b/>
                      <w:bCs/>
                      <w:lang w:val="en-US"/>
                    </w:rPr>
                  </w:pPr>
                  <w:ins w:id="77" w:author="Zhao, Kun" w:date="2025-10-09T10:34:00Z" w16du:dateUtc="2025-10-09T01:34:00Z">
                    <w:r w:rsidRPr="0027304D">
                      <w:rPr>
                        <w:b/>
                        <w:bCs/>
                        <w:lang w:val="en-US"/>
                      </w:rPr>
                      <w:t>Broadband device</w:t>
                    </w:r>
                    <w:r>
                      <w:rPr>
                        <w:b/>
                        <w:bCs/>
                        <w:lang w:val="en-US"/>
                      </w:rPr>
                      <w:t xml:space="preserve"> with formfactor limitations</w:t>
                    </w:r>
                    <w:r w:rsidRPr="0027304D">
                      <w:rPr>
                        <w:b/>
                        <w:bCs/>
                        <w:lang w:val="en-US"/>
                      </w:rPr>
                      <w:t>, e.g., smartphone</w:t>
                    </w:r>
                    <w:r>
                      <w:rPr>
                        <w:b/>
                        <w:bCs/>
                        <w:lang w:val="en-US"/>
                      </w:rPr>
                      <w:t>, glass type XR devices</w:t>
                    </w:r>
                  </w:ins>
                </w:p>
              </w:tc>
              <w:tc>
                <w:tcPr>
                  <w:tcW w:w="0" w:type="auto"/>
                </w:tcPr>
                <w:p w14:paraId="535FE3FC" w14:textId="77777777" w:rsidR="00FC1C39" w:rsidRPr="0027304D" w:rsidRDefault="00FC1C39" w:rsidP="00FC1C39">
                  <w:pPr>
                    <w:pStyle w:val="BodyText"/>
                    <w:rPr>
                      <w:ins w:id="78" w:author="Zhao, Kun" w:date="2025-10-09T10:34:00Z" w16du:dateUtc="2025-10-09T01:34:00Z"/>
                      <w:b/>
                      <w:bCs/>
                      <w:lang w:val="en-US"/>
                    </w:rPr>
                  </w:pPr>
                  <w:ins w:id="79" w:author="Zhao, Kun" w:date="2025-10-09T10:34:00Z" w16du:dateUtc="2025-10-09T01:34:00Z">
                    <w:r>
                      <w:rPr>
                        <w:b/>
                        <w:bCs/>
                        <w:lang w:val="en-US"/>
                      </w:rPr>
                      <w:t>Ultra broadband device</w:t>
                    </w:r>
                    <w:r w:rsidRPr="0027304D">
                      <w:rPr>
                        <w:b/>
                        <w:bCs/>
                        <w:lang w:val="en-US"/>
                      </w:rPr>
                      <w:t xml:space="preserve"> e.g., FWA/CPE</w:t>
                    </w:r>
                    <w:r>
                      <w:rPr>
                        <w:b/>
                        <w:bCs/>
                        <w:lang w:val="en-US"/>
                      </w:rPr>
                      <w:t xml:space="preserve">, </w:t>
                    </w:r>
                    <w:r w:rsidRPr="002362A2">
                      <w:rPr>
                        <w:b/>
                        <w:bCs/>
                        <w:lang w:val="en-US"/>
                      </w:rPr>
                      <w:t>Vehicle</w:t>
                    </w:r>
                    <w:r w:rsidRPr="0027304D">
                      <w:rPr>
                        <w:b/>
                        <w:bCs/>
                        <w:lang w:val="en-US"/>
                      </w:rPr>
                      <w:t xml:space="preserve">, </w:t>
                    </w:r>
                    <w:r>
                      <w:rPr>
                        <w:b/>
                        <w:bCs/>
                        <w:lang w:val="en-US"/>
                      </w:rPr>
                      <w:t>HMD type XR devices.</w:t>
                    </w:r>
                  </w:ins>
                </w:p>
              </w:tc>
            </w:tr>
            <w:tr w:rsidR="00FC1C39" w:rsidRPr="00FD5442" w14:paraId="2646A626" w14:textId="77777777" w:rsidTr="00027CA8">
              <w:trPr>
                <w:ins w:id="80" w:author="Zhao, Kun" w:date="2025-10-09T10:34:00Z" w16du:dateUtc="2025-10-09T01:34:00Z"/>
              </w:trPr>
              <w:tc>
                <w:tcPr>
                  <w:tcW w:w="0" w:type="auto"/>
                </w:tcPr>
                <w:p w14:paraId="210B44D7" w14:textId="77777777" w:rsidR="00FC1C39" w:rsidRPr="005A65F4" w:rsidRDefault="00FC1C39" w:rsidP="00FC1C39">
                  <w:pPr>
                    <w:pStyle w:val="BodyText"/>
                    <w:rPr>
                      <w:ins w:id="81" w:author="Zhao, Kun" w:date="2025-10-09T10:34:00Z" w16du:dateUtc="2025-10-09T01:34:00Z"/>
                      <w:b/>
                      <w:bCs/>
                      <w:lang w:val="en-US"/>
                    </w:rPr>
                  </w:pPr>
                  <w:ins w:id="82" w:author="Zhao, Kun" w:date="2025-10-09T10:34:00Z" w16du:dateUtc="2025-10-09T01:34:00Z">
                    <w:r w:rsidRPr="005A65F4">
                      <w:rPr>
                        <w:b/>
                        <w:bCs/>
                        <w:lang w:val="en-US"/>
                      </w:rPr>
                      <w:t>Design considerations</w:t>
                    </w:r>
                  </w:ins>
                </w:p>
              </w:tc>
              <w:tc>
                <w:tcPr>
                  <w:tcW w:w="0" w:type="auto"/>
                </w:tcPr>
                <w:p w14:paraId="485CBCCE" w14:textId="77777777" w:rsidR="00FC1C39" w:rsidRDefault="00FC1C39" w:rsidP="00FC1C39">
                  <w:pPr>
                    <w:pStyle w:val="BodyText"/>
                    <w:numPr>
                      <w:ilvl w:val="0"/>
                      <w:numId w:val="63"/>
                    </w:numPr>
                    <w:spacing w:after="120"/>
                    <w:rPr>
                      <w:ins w:id="83" w:author="Zhao, Kun" w:date="2025-10-09T10:34:00Z" w16du:dateUtc="2025-10-09T01:34:00Z"/>
                      <w:lang w:val="en-US"/>
                    </w:rPr>
                  </w:pPr>
                  <w:ins w:id="84" w:author="Zhao, Kun" w:date="2025-10-09T10:34:00Z" w16du:dateUtc="2025-10-09T01:34:00Z">
                    <w:r>
                      <w:rPr>
                        <w:lang w:val="en-US"/>
                      </w:rPr>
                      <w:t xml:space="preserve">Aim for device capability above 4G IoT and below 5G NR, </w:t>
                    </w:r>
                  </w:ins>
                </w:p>
                <w:p w14:paraId="28C3F65E" w14:textId="77777777" w:rsidR="00FC1C39" w:rsidRDefault="00FC1C39" w:rsidP="00FC1C39">
                  <w:pPr>
                    <w:pStyle w:val="BodyText"/>
                    <w:numPr>
                      <w:ilvl w:val="0"/>
                      <w:numId w:val="63"/>
                    </w:numPr>
                    <w:spacing w:after="120"/>
                    <w:rPr>
                      <w:ins w:id="85" w:author="Zhao, Kun" w:date="2025-10-09T10:34:00Z" w16du:dateUtc="2025-10-09T01:34:00Z"/>
                      <w:lang w:val="en-US"/>
                    </w:rPr>
                  </w:pPr>
                  <w:ins w:id="86" w:author="Zhao, Kun" w:date="2025-10-09T10:34:00Z" w16du:dateUtc="2025-10-09T01:34:00Z">
                    <w:r>
                      <w:rPr>
                        <w:lang w:val="en-US"/>
                      </w:rPr>
                      <w:t>with reduced device complexity than legacy devices (e.g., 5G (e)Redcap)</w:t>
                    </w:r>
                  </w:ins>
                </w:p>
              </w:tc>
              <w:tc>
                <w:tcPr>
                  <w:tcW w:w="0" w:type="auto"/>
                </w:tcPr>
                <w:p w14:paraId="00CF2B3A" w14:textId="77777777" w:rsidR="00FC1C39" w:rsidRDefault="00FC1C39" w:rsidP="00FC1C39">
                  <w:pPr>
                    <w:pStyle w:val="BodyText"/>
                    <w:numPr>
                      <w:ilvl w:val="0"/>
                      <w:numId w:val="63"/>
                    </w:numPr>
                    <w:spacing w:after="120"/>
                    <w:rPr>
                      <w:ins w:id="87" w:author="Zhao, Kun" w:date="2025-10-09T10:34:00Z" w16du:dateUtc="2025-10-09T01:34:00Z"/>
                      <w:lang w:val="en-US"/>
                    </w:rPr>
                  </w:pPr>
                  <w:ins w:id="88" w:author="Zhao, Kun" w:date="2025-10-09T10:34:00Z" w16du:dateUtc="2025-10-09T01:34:00Z">
                    <w:r>
                      <w:rPr>
                        <w:lang w:val="en-US"/>
                      </w:rPr>
                      <w:t xml:space="preserve">Improved data rate but limited complexity additional to legacy devices (e.g., 5G </w:t>
                    </w:r>
                    <w:proofErr w:type="spellStart"/>
                    <w:r>
                      <w:rPr>
                        <w:lang w:val="en-US"/>
                      </w:rPr>
                      <w:t>eMMB</w:t>
                    </w:r>
                    <w:proofErr w:type="spellEnd"/>
                    <w:r>
                      <w:rPr>
                        <w:lang w:val="en-US"/>
                      </w:rPr>
                      <w:t>)</w:t>
                    </w:r>
                  </w:ins>
                </w:p>
                <w:p w14:paraId="26B9F097" w14:textId="77777777" w:rsidR="00FC1C39" w:rsidRDefault="00FC1C39" w:rsidP="00FC1C39">
                  <w:pPr>
                    <w:pStyle w:val="BodyText"/>
                    <w:numPr>
                      <w:ilvl w:val="0"/>
                      <w:numId w:val="63"/>
                    </w:numPr>
                    <w:spacing w:after="120"/>
                    <w:rPr>
                      <w:ins w:id="89" w:author="Zhao, Kun" w:date="2025-10-09T10:34:00Z" w16du:dateUtc="2025-10-09T01:34:00Z"/>
                      <w:lang w:val="en-US"/>
                    </w:rPr>
                  </w:pPr>
                  <w:ins w:id="90" w:author="Zhao, Kun" w:date="2025-10-09T10:34:00Z" w16du:dateUtc="2025-10-09T01:34:00Z">
                    <w:r>
                      <w:rPr>
                        <w:lang w:val="en-US"/>
                      </w:rPr>
                      <w:t>consider the formfactor limitation when determining the device parameters/capabilities</w:t>
                    </w:r>
                  </w:ins>
                </w:p>
              </w:tc>
              <w:tc>
                <w:tcPr>
                  <w:tcW w:w="0" w:type="auto"/>
                </w:tcPr>
                <w:p w14:paraId="464FA440" w14:textId="77777777" w:rsidR="00FC1C39" w:rsidRPr="00FD5442" w:rsidRDefault="00FC1C39" w:rsidP="00FC1C39">
                  <w:pPr>
                    <w:pStyle w:val="ListParagraph"/>
                    <w:numPr>
                      <w:ilvl w:val="0"/>
                      <w:numId w:val="63"/>
                    </w:numPr>
                    <w:ind w:firstLineChars="0"/>
                    <w:contextualSpacing/>
                    <w:rPr>
                      <w:ins w:id="91" w:author="Zhao, Kun" w:date="2025-10-09T10:34:00Z" w16du:dateUtc="2025-10-09T01:34:00Z"/>
                      <w:lang w:val="en-US"/>
                    </w:rPr>
                  </w:pPr>
                  <w:ins w:id="92" w:author="Zhao, Kun" w:date="2025-10-09T10:34:00Z" w16du:dateUtc="2025-10-09T01:34:00Z">
                    <w:r w:rsidRPr="00FD5442">
                      <w:rPr>
                        <w:lang w:val="en-US"/>
                      </w:rPr>
                      <w:t>focus on fulfilling the extraordinary performance</w:t>
                    </w:r>
                    <w:r>
                      <w:rPr>
                        <w:lang w:val="en-US"/>
                      </w:rPr>
                      <w:t xml:space="preserve"> bounds</w:t>
                    </w:r>
                    <w:r w:rsidRPr="00FD5442">
                      <w:rPr>
                        <w:lang w:val="en-US"/>
                      </w:rPr>
                      <w:t xml:space="preserve"> </w:t>
                    </w:r>
                  </w:ins>
                </w:p>
                <w:p w14:paraId="785D16F5" w14:textId="77777777" w:rsidR="00FC1C39" w:rsidRPr="005E79B5" w:rsidRDefault="00FC1C39" w:rsidP="00FC1C39">
                  <w:pPr>
                    <w:pStyle w:val="BodyText"/>
                    <w:numPr>
                      <w:ilvl w:val="0"/>
                      <w:numId w:val="63"/>
                    </w:numPr>
                    <w:spacing w:after="120"/>
                    <w:rPr>
                      <w:ins w:id="93" w:author="Zhao, Kun" w:date="2025-10-09T10:34:00Z" w16du:dateUtc="2025-10-09T01:34:00Z"/>
                      <w:lang w:val="en-US"/>
                    </w:rPr>
                  </w:pPr>
                  <w:ins w:id="94" w:author="Zhao, Kun" w:date="2025-10-09T10:34:00Z" w16du:dateUtc="2025-10-09T01:34:00Z">
                    <w:r>
                      <w:rPr>
                        <w:lang w:val="en-US"/>
                      </w:rPr>
                      <w:t xml:space="preserve">no major constraints due to device formfactor but with realistic implementation assumption </w:t>
                    </w:r>
                  </w:ins>
                </w:p>
              </w:tc>
            </w:tr>
            <w:tr w:rsidR="00FC1C39" w14:paraId="6A6E9D8B" w14:textId="77777777" w:rsidTr="00027CA8">
              <w:trPr>
                <w:ins w:id="95" w:author="Zhao, Kun" w:date="2025-10-09T10:34:00Z" w16du:dateUtc="2025-10-09T01:34:00Z"/>
              </w:trPr>
              <w:tc>
                <w:tcPr>
                  <w:tcW w:w="0" w:type="auto"/>
                </w:tcPr>
                <w:p w14:paraId="7F60BE11" w14:textId="77777777" w:rsidR="00FC1C39" w:rsidRPr="005A65F4" w:rsidRDefault="00FC1C39" w:rsidP="00FC1C39">
                  <w:pPr>
                    <w:pStyle w:val="BodyText"/>
                    <w:rPr>
                      <w:ins w:id="96" w:author="Zhao, Kun" w:date="2025-10-09T10:34:00Z" w16du:dateUtc="2025-10-09T01:34:00Z"/>
                      <w:b/>
                      <w:bCs/>
                      <w:lang w:val="en-US"/>
                    </w:rPr>
                  </w:pPr>
                  <w:ins w:id="97" w:author="Zhao, Kun" w:date="2025-10-09T10:34:00Z" w16du:dateUtc="2025-10-09T01:34:00Z">
                    <w:r w:rsidRPr="005A65F4">
                      <w:rPr>
                        <w:b/>
                        <w:bCs/>
                        <w:lang w:val="en-US"/>
                      </w:rPr>
                      <w:t>Frequency range</w:t>
                    </w:r>
                  </w:ins>
                </w:p>
              </w:tc>
              <w:tc>
                <w:tcPr>
                  <w:tcW w:w="0" w:type="auto"/>
                </w:tcPr>
                <w:p w14:paraId="3D689035" w14:textId="77777777" w:rsidR="00FC1C39" w:rsidRDefault="00FC1C39" w:rsidP="00FC1C39">
                  <w:pPr>
                    <w:pStyle w:val="BodyText"/>
                    <w:rPr>
                      <w:ins w:id="98" w:author="Zhao, Kun" w:date="2025-10-09T10:34:00Z" w16du:dateUtc="2025-10-09T01:34:00Z"/>
                      <w:lang w:val="en-US"/>
                    </w:rPr>
                  </w:pPr>
                  <w:ins w:id="99" w:author="Zhao, Kun" w:date="2025-10-09T10:34:00Z" w16du:dateUtc="2025-10-09T01:34:00Z">
                    <w:r>
                      <w:rPr>
                        <w:lang w:val="en-US"/>
                      </w:rPr>
                      <w:t>Focus on frequency bands &lt; 3 or 4 GHz</w:t>
                    </w:r>
                  </w:ins>
                </w:p>
              </w:tc>
              <w:tc>
                <w:tcPr>
                  <w:tcW w:w="0" w:type="auto"/>
                </w:tcPr>
                <w:p w14:paraId="6F7108CF" w14:textId="77777777" w:rsidR="00FC1C39" w:rsidRDefault="00FC1C39" w:rsidP="00FC1C39">
                  <w:pPr>
                    <w:pStyle w:val="BodyText"/>
                    <w:rPr>
                      <w:ins w:id="100" w:author="Zhao, Kun" w:date="2025-10-09T10:34:00Z" w16du:dateUtc="2025-10-09T01:34:00Z"/>
                      <w:lang w:val="en-US"/>
                    </w:rPr>
                  </w:pPr>
                  <w:ins w:id="101" w:author="Zhao, Kun" w:date="2025-10-09T10:34:00Z" w16du:dateUtc="2025-10-09T01:34:00Z">
                    <w:r>
                      <w:rPr>
                        <w:lang w:val="en-US"/>
                      </w:rPr>
                      <w:t>FR1, FR2-1, “FR3”</w:t>
                    </w:r>
                  </w:ins>
                </w:p>
              </w:tc>
              <w:tc>
                <w:tcPr>
                  <w:tcW w:w="0" w:type="auto"/>
                </w:tcPr>
                <w:p w14:paraId="5E6BD8F2" w14:textId="77777777" w:rsidR="00FC1C39" w:rsidRDefault="00FC1C39" w:rsidP="00FC1C39">
                  <w:pPr>
                    <w:pStyle w:val="BodyText"/>
                    <w:rPr>
                      <w:ins w:id="102" w:author="Zhao, Kun" w:date="2025-10-09T10:34:00Z" w16du:dateUtc="2025-10-09T01:34:00Z"/>
                      <w:lang w:val="en-US"/>
                    </w:rPr>
                  </w:pPr>
                  <w:ins w:id="103" w:author="Zhao, Kun" w:date="2025-10-09T10:34:00Z" w16du:dateUtc="2025-10-09T01:34:00Z">
                    <w:r>
                      <w:rPr>
                        <w:lang w:val="en-US"/>
                      </w:rPr>
                      <w:t>FR1, FR2-1, “FR3”</w:t>
                    </w:r>
                  </w:ins>
                </w:p>
              </w:tc>
            </w:tr>
            <w:tr w:rsidR="00FC1C39" w14:paraId="4F6F82F3" w14:textId="77777777" w:rsidTr="00027CA8">
              <w:trPr>
                <w:ins w:id="104" w:author="Zhao, Kun" w:date="2025-10-09T10:34:00Z" w16du:dateUtc="2025-10-09T01:34:00Z"/>
              </w:trPr>
              <w:tc>
                <w:tcPr>
                  <w:tcW w:w="0" w:type="auto"/>
                </w:tcPr>
                <w:p w14:paraId="309ED156" w14:textId="77777777" w:rsidR="00FC1C39" w:rsidRPr="005A65F4" w:rsidRDefault="00FC1C39" w:rsidP="00FC1C39">
                  <w:pPr>
                    <w:pStyle w:val="BodyText"/>
                    <w:rPr>
                      <w:ins w:id="105" w:author="Zhao, Kun" w:date="2025-10-09T10:34:00Z" w16du:dateUtc="2025-10-09T01:34:00Z"/>
                      <w:b/>
                      <w:bCs/>
                      <w:lang w:val="en-US"/>
                    </w:rPr>
                  </w:pPr>
                  <w:ins w:id="106" w:author="Zhao, Kun" w:date="2025-10-09T10:34:00Z" w16du:dateUtc="2025-10-09T01:34:00Z">
                    <w:r>
                      <w:rPr>
                        <w:b/>
                        <w:bCs/>
                        <w:lang w:val="en-US"/>
                      </w:rPr>
                      <w:t>Minimum</w:t>
                    </w:r>
                    <w:r w:rsidRPr="005A65F4">
                      <w:rPr>
                        <w:b/>
                        <w:bCs/>
                        <w:lang w:val="en-US"/>
                      </w:rPr>
                      <w:t xml:space="preserve"> UE CBW</w:t>
                    </w:r>
                  </w:ins>
                </w:p>
              </w:tc>
              <w:tc>
                <w:tcPr>
                  <w:tcW w:w="0" w:type="auto"/>
                </w:tcPr>
                <w:p w14:paraId="57D1A309" w14:textId="77777777" w:rsidR="00FC1C39" w:rsidRPr="007A1318" w:rsidRDefault="00FC1C39" w:rsidP="00FC1C39">
                  <w:pPr>
                    <w:pStyle w:val="BodyText"/>
                    <w:rPr>
                      <w:ins w:id="107" w:author="Zhao, Kun" w:date="2025-10-09T10:34:00Z" w16du:dateUtc="2025-10-09T01:34:00Z"/>
                      <w:lang w:val="en-US"/>
                    </w:rPr>
                  </w:pPr>
                  <w:ins w:id="108" w:author="Zhao, Kun" w:date="2025-10-09T10:34:00Z" w16du:dateUtc="2025-10-09T01:34:00Z">
                    <w:r>
                      <w:rPr>
                        <w:lang w:val="en-US"/>
                      </w:rPr>
                      <w:t>3MHz</w:t>
                    </w:r>
                  </w:ins>
                </w:p>
              </w:tc>
              <w:tc>
                <w:tcPr>
                  <w:tcW w:w="0" w:type="auto"/>
                </w:tcPr>
                <w:p w14:paraId="20688576" w14:textId="77777777" w:rsidR="00FC1C39" w:rsidRDefault="00FC1C39" w:rsidP="00FC1C39">
                  <w:pPr>
                    <w:pStyle w:val="BodyText"/>
                    <w:rPr>
                      <w:ins w:id="109" w:author="Zhao, Kun" w:date="2025-10-09T10:34:00Z" w16du:dateUtc="2025-10-09T01:34:00Z"/>
                      <w:lang w:val="en-US"/>
                    </w:rPr>
                  </w:pPr>
                  <w:ins w:id="110" w:author="Zhao, Kun" w:date="2025-10-09T10:34:00Z" w16du:dateUtc="2025-10-09T01:34:00Z">
                    <w:r>
                      <w:rPr>
                        <w:lang w:val="en-US"/>
                      </w:rPr>
                      <w:t>Supporting 3MHz in FR1</w:t>
                    </w:r>
                  </w:ins>
                </w:p>
              </w:tc>
              <w:tc>
                <w:tcPr>
                  <w:tcW w:w="0" w:type="auto"/>
                </w:tcPr>
                <w:p w14:paraId="64D4B6A3" w14:textId="77777777" w:rsidR="00FC1C39" w:rsidRDefault="00FC1C39" w:rsidP="00FC1C39">
                  <w:pPr>
                    <w:pStyle w:val="BodyText"/>
                    <w:rPr>
                      <w:ins w:id="111" w:author="Zhao, Kun" w:date="2025-10-09T10:34:00Z" w16du:dateUtc="2025-10-09T01:34:00Z"/>
                      <w:lang w:val="en-US"/>
                    </w:rPr>
                  </w:pPr>
                  <w:ins w:id="112" w:author="Zhao, Kun" w:date="2025-10-09T10:34:00Z" w16du:dateUtc="2025-10-09T01:34:00Z">
                    <w:r>
                      <w:rPr>
                        <w:lang w:val="en-US"/>
                      </w:rPr>
                      <w:t>Supporting 3MHz in FR1</w:t>
                    </w:r>
                  </w:ins>
                </w:p>
              </w:tc>
            </w:tr>
            <w:tr w:rsidR="00FC1C39" w14:paraId="7FC3CC6C" w14:textId="77777777" w:rsidTr="00027CA8">
              <w:trPr>
                <w:ins w:id="113" w:author="Zhao, Kun" w:date="2025-10-09T10:34:00Z" w16du:dateUtc="2025-10-09T01:34:00Z"/>
              </w:trPr>
              <w:tc>
                <w:tcPr>
                  <w:tcW w:w="0" w:type="auto"/>
                </w:tcPr>
                <w:p w14:paraId="03FF8829" w14:textId="77777777" w:rsidR="00FC1C39" w:rsidRPr="005A65F4" w:rsidRDefault="00FC1C39" w:rsidP="00FC1C39">
                  <w:pPr>
                    <w:pStyle w:val="BodyText"/>
                    <w:rPr>
                      <w:ins w:id="114" w:author="Zhao, Kun" w:date="2025-10-09T10:34:00Z" w16du:dateUtc="2025-10-09T01:34:00Z"/>
                      <w:b/>
                      <w:bCs/>
                      <w:lang w:val="en-US"/>
                    </w:rPr>
                  </w:pPr>
                  <w:ins w:id="115" w:author="Zhao, Kun" w:date="2025-10-09T10:34:00Z" w16du:dateUtc="2025-10-09T01:34:00Z">
                    <w:r w:rsidRPr="005A65F4">
                      <w:rPr>
                        <w:b/>
                        <w:bCs/>
                        <w:lang w:val="en-US"/>
                      </w:rPr>
                      <w:t xml:space="preserve">Maximum UE CBW (single CC) </w:t>
                    </w:r>
                  </w:ins>
                </w:p>
              </w:tc>
              <w:tc>
                <w:tcPr>
                  <w:tcW w:w="0" w:type="auto"/>
                </w:tcPr>
                <w:p w14:paraId="7D17453D" w14:textId="77777777" w:rsidR="00FC1C39" w:rsidRPr="00A0653A" w:rsidRDefault="00FC1C39" w:rsidP="00FC1C39">
                  <w:pPr>
                    <w:pStyle w:val="BodyText"/>
                    <w:rPr>
                      <w:ins w:id="116" w:author="Zhao, Kun" w:date="2025-10-09T10:34:00Z" w16du:dateUtc="2025-10-09T01:34:00Z"/>
                      <w:lang w:val="en-US"/>
                    </w:rPr>
                  </w:pPr>
                  <w:ins w:id="117" w:author="Zhao, Kun" w:date="2025-10-09T10:34:00Z" w16du:dateUtc="2025-10-09T01:34:00Z">
                    <w:r w:rsidRPr="007A1318">
                      <w:rPr>
                        <w:lang w:val="en-US"/>
                      </w:rPr>
                      <w:t>UL: 3MHz/</w:t>
                    </w:r>
                    <w:r>
                      <w:rPr>
                        <w:lang w:val="en-US"/>
                      </w:rPr>
                      <w:t xml:space="preserve"> </w:t>
                    </w:r>
                    <w:r w:rsidRPr="00A0653A">
                      <w:rPr>
                        <w:lang w:val="en-US"/>
                      </w:rPr>
                      <w:t>DL: TBD</w:t>
                    </w:r>
                  </w:ins>
                </w:p>
                <w:p w14:paraId="00C825C8" w14:textId="77777777" w:rsidR="00FC1C39" w:rsidRDefault="00FC1C39" w:rsidP="00FC1C39">
                  <w:pPr>
                    <w:pStyle w:val="BodyText"/>
                    <w:rPr>
                      <w:ins w:id="118" w:author="Zhao, Kun" w:date="2025-10-09T10:34:00Z" w16du:dateUtc="2025-10-09T01:34:00Z"/>
                      <w:lang w:val="en-US"/>
                    </w:rPr>
                  </w:pPr>
                </w:p>
              </w:tc>
              <w:tc>
                <w:tcPr>
                  <w:tcW w:w="0" w:type="auto"/>
                </w:tcPr>
                <w:p w14:paraId="195E1D6F" w14:textId="77777777" w:rsidR="00FC1C39" w:rsidRDefault="00FC1C39" w:rsidP="00FC1C39">
                  <w:pPr>
                    <w:pStyle w:val="BodyText"/>
                    <w:numPr>
                      <w:ilvl w:val="0"/>
                      <w:numId w:val="64"/>
                    </w:numPr>
                    <w:spacing w:after="120"/>
                    <w:rPr>
                      <w:ins w:id="119" w:author="Zhao, Kun" w:date="2025-10-09T10:34:00Z" w16du:dateUtc="2025-10-09T01:34:00Z"/>
                      <w:lang w:val="en-US"/>
                    </w:rPr>
                  </w:pPr>
                  <w:ins w:id="120" w:author="Zhao, Kun" w:date="2025-10-09T10:34:00Z" w16du:dateUtc="2025-10-09T01:34:00Z">
                    <w:r>
                      <w:rPr>
                        <w:lang w:val="en-US"/>
                      </w:rPr>
                      <w:t>100 MHz in FR1 (same as 5G NR)</w:t>
                    </w:r>
                  </w:ins>
                </w:p>
                <w:p w14:paraId="4A9BF282" w14:textId="77777777" w:rsidR="00FC1C39" w:rsidRDefault="00FC1C39" w:rsidP="00FC1C39">
                  <w:pPr>
                    <w:pStyle w:val="BodyText"/>
                    <w:numPr>
                      <w:ilvl w:val="0"/>
                      <w:numId w:val="64"/>
                    </w:numPr>
                    <w:spacing w:after="120"/>
                    <w:rPr>
                      <w:ins w:id="121" w:author="Zhao, Kun" w:date="2025-10-09T10:34:00Z" w16du:dateUtc="2025-10-09T01:34:00Z"/>
                      <w:lang w:val="en-US"/>
                    </w:rPr>
                  </w:pPr>
                  <w:ins w:id="122" w:author="Zhao, Kun" w:date="2025-10-09T10:34:00Z" w16du:dateUtc="2025-10-09T01:34:00Z">
                    <w:r>
                      <w:rPr>
                        <w:lang w:val="en-US"/>
                      </w:rPr>
                      <w:t>200 MHz in FR3</w:t>
                    </w:r>
                  </w:ins>
                </w:p>
                <w:p w14:paraId="5BB339A2" w14:textId="77777777" w:rsidR="00FC1C39" w:rsidRDefault="00FC1C39" w:rsidP="00FC1C39">
                  <w:pPr>
                    <w:pStyle w:val="BodyText"/>
                    <w:numPr>
                      <w:ilvl w:val="0"/>
                      <w:numId w:val="64"/>
                    </w:numPr>
                    <w:spacing w:after="120"/>
                    <w:rPr>
                      <w:ins w:id="123" w:author="Zhao, Kun" w:date="2025-10-09T10:34:00Z" w16du:dateUtc="2025-10-09T01:34:00Z"/>
                      <w:lang w:val="en-US"/>
                    </w:rPr>
                  </w:pPr>
                  <w:ins w:id="124" w:author="Zhao, Kun" w:date="2025-10-09T10:34:00Z" w16du:dateUtc="2025-10-09T01:34:00Z">
                    <w:r>
                      <w:rPr>
                        <w:lang w:val="en-US"/>
                      </w:rPr>
                      <w:t>400 MHz in FR2-1(same as 5G NR)</w:t>
                    </w:r>
                  </w:ins>
                </w:p>
              </w:tc>
              <w:tc>
                <w:tcPr>
                  <w:tcW w:w="0" w:type="auto"/>
                </w:tcPr>
                <w:p w14:paraId="05B6DA44" w14:textId="77777777" w:rsidR="00FC1C39" w:rsidRDefault="00FC1C39" w:rsidP="00FC1C39">
                  <w:pPr>
                    <w:pStyle w:val="BodyText"/>
                    <w:numPr>
                      <w:ilvl w:val="0"/>
                      <w:numId w:val="64"/>
                    </w:numPr>
                    <w:spacing w:after="120"/>
                    <w:rPr>
                      <w:ins w:id="125" w:author="Zhao, Kun" w:date="2025-10-09T10:34:00Z" w16du:dateUtc="2025-10-09T01:34:00Z"/>
                      <w:lang w:val="en-US"/>
                    </w:rPr>
                  </w:pPr>
                  <w:ins w:id="126" w:author="Zhao, Kun" w:date="2025-10-09T10:34:00Z" w16du:dateUtc="2025-10-09T01:34:00Z">
                    <w:r>
                      <w:rPr>
                        <w:lang w:val="en-US"/>
                      </w:rPr>
                      <w:t>200 MHz in FR1</w:t>
                    </w:r>
                  </w:ins>
                </w:p>
                <w:p w14:paraId="52E01115" w14:textId="77777777" w:rsidR="00FC1C39" w:rsidRDefault="00FC1C39" w:rsidP="00FC1C39">
                  <w:pPr>
                    <w:pStyle w:val="BodyText"/>
                    <w:numPr>
                      <w:ilvl w:val="0"/>
                      <w:numId w:val="64"/>
                    </w:numPr>
                    <w:spacing w:after="120"/>
                    <w:rPr>
                      <w:ins w:id="127" w:author="Zhao, Kun" w:date="2025-10-09T10:34:00Z" w16du:dateUtc="2025-10-09T01:34:00Z"/>
                      <w:lang w:val="en-US"/>
                    </w:rPr>
                  </w:pPr>
                  <w:ins w:id="128" w:author="Zhao, Kun" w:date="2025-10-09T10:34:00Z" w16du:dateUtc="2025-10-09T01:34:00Z">
                    <w:r>
                      <w:rPr>
                        <w:lang w:val="en-US"/>
                      </w:rPr>
                      <w:t>400 MHz in FR3</w:t>
                    </w:r>
                  </w:ins>
                </w:p>
                <w:p w14:paraId="78FC3D2C" w14:textId="77777777" w:rsidR="00FC1C39" w:rsidRDefault="00FC1C39" w:rsidP="00FC1C39">
                  <w:pPr>
                    <w:pStyle w:val="BodyText"/>
                    <w:numPr>
                      <w:ilvl w:val="0"/>
                      <w:numId w:val="64"/>
                    </w:numPr>
                    <w:spacing w:after="120"/>
                    <w:rPr>
                      <w:ins w:id="129" w:author="Zhao, Kun" w:date="2025-10-09T10:34:00Z" w16du:dateUtc="2025-10-09T01:34:00Z"/>
                      <w:lang w:val="en-US"/>
                    </w:rPr>
                  </w:pPr>
                  <w:ins w:id="130" w:author="Zhao, Kun" w:date="2025-10-09T10:34:00Z" w16du:dateUtc="2025-10-09T01:34:00Z">
                    <w:r>
                      <w:rPr>
                        <w:lang w:val="en-US"/>
                      </w:rPr>
                      <w:t>400 MHz in FR2-1</w:t>
                    </w:r>
                  </w:ins>
                </w:p>
              </w:tc>
            </w:tr>
            <w:tr w:rsidR="00FC1C39" w14:paraId="5BED69FB" w14:textId="77777777" w:rsidTr="00027CA8">
              <w:trPr>
                <w:ins w:id="131" w:author="Zhao, Kun" w:date="2025-10-09T10:34:00Z" w16du:dateUtc="2025-10-09T01:34:00Z"/>
              </w:trPr>
              <w:tc>
                <w:tcPr>
                  <w:tcW w:w="0" w:type="auto"/>
                </w:tcPr>
                <w:p w14:paraId="15864CCA" w14:textId="77777777" w:rsidR="00FC1C39" w:rsidRPr="005A65F4" w:rsidRDefault="00FC1C39" w:rsidP="00FC1C39">
                  <w:pPr>
                    <w:pStyle w:val="BodyText"/>
                    <w:rPr>
                      <w:ins w:id="132" w:author="Zhao, Kun" w:date="2025-10-09T10:34:00Z" w16du:dateUtc="2025-10-09T01:34:00Z"/>
                      <w:b/>
                      <w:bCs/>
                      <w:lang w:val="en-US"/>
                    </w:rPr>
                  </w:pPr>
                  <w:ins w:id="133" w:author="Zhao, Kun" w:date="2025-10-09T10:34:00Z" w16du:dateUtc="2025-10-09T01:34:00Z">
                    <w:r w:rsidRPr="005A65F4">
                      <w:rPr>
                        <w:b/>
                        <w:bCs/>
                        <w:lang w:val="en-US"/>
                      </w:rPr>
                      <w:t>Duplex mode</w:t>
                    </w:r>
                  </w:ins>
                </w:p>
              </w:tc>
              <w:tc>
                <w:tcPr>
                  <w:tcW w:w="0" w:type="auto"/>
                </w:tcPr>
                <w:p w14:paraId="5C3C971B" w14:textId="77777777" w:rsidR="00FC1C39" w:rsidRDefault="00FC1C39" w:rsidP="00FC1C39">
                  <w:pPr>
                    <w:pStyle w:val="BodyText"/>
                    <w:rPr>
                      <w:ins w:id="134" w:author="Zhao, Kun" w:date="2025-10-09T10:34:00Z" w16du:dateUtc="2025-10-09T01:34:00Z"/>
                      <w:lang w:val="en-US"/>
                    </w:rPr>
                  </w:pPr>
                  <w:ins w:id="135" w:author="Zhao, Kun" w:date="2025-10-09T10:34:00Z" w16du:dateUtc="2025-10-09T01:34:00Z">
                    <w:r>
                      <w:rPr>
                        <w:lang w:val="en-US"/>
                      </w:rPr>
                      <w:t>Focus on HD-FDD, FD-FDD/TDD can be supported</w:t>
                    </w:r>
                  </w:ins>
                </w:p>
              </w:tc>
              <w:tc>
                <w:tcPr>
                  <w:tcW w:w="0" w:type="auto"/>
                </w:tcPr>
                <w:p w14:paraId="1B7DC9B7" w14:textId="77777777" w:rsidR="00FC1C39" w:rsidRDefault="00FC1C39" w:rsidP="00FC1C39">
                  <w:pPr>
                    <w:pStyle w:val="BodyText"/>
                    <w:rPr>
                      <w:ins w:id="136" w:author="Zhao, Kun" w:date="2025-10-09T10:34:00Z" w16du:dateUtc="2025-10-09T01:34:00Z"/>
                      <w:lang w:val="en-US"/>
                    </w:rPr>
                  </w:pPr>
                  <w:ins w:id="137" w:author="Zhao, Kun" w:date="2025-10-09T10:34:00Z" w16du:dateUtc="2025-10-09T01:34:00Z">
                    <w:r>
                      <w:rPr>
                        <w:lang w:val="en-US"/>
                      </w:rPr>
                      <w:t>FDD/TDD</w:t>
                    </w:r>
                  </w:ins>
                </w:p>
              </w:tc>
              <w:tc>
                <w:tcPr>
                  <w:tcW w:w="0" w:type="auto"/>
                </w:tcPr>
                <w:p w14:paraId="43B04254" w14:textId="77777777" w:rsidR="00FC1C39" w:rsidRDefault="00FC1C39" w:rsidP="00FC1C39">
                  <w:pPr>
                    <w:pStyle w:val="BodyText"/>
                    <w:rPr>
                      <w:ins w:id="138" w:author="Zhao, Kun" w:date="2025-10-09T10:34:00Z" w16du:dateUtc="2025-10-09T01:34:00Z"/>
                      <w:lang w:val="en-US"/>
                    </w:rPr>
                  </w:pPr>
                  <w:ins w:id="139" w:author="Zhao, Kun" w:date="2025-10-09T10:34:00Z" w16du:dateUtc="2025-10-09T01:34:00Z">
                    <w:r>
                      <w:rPr>
                        <w:lang w:val="en-US"/>
                      </w:rPr>
                      <w:t>FDD/TDD</w:t>
                    </w:r>
                  </w:ins>
                </w:p>
              </w:tc>
            </w:tr>
            <w:tr w:rsidR="00FC1C39" w:rsidRPr="0049186D" w14:paraId="4DFA6F09" w14:textId="77777777" w:rsidTr="00027CA8">
              <w:trPr>
                <w:ins w:id="140" w:author="Zhao, Kun" w:date="2025-10-09T10:34:00Z" w16du:dateUtc="2025-10-09T01:34:00Z"/>
              </w:trPr>
              <w:tc>
                <w:tcPr>
                  <w:tcW w:w="0" w:type="auto"/>
                </w:tcPr>
                <w:p w14:paraId="3E079761" w14:textId="77777777" w:rsidR="00FC1C39" w:rsidRPr="005A65F4" w:rsidRDefault="00FC1C39" w:rsidP="00FC1C39">
                  <w:pPr>
                    <w:pStyle w:val="BodyText"/>
                    <w:rPr>
                      <w:ins w:id="141" w:author="Zhao, Kun" w:date="2025-10-09T10:34:00Z" w16du:dateUtc="2025-10-09T01:34:00Z"/>
                      <w:b/>
                      <w:bCs/>
                      <w:lang w:val="en-US"/>
                    </w:rPr>
                  </w:pPr>
                  <w:ins w:id="142" w:author="Zhao, Kun" w:date="2025-10-09T10:34:00Z" w16du:dateUtc="2025-10-09T01:34:00Z">
                    <w:r w:rsidRPr="005A65F4">
                      <w:rPr>
                        <w:b/>
                        <w:bCs/>
                        <w:lang w:val="en-US"/>
                      </w:rPr>
                      <w:lastRenderedPageBreak/>
                      <w:t>Number of antennas</w:t>
                    </w:r>
                  </w:ins>
                </w:p>
              </w:tc>
              <w:tc>
                <w:tcPr>
                  <w:tcW w:w="0" w:type="auto"/>
                </w:tcPr>
                <w:p w14:paraId="44472BDF" w14:textId="77777777" w:rsidR="00FC1C39" w:rsidRDefault="00FC1C39" w:rsidP="00FC1C39">
                  <w:pPr>
                    <w:pStyle w:val="BodyText"/>
                    <w:rPr>
                      <w:ins w:id="143" w:author="Zhao, Kun" w:date="2025-10-09T10:34:00Z" w16du:dateUtc="2025-10-09T01:34:00Z"/>
                      <w:lang w:val="en-US"/>
                    </w:rPr>
                  </w:pPr>
                  <w:ins w:id="144" w:author="Zhao, Kun" w:date="2025-10-09T10:34:00Z" w16du:dateUtc="2025-10-09T01:34:00Z">
                    <w:r>
                      <w:rPr>
                        <w:lang w:val="en-US"/>
                      </w:rPr>
                      <w:t>1T/1R</w:t>
                    </w:r>
                  </w:ins>
                </w:p>
              </w:tc>
              <w:tc>
                <w:tcPr>
                  <w:tcW w:w="0" w:type="auto"/>
                </w:tcPr>
                <w:p w14:paraId="796AD65C" w14:textId="77777777" w:rsidR="00FC1C39" w:rsidRDefault="00FC1C39" w:rsidP="00FC1C39">
                  <w:pPr>
                    <w:pStyle w:val="BodyText"/>
                    <w:rPr>
                      <w:ins w:id="145" w:author="Zhao, Kun" w:date="2025-10-09T10:34:00Z" w16du:dateUtc="2025-10-09T01:34:00Z"/>
                      <w:lang w:val="en-US"/>
                    </w:rPr>
                  </w:pPr>
                  <w:ins w:id="146" w:author="Zhao, Kun" w:date="2025-10-09T10:34:00Z" w16du:dateUtc="2025-10-09T01:34:00Z">
                    <w:r>
                      <w:rPr>
                        <w:lang w:val="en-US"/>
                      </w:rPr>
                      <w:t>FR1&amp;FR2-1 antenna assumption to be the s</w:t>
                    </w:r>
                    <w:r w:rsidRPr="0049186D">
                      <w:rPr>
                        <w:lang w:val="en-US"/>
                      </w:rPr>
                      <w:t>ame as in 5G N</w:t>
                    </w:r>
                    <w:r>
                      <w:rPr>
                        <w:lang w:val="en-US"/>
                      </w:rPr>
                      <w:t>R,</w:t>
                    </w:r>
                  </w:ins>
                </w:p>
                <w:p w14:paraId="12AE8B26" w14:textId="77777777" w:rsidR="00FC1C39" w:rsidRPr="0049186D" w:rsidRDefault="00FC1C39" w:rsidP="00FC1C39">
                  <w:pPr>
                    <w:pStyle w:val="BodyText"/>
                    <w:rPr>
                      <w:ins w:id="147" w:author="Zhao, Kun" w:date="2025-10-09T10:34:00Z" w16du:dateUtc="2025-10-09T01:34:00Z"/>
                      <w:lang w:val="en-US"/>
                    </w:rPr>
                  </w:pPr>
                  <w:ins w:id="148" w:author="Zhao, Kun" w:date="2025-10-09T10:34:00Z" w16du:dateUtc="2025-10-09T01:34:00Z">
                    <w:r>
                      <w:rPr>
                        <w:lang w:val="en-US"/>
                      </w:rPr>
                      <w:t>2T/4R in FR3.</w:t>
                    </w:r>
                  </w:ins>
                </w:p>
              </w:tc>
              <w:tc>
                <w:tcPr>
                  <w:tcW w:w="0" w:type="auto"/>
                </w:tcPr>
                <w:p w14:paraId="4D1CF0DE" w14:textId="77777777" w:rsidR="00FC1C39" w:rsidRDefault="00FC1C39" w:rsidP="00FC1C39">
                  <w:pPr>
                    <w:pStyle w:val="BodyText"/>
                    <w:rPr>
                      <w:ins w:id="149" w:author="Zhao, Kun" w:date="2025-10-09T10:34:00Z" w16du:dateUtc="2025-10-09T01:34:00Z"/>
                      <w:lang w:val="en-US"/>
                    </w:rPr>
                  </w:pPr>
                  <w:ins w:id="150" w:author="Zhao, Kun" w:date="2025-10-09T10:34:00Z" w16du:dateUtc="2025-10-09T01:34:00Z">
                    <w:r>
                      <w:rPr>
                        <w:lang w:val="en-US"/>
                      </w:rPr>
                      <w:t>2T/8R in FR1 and FR3</w:t>
                    </w:r>
                  </w:ins>
                </w:p>
                <w:p w14:paraId="6A515A19" w14:textId="77777777" w:rsidR="00FC1C39" w:rsidRPr="0049186D" w:rsidRDefault="00FC1C39" w:rsidP="00FC1C39">
                  <w:pPr>
                    <w:pStyle w:val="BodyText"/>
                    <w:rPr>
                      <w:ins w:id="151" w:author="Zhao, Kun" w:date="2025-10-09T10:34:00Z" w16du:dateUtc="2025-10-09T01:34:00Z"/>
                      <w:lang w:val="en-US"/>
                    </w:rPr>
                  </w:pPr>
                  <w:ins w:id="152" w:author="Zhao, Kun" w:date="2025-10-09T10:34:00Z" w16du:dateUtc="2025-10-09T01:34:00Z">
                    <w:r>
                      <w:rPr>
                        <w:lang w:val="en-US"/>
                      </w:rPr>
                      <w:t>FR2-1 antenna assumption to be the s</w:t>
                    </w:r>
                    <w:r w:rsidRPr="0049186D">
                      <w:rPr>
                        <w:lang w:val="en-US"/>
                      </w:rPr>
                      <w:t>ame as in 5G N</w:t>
                    </w:r>
                    <w:r>
                      <w:rPr>
                        <w:lang w:val="en-US"/>
                      </w:rPr>
                      <w:t>R.</w:t>
                    </w:r>
                  </w:ins>
                </w:p>
              </w:tc>
            </w:tr>
            <w:tr w:rsidR="00FC1C39" w14:paraId="7185B471" w14:textId="77777777" w:rsidTr="00027CA8">
              <w:trPr>
                <w:ins w:id="153" w:author="Zhao, Kun" w:date="2025-10-09T10:34:00Z" w16du:dateUtc="2025-10-09T01:34:00Z"/>
              </w:trPr>
              <w:tc>
                <w:tcPr>
                  <w:tcW w:w="0" w:type="auto"/>
                </w:tcPr>
                <w:p w14:paraId="1B829313" w14:textId="77777777" w:rsidR="00FC1C39" w:rsidRPr="005A65F4" w:rsidRDefault="00FC1C39" w:rsidP="00FC1C39">
                  <w:pPr>
                    <w:pStyle w:val="BodyText"/>
                    <w:rPr>
                      <w:ins w:id="154" w:author="Zhao, Kun" w:date="2025-10-09T10:34:00Z" w16du:dateUtc="2025-10-09T01:34:00Z"/>
                      <w:b/>
                      <w:bCs/>
                      <w:lang w:val="en-US"/>
                    </w:rPr>
                  </w:pPr>
                  <w:ins w:id="155" w:author="Zhao, Kun" w:date="2025-10-09T10:34:00Z" w16du:dateUtc="2025-10-09T01:34:00Z">
                    <w:r w:rsidRPr="005A65F4">
                      <w:rPr>
                        <w:b/>
                        <w:bCs/>
                        <w:lang w:val="en-US"/>
                      </w:rPr>
                      <w:t>Default power class</w:t>
                    </w:r>
                  </w:ins>
                </w:p>
              </w:tc>
              <w:tc>
                <w:tcPr>
                  <w:tcW w:w="0" w:type="auto"/>
                </w:tcPr>
                <w:p w14:paraId="7B50FB78" w14:textId="77777777" w:rsidR="00FC1C39" w:rsidRDefault="00FC1C39" w:rsidP="00FC1C39">
                  <w:pPr>
                    <w:pStyle w:val="BodyText"/>
                    <w:rPr>
                      <w:ins w:id="156" w:author="Zhao, Kun" w:date="2025-10-09T10:34:00Z" w16du:dateUtc="2025-10-09T01:34:00Z"/>
                      <w:lang w:val="en-US"/>
                    </w:rPr>
                  </w:pPr>
                  <w:ins w:id="157" w:author="Zhao, Kun" w:date="2025-10-09T10:34:00Z" w16du:dateUtc="2025-10-09T01:34:00Z">
                    <w:r>
                      <w:rPr>
                        <w:lang w:val="en-US"/>
                      </w:rPr>
                      <w:t xml:space="preserve">23 dBm </w:t>
                    </w:r>
                  </w:ins>
                </w:p>
              </w:tc>
              <w:tc>
                <w:tcPr>
                  <w:tcW w:w="0" w:type="auto"/>
                </w:tcPr>
                <w:p w14:paraId="6CCC13F1" w14:textId="77777777" w:rsidR="00FC1C39" w:rsidRDefault="00FC1C39" w:rsidP="00FC1C39">
                  <w:pPr>
                    <w:pStyle w:val="BodyText"/>
                    <w:rPr>
                      <w:ins w:id="158" w:author="Zhao, Kun" w:date="2025-10-09T10:34:00Z" w16du:dateUtc="2025-10-09T01:34:00Z"/>
                      <w:lang w:val="en-US"/>
                    </w:rPr>
                  </w:pPr>
                  <w:ins w:id="159" w:author="Zhao, Kun" w:date="2025-10-09T10:34:00Z" w16du:dateUtc="2025-10-09T01:34:00Z">
                    <w:r>
                      <w:rPr>
                        <w:lang w:val="en-US"/>
                      </w:rPr>
                      <w:t>23 dBm in FR1</w:t>
                    </w:r>
                  </w:ins>
                </w:p>
                <w:p w14:paraId="6C25ED60" w14:textId="77777777" w:rsidR="00FC1C39" w:rsidRDefault="00FC1C39" w:rsidP="00FC1C39">
                  <w:pPr>
                    <w:pStyle w:val="BodyText"/>
                    <w:rPr>
                      <w:ins w:id="160" w:author="Zhao, Kun" w:date="2025-10-09T10:34:00Z" w16du:dateUtc="2025-10-09T01:34:00Z"/>
                      <w:lang w:val="en-US"/>
                    </w:rPr>
                  </w:pPr>
                  <w:ins w:id="161" w:author="Zhao, Kun" w:date="2025-10-09T10:34:00Z" w16du:dateUtc="2025-10-09T01:34:00Z">
                    <w:r>
                      <w:rPr>
                        <w:lang w:val="en-US"/>
                      </w:rPr>
                      <w:t>26 dBm in FR3</w:t>
                    </w:r>
                  </w:ins>
                </w:p>
                <w:p w14:paraId="06105A37" w14:textId="77777777" w:rsidR="00FC1C39" w:rsidRDefault="00FC1C39" w:rsidP="00FC1C39">
                  <w:pPr>
                    <w:pStyle w:val="BodyText"/>
                    <w:rPr>
                      <w:ins w:id="162" w:author="Zhao, Kun" w:date="2025-10-09T10:34:00Z" w16du:dateUtc="2025-10-09T01:34:00Z"/>
                      <w:lang w:val="en-US"/>
                    </w:rPr>
                  </w:pPr>
                  <w:ins w:id="163" w:author="Zhao, Kun" w:date="2025-10-09T10:34:00Z" w16du:dateUtc="2025-10-09T01:34:00Z">
                    <w:r>
                      <w:rPr>
                        <w:lang w:val="en-US"/>
                      </w:rPr>
                      <w:t>Considering enhancement on PC3 in FR2-1</w:t>
                    </w:r>
                  </w:ins>
                </w:p>
              </w:tc>
              <w:tc>
                <w:tcPr>
                  <w:tcW w:w="0" w:type="auto"/>
                </w:tcPr>
                <w:p w14:paraId="3C619778" w14:textId="77777777" w:rsidR="00FC1C39" w:rsidRDefault="00FC1C39" w:rsidP="00FC1C39">
                  <w:pPr>
                    <w:pStyle w:val="BodyText"/>
                    <w:rPr>
                      <w:ins w:id="164" w:author="Zhao, Kun" w:date="2025-10-09T10:34:00Z" w16du:dateUtc="2025-10-09T01:34:00Z"/>
                      <w:lang w:val="en-US"/>
                    </w:rPr>
                  </w:pPr>
                  <w:ins w:id="165" w:author="Zhao, Kun" w:date="2025-10-09T10:34:00Z" w16du:dateUtc="2025-10-09T01:34:00Z">
                    <w:r>
                      <w:rPr>
                        <w:lang w:val="en-US"/>
                      </w:rPr>
                      <w:t>26 dBm in FR1</w:t>
                    </w:r>
                  </w:ins>
                </w:p>
                <w:p w14:paraId="06FCA5DF" w14:textId="77777777" w:rsidR="00FC1C39" w:rsidRDefault="00FC1C39" w:rsidP="00FC1C39">
                  <w:pPr>
                    <w:pStyle w:val="BodyText"/>
                    <w:rPr>
                      <w:ins w:id="166" w:author="Zhao, Kun" w:date="2025-10-09T10:34:00Z" w16du:dateUtc="2025-10-09T01:34:00Z"/>
                      <w:lang w:val="en-US"/>
                    </w:rPr>
                  </w:pPr>
                  <w:ins w:id="167" w:author="Zhao, Kun" w:date="2025-10-09T10:34:00Z" w16du:dateUtc="2025-10-09T01:34:00Z">
                    <w:r>
                      <w:rPr>
                        <w:lang w:val="en-US"/>
                      </w:rPr>
                      <w:t>31 dBm in FR3</w:t>
                    </w:r>
                  </w:ins>
                </w:p>
                <w:p w14:paraId="2574163C" w14:textId="77777777" w:rsidR="00FC1C39" w:rsidRDefault="00FC1C39" w:rsidP="00FC1C39">
                  <w:pPr>
                    <w:pStyle w:val="BodyText"/>
                    <w:rPr>
                      <w:ins w:id="168" w:author="Zhao, Kun" w:date="2025-10-09T10:34:00Z" w16du:dateUtc="2025-10-09T01:34:00Z"/>
                      <w:lang w:val="en-US"/>
                    </w:rPr>
                  </w:pPr>
                  <w:ins w:id="169" w:author="Zhao, Kun" w:date="2025-10-09T10:34:00Z" w16du:dateUtc="2025-10-09T01:34:00Z">
                    <w:r>
                      <w:rPr>
                        <w:lang w:val="en-US"/>
                      </w:rPr>
                      <w:t>PC4 in FR2-1</w:t>
                    </w:r>
                  </w:ins>
                </w:p>
              </w:tc>
            </w:tr>
            <w:tr w:rsidR="00FC1C39" w14:paraId="1146F98F" w14:textId="77777777" w:rsidTr="00027CA8">
              <w:trPr>
                <w:ins w:id="170" w:author="Zhao, Kun" w:date="2025-10-09T10:34:00Z" w16du:dateUtc="2025-10-09T01:34:00Z"/>
              </w:trPr>
              <w:tc>
                <w:tcPr>
                  <w:tcW w:w="0" w:type="auto"/>
                </w:tcPr>
                <w:p w14:paraId="3168392E" w14:textId="77777777" w:rsidR="00FC1C39" w:rsidRPr="005A65F4" w:rsidRDefault="00FC1C39" w:rsidP="00FC1C39">
                  <w:pPr>
                    <w:pStyle w:val="BodyText"/>
                    <w:rPr>
                      <w:ins w:id="171" w:author="Zhao, Kun" w:date="2025-10-09T10:34:00Z" w16du:dateUtc="2025-10-09T01:34:00Z"/>
                      <w:b/>
                      <w:bCs/>
                      <w:lang w:val="en-US"/>
                    </w:rPr>
                  </w:pPr>
                  <w:ins w:id="172" w:author="Zhao, Kun" w:date="2025-10-09T10:34:00Z" w16du:dateUtc="2025-10-09T01:34:00Z">
                    <w:r w:rsidRPr="005A65F4">
                      <w:rPr>
                        <w:b/>
                        <w:bCs/>
                        <w:lang w:val="en-US"/>
                      </w:rPr>
                      <w:t>Mobility</w:t>
                    </w:r>
                  </w:ins>
                </w:p>
              </w:tc>
              <w:tc>
                <w:tcPr>
                  <w:tcW w:w="0" w:type="auto"/>
                </w:tcPr>
                <w:p w14:paraId="0666635F" w14:textId="77777777" w:rsidR="00FC1C39" w:rsidRDefault="00FC1C39" w:rsidP="00FC1C39">
                  <w:pPr>
                    <w:pStyle w:val="BodyText"/>
                    <w:rPr>
                      <w:ins w:id="173" w:author="Zhao, Kun" w:date="2025-10-09T10:34:00Z" w16du:dateUtc="2025-10-09T01:34:00Z"/>
                      <w:lang w:val="en-US"/>
                    </w:rPr>
                  </w:pPr>
                  <w:ins w:id="174" w:author="Zhao, Kun" w:date="2025-10-09T10:34:00Z" w16du:dateUtc="2025-10-09T01:34:00Z">
                    <w:r>
                      <w:rPr>
                        <w:lang w:val="en-US"/>
                      </w:rPr>
                      <w:t>Idle mode mobility as baseline</w:t>
                    </w:r>
                  </w:ins>
                </w:p>
              </w:tc>
              <w:tc>
                <w:tcPr>
                  <w:tcW w:w="0" w:type="auto"/>
                </w:tcPr>
                <w:p w14:paraId="20FED5D5" w14:textId="77777777" w:rsidR="00FC1C39" w:rsidRDefault="00FC1C39" w:rsidP="00FC1C39">
                  <w:pPr>
                    <w:pStyle w:val="BodyText"/>
                    <w:rPr>
                      <w:ins w:id="175" w:author="Zhao, Kun" w:date="2025-10-09T10:34:00Z" w16du:dateUtc="2025-10-09T01:34:00Z"/>
                      <w:lang w:val="en-US"/>
                    </w:rPr>
                  </w:pPr>
                  <w:ins w:id="176" w:author="Zhao, Kun" w:date="2025-10-09T10:34:00Z" w16du:dateUtc="2025-10-09T01:34:00Z">
                    <w:r>
                      <w:rPr>
                        <w:lang w:val="en-US"/>
                      </w:rPr>
                      <w:t>Connected mode mobility</w:t>
                    </w:r>
                  </w:ins>
                </w:p>
              </w:tc>
              <w:tc>
                <w:tcPr>
                  <w:tcW w:w="0" w:type="auto"/>
                </w:tcPr>
                <w:p w14:paraId="6B5E0732" w14:textId="77777777" w:rsidR="00FC1C39" w:rsidRDefault="00FC1C39" w:rsidP="00FC1C39">
                  <w:pPr>
                    <w:pStyle w:val="BodyText"/>
                    <w:rPr>
                      <w:ins w:id="177" w:author="Zhao, Kun" w:date="2025-10-09T10:34:00Z" w16du:dateUtc="2025-10-09T01:34:00Z"/>
                      <w:lang w:val="en-US"/>
                    </w:rPr>
                  </w:pPr>
                  <w:ins w:id="178" w:author="Zhao, Kun" w:date="2025-10-09T10:34:00Z" w16du:dateUtc="2025-10-09T01:34:00Z">
                    <w:r>
                      <w:rPr>
                        <w:lang w:val="en-US"/>
                      </w:rPr>
                      <w:t>Connected mode mobility</w:t>
                    </w:r>
                  </w:ins>
                </w:p>
              </w:tc>
            </w:tr>
            <w:tr w:rsidR="00FC1C39" w14:paraId="1CFE1C15" w14:textId="77777777" w:rsidTr="00027CA8">
              <w:trPr>
                <w:ins w:id="179" w:author="Zhao, Kun" w:date="2025-10-09T10:34:00Z" w16du:dateUtc="2025-10-09T01:34:00Z"/>
              </w:trPr>
              <w:tc>
                <w:tcPr>
                  <w:tcW w:w="0" w:type="auto"/>
                </w:tcPr>
                <w:p w14:paraId="6AE0A81B" w14:textId="77777777" w:rsidR="00FC1C39" w:rsidRPr="005A65F4" w:rsidRDefault="00FC1C39" w:rsidP="00FC1C39">
                  <w:pPr>
                    <w:pStyle w:val="BodyText"/>
                    <w:rPr>
                      <w:ins w:id="180" w:author="Zhao, Kun" w:date="2025-10-09T10:34:00Z" w16du:dateUtc="2025-10-09T01:34:00Z"/>
                      <w:b/>
                      <w:bCs/>
                      <w:lang w:val="en-US"/>
                    </w:rPr>
                  </w:pPr>
                  <w:ins w:id="181" w:author="Zhao, Kun" w:date="2025-10-09T10:34:00Z" w16du:dateUtc="2025-10-09T01:34:00Z">
                    <w:r w:rsidRPr="005A65F4">
                      <w:rPr>
                        <w:b/>
                        <w:bCs/>
                        <w:lang w:val="en-US"/>
                      </w:rPr>
                      <w:t xml:space="preserve">Maximum Modulation order </w:t>
                    </w:r>
                  </w:ins>
                </w:p>
              </w:tc>
              <w:tc>
                <w:tcPr>
                  <w:tcW w:w="0" w:type="auto"/>
                </w:tcPr>
                <w:p w14:paraId="479E06C0" w14:textId="77777777" w:rsidR="00FC1C39" w:rsidRDefault="00FC1C39" w:rsidP="00FC1C39">
                  <w:pPr>
                    <w:pStyle w:val="BodyText"/>
                    <w:rPr>
                      <w:ins w:id="182" w:author="Zhao, Kun" w:date="2025-10-09T10:34:00Z" w16du:dateUtc="2025-10-09T01:34:00Z"/>
                      <w:lang w:val="en-US"/>
                    </w:rPr>
                  </w:pPr>
                  <w:ins w:id="183" w:author="Zhao, Kun" w:date="2025-10-09T10:34:00Z" w16du:dateUtc="2025-10-09T01:34:00Z">
                    <w:r>
                      <w:rPr>
                        <w:lang w:val="en-US"/>
                      </w:rPr>
                      <w:t>64QAM UL/64QAM DL</w:t>
                    </w:r>
                  </w:ins>
                </w:p>
              </w:tc>
              <w:tc>
                <w:tcPr>
                  <w:tcW w:w="0" w:type="auto"/>
                </w:tcPr>
                <w:p w14:paraId="1475BFCE" w14:textId="77777777" w:rsidR="00FC1C39" w:rsidRDefault="00FC1C39" w:rsidP="00FC1C39">
                  <w:pPr>
                    <w:pStyle w:val="BodyText"/>
                    <w:rPr>
                      <w:ins w:id="184" w:author="Zhao, Kun" w:date="2025-10-09T10:34:00Z" w16du:dateUtc="2025-10-09T01:34:00Z"/>
                      <w:lang w:val="en-US"/>
                    </w:rPr>
                  </w:pPr>
                  <w:ins w:id="185" w:author="Zhao, Kun" w:date="2025-10-09T10:34:00Z" w16du:dateUtc="2025-10-09T01:34:00Z">
                    <w:r>
                      <w:rPr>
                        <w:lang w:val="en-US"/>
                      </w:rPr>
                      <w:t>256 QAM UL/1024 QAM DL in all frequency ranges</w:t>
                    </w:r>
                  </w:ins>
                </w:p>
                <w:p w14:paraId="044C0354" w14:textId="77777777" w:rsidR="00FC1C39" w:rsidRDefault="00FC1C39" w:rsidP="00FC1C39">
                  <w:pPr>
                    <w:pStyle w:val="BodyText"/>
                    <w:rPr>
                      <w:ins w:id="186" w:author="Zhao, Kun" w:date="2025-10-09T10:34:00Z" w16du:dateUtc="2025-10-09T01:34:00Z"/>
                      <w:lang w:val="en-US"/>
                    </w:rPr>
                  </w:pPr>
                </w:p>
              </w:tc>
              <w:tc>
                <w:tcPr>
                  <w:tcW w:w="0" w:type="auto"/>
                </w:tcPr>
                <w:p w14:paraId="7328578C" w14:textId="77777777" w:rsidR="00FC1C39" w:rsidRDefault="00FC1C39" w:rsidP="00FC1C39">
                  <w:pPr>
                    <w:pStyle w:val="BodyText"/>
                    <w:rPr>
                      <w:ins w:id="187" w:author="Zhao, Kun" w:date="2025-10-09T10:34:00Z" w16du:dateUtc="2025-10-09T01:34:00Z"/>
                      <w:lang w:val="en-US"/>
                    </w:rPr>
                  </w:pPr>
                  <w:ins w:id="188" w:author="Zhao, Kun" w:date="2025-10-09T10:34:00Z" w16du:dateUtc="2025-10-09T01:34:00Z">
                    <w:r>
                      <w:rPr>
                        <w:lang w:val="en-US"/>
                      </w:rPr>
                      <w:t>512 QAM UL/1024 QAM DL in all frequency ranges</w:t>
                    </w:r>
                  </w:ins>
                </w:p>
                <w:p w14:paraId="6DB3923D" w14:textId="77777777" w:rsidR="00FC1C39" w:rsidRDefault="00FC1C39" w:rsidP="00FC1C39">
                  <w:pPr>
                    <w:pStyle w:val="BodyText"/>
                    <w:rPr>
                      <w:ins w:id="189" w:author="Zhao, Kun" w:date="2025-10-09T10:34:00Z" w16du:dateUtc="2025-10-09T01:34:00Z"/>
                      <w:lang w:val="en-US"/>
                    </w:rPr>
                  </w:pPr>
                </w:p>
              </w:tc>
            </w:tr>
          </w:tbl>
          <w:p w14:paraId="119E7012" w14:textId="77777777" w:rsidR="00FC1C39" w:rsidRPr="00FC1C39" w:rsidRDefault="00FC1C39" w:rsidP="007418A0">
            <w:pPr>
              <w:rPr>
                <w:rFonts w:eastAsia="Malgun Gothic"/>
                <w:lang w:eastAsia="ko-KR"/>
                <w:rPrChange w:id="190" w:author="Zhao, Kun" w:date="2025-10-09T10:34:00Z" w16du:dateUtc="2025-10-09T01:34:00Z">
                  <w:rPr>
                    <w:rFonts w:eastAsia="Malgun Gothic"/>
                    <w:lang w:val="en-US" w:eastAsia="ko-KR"/>
                  </w:rPr>
                </w:rPrChange>
              </w:rPr>
            </w:pPr>
          </w:p>
          <w:p w14:paraId="36C04AD7"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3: For all device types in 6GR, they should be able to support a minimum UE CBW of 3MHz in FR1. </w:t>
            </w:r>
          </w:p>
          <w:p w14:paraId="0A03F320"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5492BE02" w14:textId="77777777" w:rsidR="00BC157A" w:rsidRPr="00575415" w:rsidRDefault="00BC157A" w:rsidP="007418A0">
            <w:pPr>
              <w:rPr>
                <w:rFonts w:eastAsia="Malgun Gothic"/>
                <w:lang w:val="en-US" w:eastAsia="ko-KR"/>
              </w:rPr>
            </w:pPr>
            <w:r w:rsidRPr="00575415">
              <w:rPr>
                <w:rFonts w:eastAsia="Malgun Gothic"/>
                <w:lang w:val="en-US" w:eastAsia="ko-KR"/>
              </w:rPr>
              <w:t>Proposal 5: Different UL and DL UE CBW can also be considered in the 6GR design.</w:t>
            </w:r>
          </w:p>
          <w:p w14:paraId="1C903316" w14:textId="77777777" w:rsidR="00BC157A" w:rsidRPr="00575415" w:rsidRDefault="00BC157A" w:rsidP="007418A0">
            <w:pPr>
              <w:rPr>
                <w:rFonts w:eastAsia="Malgun Gothic"/>
                <w:lang w:val="en-US" w:eastAsia="ko-KR"/>
              </w:rPr>
            </w:pPr>
            <w:r w:rsidRPr="00575415">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63049D1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7: Adopting the same waveform as 5G NR for 6GR design as the basis. </w:t>
            </w:r>
          </w:p>
          <w:p w14:paraId="430B943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8: Further study whether DFT-s-OFDM can be supported in DL as well to improve the network coverage. </w:t>
            </w:r>
          </w:p>
          <w:p w14:paraId="2E41A413"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9: Further study whether a new waveform would be needed for sensing in 6GR. </w:t>
            </w:r>
          </w:p>
          <w:p w14:paraId="2740392E"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10: It is proposed that 6G massive IoT can support up to 64 QAM. For broadband and ultra broadband devices, 256 QAM UL/1024 QAM DL and 512 QAM UL/1024 QAM can be considered in 6GR, respectively. </w:t>
            </w:r>
          </w:p>
          <w:p w14:paraId="65DE701A"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217F7F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12: It is proposed that 6GR adopt single numerology per frequency band. </w:t>
            </w:r>
          </w:p>
          <w:p w14:paraId="3358589D"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5F4C3C0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14: For massive IoT devices, it is proposed to adopt 1T/1R as a baseline. </w:t>
            </w:r>
          </w:p>
          <w:p w14:paraId="0AA7ACD7" w14:textId="77777777" w:rsidR="00BC157A" w:rsidRPr="00575415" w:rsidRDefault="00BC157A" w:rsidP="007418A0">
            <w:pPr>
              <w:rPr>
                <w:rFonts w:eastAsia="Malgun Gothic"/>
                <w:lang w:val="en-US" w:eastAsia="ko-KR"/>
              </w:rPr>
            </w:pPr>
            <w:r w:rsidRPr="00575415">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5D9E74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16: For ultra broadband devices, it is proposed to adopt 2T/8R in FR1 and FR3, while FR2-1, three antenna panels with at least 4*1 antenna elements can be used as a baseline assumption to define the minimum requirements of the device type. </w:t>
            </w:r>
          </w:p>
          <w:p w14:paraId="22F559EA" w14:textId="77777777" w:rsidR="00BC157A" w:rsidRPr="00575415" w:rsidRDefault="00BC157A" w:rsidP="007418A0">
            <w:pPr>
              <w:rPr>
                <w:rFonts w:eastAsia="Malgun Gothic"/>
                <w:lang w:val="en-US" w:eastAsia="ko-KR"/>
              </w:rPr>
            </w:pPr>
            <w:r w:rsidRPr="00575415">
              <w:rPr>
                <w:rFonts w:eastAsia="Malgun Gothic"/>
                <w:lang w:val="en-US" w:eastAsia="ko-KR"/>
              </w:rPr>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39871883" w14:textId="77777777" w:rsidR="00BC157A" w:rsidRDefault="00BC157A" w:rsidP="007418A0">
            <w:pPr>
              <w:rPr>
                <w:rFonts w:eastAsia="Malgun Gothic"/>
                <w:lang w:val="en-US" w:eastAsia="ko-KR"/>
              </w:rPr>
            </w:pPr>
            <w:r w:rsidRPr="00575415">
              <w:rPr>
                <w:rFonts w:eastAsia="Malgun Gothic"/>
                <w:lang w:val="en-US" w:eastAsia="ko-KR"/>
              </w:rPr>
              <w:t>Proposal 18: It is proposed that RAN4 should study how to ensure the coexistence between 6GR and 4G IoTs.</w:t>
            </w:r>
          </w:p>
        </w:tc>
      </w:tr>
    </w:tbl>
    <w:p w14:paraId="14A8BAA8" w14:textId="77777777" w:rsidR="00BC157A" w:rsidRPr="00C1061D" w:rsidRDefault="00BC157A" w:rsidP="00BC157A">
      <w:pPr>
        <w:rPr>
          <w:rFonts w:eastAsia="Malgun Gothic"/>
          <w:lang w:val="en-US" w:eastAsia="ko-KR"/>
        </w:rPr>
      </w:pPr>
    </w:p>
    <w:p w14:paraId="280D8863" w14:textId="69E2F44E"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CMCC</w:t>
      </w:r>
      <w:r>
        <w:rPr>
          <w:rFonts w:ascii="Times New Roman" w:hAnsi="Times New Roman"/>
          <w:b/>
          <w:sz w:val="20"/>
          <w:lang w:val="en-US" w:eastAsia="ko-KR"/>
        </w:rPr>
        <w:t xml:space="preserve"> </w:t>
      </w:r>
      <w:r w:rsidRPr="00AE31B6">
        <w:rPr>
          <w:rFonts w:ascii="Times New Roman" w:hAnsi="Times New Roman"/>
          <w:b/>
          <w:sz w:val="20"/>
          <w:lang w:val="en-US" w:eastAsia="ko-KR"/>
        </w:rPr>
        <w:t>R4-2513132</w:t>
      </w:r>
    </w:p>
    <w:tbl>
      <w:tblPr>
        <w:tblStyle w:val="TableGrid"/>
        <w:tblW w:w="0" w:type="auto"/>
        <w:tblLook w:val="04A0" w:firstRow="1" w:lastRow="0" w:firstColumn="1" w:lastColumn="0" w:noHBand="0" w:noVBand="1"/>
      </w:tblPr>
      <w:tblGrid>
        <w:gridCol w:w="9631"/>
      </w:tblGrid>
      <w:tr w:rsidR="00BC157A" w:rsidRPr="0059685F" w14:paraId="5B131B89" w14:textId="77777777" w:rsidTr="007418A0">
        <w:tc>
          <w:tcPr>
            <w:tcW w:w="9631" w:type="dxa"/>
          </w:tcPr>
          <w:p w14:paraId="2A361123" w14:textId="77777777" w:rsidR="00BC157A" w:rsidRPr="0059685F" w:rsidRDefault="00BC157A" w:rsidP="00BE53E4">
            <w:pPr>
              <w:numPr>
                <w:ilvl w:val="0"/>
                <w:numId w:val="28"/>
              </w:numPr>
              <w:spacing w:after="0"/>
              <w:jc w:val="both"/>
              <w:rPr>
                <w:rFonts w:ascii="Times" w:eastAsia="Batang" w:hAnsi="Times"/>
                <w:szCs w:val="24"/>
                <w:lang w:eastAsia="zh-CN"/>
              </w:rPr>
            </w:pPr>
            <w:r w:rsidRPr="0059685F">
              <w:rPr>
                <w:rFonts w:ascii="Times" w:eastAsia="Batang" w:hAnsi="Times" w:hint="eastAsia"/>
                <w:szCs w:val="24"/>
                <w:lang w:val="en-US" w:eastAsia="zh-CN"/>
              </w:rPr>
              <w:t xml:space="preserve">RAN4 is suggested to be involved for </w:t>
            </w:r>
            <w:r w:rsidRPr="0059685F">
              <w:rPr>
                <w:rFonts w:ascii="Times" w:eastAsia="Batang" w:hAnsi="Times" w:hint="eastAsia"/>
                <w:szCs w:val="24"/>
                <w:lang w:eastAsia="zh-CN"/>
              </w:rPr>
              <w:t>the justification of PAPR reduction design</w:t>
            </w:r>
            <w:r w:rsidRPr="0059685F">
              <w:rPr>
                <w:rFonts w:ascii="Times" w:eastAsia="Batang" w:hAnsi="Times" w:hint="eastAsia"/>
                <w:szCs w:val="24"/>
                <w:lang w:val="en-US" w:eastAsia="zh-CN"/>
              </w:rPr>
              <w:t xml:space="preserve"> study with following aspects</w:t>
            </w:r>
            <w:r w:rsidRPr="0059685F">
              <w:rPr>
                <w:rFonts w:ascii="Times" w:eastAsia="Batang" w:hAnsi="Times" w:hint="eastAsia"/>
                <w:szCs w:val="24"/>
                <w:lang w:eastAsia="zh-CN"/>
              </w:rPr>
              <w:t>:</w:t>
            </w:r>
          </w:p>
          <w:p w14:paraId="773C3704" w14:textId="77777777" w:rsidR="00BC157A" w:rsidRPr="0059685F" w:rsidRDefault="00BC157A" w:rsidP="00BE53E4">
            <w:pPr>
              <w:numPr>
                <w:ilvl w:val="0"/>
                <w:numId w:val="26"/>
              </w:numPr>
              <w:spacing w:after="0"/>
              <w:ind w:left="840" w:hanging="298"/>
              <w:jc w:val="both"/>
              <w:rPr>
                <w:rFonts w:ascii="Times" w:eastAsia="DengXian" w:hAnsi="Times"/>
                <w:szCs w:val="24"/>
                <w:lang w:eastAsia="zh-CN"/>
              </w:rPr>
            </w:pPr>
            <w:r w:rsidRPr="0059685F">
              <w:rPr>
                <w:rFonts w:ascii="Times" w:eastAsia="DengXian" w:hAnsi="Times" w:hint="eastAsia"/>
                <w:szCs w:val="24"/>
                <w:lang w:eastAsia="zh-CN"/>
              </w:rPr>
              <w:t xml:space="preserve">PAPR reduction gain (e.g., </w:t>
            </w:r>
            <w:r w:rsidRPr="0059685F">
              <w:rPr>
                <w:rFonts w:ascii="Times" w:eastAsia="DengXian" w:hAnsi="Times" w:hint="eastAsia"/>
                <w:szCs w:val="24"/>
                <w:lang w:val="en-US" w:eastAsia="zh-CN"/>
              </w:rPr>
              <w:t xml:space="preserve">ACLR, </w:t>
            </w:r>
            <w:r w:rsidRPr="0059685F">
              <w:rPr>
                <w:rFonts w:ascii="Times" w:eastAsia="DengXian" w:hAnsi="Times" w:hint="eastAsia"/>
                <w:szCs w:val="24"/>
                <w:lang w:eastAsia="zh-CN"/>
              </w:rPr>
              <w:t>MPR).</w:t>
            </w:r>
          </w:p>
          <w:p w14:paraId="5C178358" w14:textId="77777777" w:rsidR="00BC157A" w:rsidRPr="0059685F" w:rsidRDefault="00BC157A" w:rsidP="00BE53E4">
            <w:pPr>
              <w:numPr>
                <w:ilvl w:val="0"/>
                <w:numId w:val="26"/>
              </w:numPr>
              <w:spacing w:after="0"/>
              <w:ind w:left="840" w:hanging="298"/>
              <w:jc w:val="both"/>
              <w:rPr>
                <w:rFonts w:ascii="Times" w:eastAsia="DengXian" w:hAnsi="Times"/>
                <w:szCs w:val="24"/>
                <w:lang w:eastAsia="zh-CN"/>
              </w:rPr>
            </w:pPr>
            <w:r w:rsidRPr="0059685F">
              <w:rPr>
                <w:rFonts w:ascii="Times" w:eastAsia="DengXian" w:hAnsi="Times" w:hint="eastAsia"/>
                <w:szCs w:val="24"/>
                <w:lang w:eastAsia="zh-CN"/>
              </w:rPr>
              <w:t>Impact on signal quality (e.g., degradation of EVM).</w:t>
            </w:r>
          </w:p>
          <w:p w14:paraId="0D16C095" w14:textId="77777777" w:rsidR="00BC157A" w:rsidRPr="0059685F" w:rsidRDefault="00BC157A" w:rsidP="00BE53E4">
            <w:pPr>
              <w:numPr>
                <w:ilvl w:val="0"/>
                <w:numId w:val="26"/>
              </w:numPr>
              <w:spacing w:after="240"/>
              <w:ind w:left="840" w:hanging="298"/>
              <w:jc w:val="both"/>
              <w:rPr>
                <w:rFonts w:ascii="Times" w:eastAsia="DengXian" w:hAnsi="Times"/>
                <w:szCs w:val="24"/>
                <w:lang w:eastAsia="zh-CN"/>
              </w:rPr>
            </w:pPr>
            <w:r w:rsidRPr="0059685F">
              <w:rPr>
                <w:rFonts w:ascii="Times" w:eastAsia="DengXian" w:hAnsi="Times" w:hint="eastAsia"/>
                <w:szCs w:val="24"/>
                <w:lang w:eastAsia="zh-CN"/>
              </w:rPr>
              <w:t xml:space="preserve">Impacts on implementation (e.g., </w:t>
            </w:r>
            <w:r w:rsidRPr="0059685F">
              <w:rPr>
                <w:rFonts w:ascii="Times" w:eastAsia="DengXian" w:hAnsi="Times" w:hint="eastAsia"/>
                <w:szCs w:val="24"/>
                <w:lang w:val="en-US" w:eastAsia="zh-CN"/>
              </w:rPr>
              <w:t>RF implementation complexity for Tx and Rx unit</w:t>
            </w:r>
            <w:r w:rsidRPr="0059685F">
              <w:rPr>
                <w:rFonts w:ascii="Times" w:eastAsia="DengXian" w:hAnsi="Times" w:hint="eastAsia"/>
                <w:szCs w:val="24"/>
                <w:lang w:eastAsia="zh-CN"/>
              </w:rPr>
              <w:t>).</w:t>
            </w:r>
          </w:p>
          <w:p w14:paraId="3CE6C0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7B6204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discuss the possibility of band basis minimum CBW rather than frequency range basis. The basic design principle is to define larger minimum CBW for most legacy operation bands and only consider smaller minimum CBW for the bands that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spectrum is fragment with smaller spectrum bandwidth.</w:t>
            </w:r>
          </w:p>
          <w:p w14:paraId="7A41ED9D"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to further discuss the possibility of different minimum CBW for different device on the same operating bands.</w:t>
            </w:r>
          </w:p>
          <w:p w14:paraId="4E45952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If 30KHz SCS is used, a 400MHz CBW can be achieved </w:t>
            </w:r>
            <w:r w:rsidRPr="0059685F">
              <w:rPr>
                <w:rFonts w:ascii="Times" w:eastAsia="Batang" w:hAnsi="Times" w:hint="eastAsia"/>
                <w:szCs w:val="24"/>
                <w:lang w:val="en-US" w:eastAsia="zh-CN"/>
              </w:rPr>
              <w:t xml:space="preserve">for around 7GHz </w:t>
            </w:r>
            <w:r w:rsidRPr="0059685F">
              <w:rPr>
                <w:rFonts w:ascii="Times" w:eastAsia="Batang" w:hAnsi="Times"/>
                <w:szCs w:val="24"/>
                <w:lang w:val="en-US" w:eastAsia="zh-CN"/>
              </w:rPr>
              <w:t>by following approaches:</w:t>
            </w:r>
          </w:p>
          <w:p w14:paraId="5E77A90C"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-BS requirement: Support with a 16K FFT (FFT size = 16384).</w:t>
            </w:r>
          </w:p>
          <w:p w14:paraId="2F9D0DD2"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-UE requirement: the following options can be considered for further studies</w:t>
            </w:r>
          </w:p>
          <w:p w14:paraId="372810AC"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1 (1x16K_FFTx1CC): UE operates one 16K FFT (FFT size = 16384) in baseband to support 400MHz in one carrier</w:t>
            </w:r>
          </w:p>
          <w:p w14:paraId="17147918"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2 (2x8K_FFTx1CC): UE operates two 8K FFT (FFT size = 8192) in baseband to support 400MHz in one carrier</w:t>
            </w:r>
          </w:p>
          <w:p w14:paraId="077642B2"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SimSun"/>
                <w:color w:val="000000"/>
                <w:lang w:val="en-US" w:eastAsia="zh-CN" w:bidi="ar"/>
              </w:rPr>
            </w:pPr>
            <w:r w:rsidRPr="0059685F">
              <w:rPr>
                <w:rFonts w:eastAsia="SimSun"/>
                <w:color w:val="000000"/>
                <w:lang w:val="en-US" w:eastAsia="zh-CN" w:bidi="ar"/>
              </w:rPr>
              <w:t>Option 3 (1x8K_FFTx2CC): UE operates 8K FFT (FFT size = 8192) in baseband for each carrier to support 400MHz in two carriers, i.e., 2CC carrier aggregation.</w:t>
            </w:r>
          </w:p>
          <w:p w14:paraId="5EE96A3F"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B9DECF2" w14:textId="77777777" w:rsidR="00BC157A" w:rsidRPr="0059685F" w:rsidRDefault="00BC157A" w:rsidP="007418A0">
            <w:pPr>
              <w:spacing w:afterLines="50" w:after="120"/>
              <w:jc w:val="both"/>
              <w:rPr>
                <w:rFonts w:eastAsia="SimSun"/>
                <w:color w:val="000000"/>
                <w:lang w:val="en-US" w:eastAsia="zh-CN" w:bidi="ar"/>
              </w:rPr>
            </w:pPr>
          </w:p>
          <w:p w14:paraId="3497D5A2"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3FEB79E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47B0426C" w14:textId="77777777" w:rsidR="00BC157A" w:rsidRPr="0059685F" w:rsidRDefault="00BC157A" w:rsidP="007418A0">
            <w:pPr>
              <w:jc w:val="both"/>
              <w:rPr>
                <w:lang w:val="en-US" w:eastAsia="zh-CN"/>
              </w:rPr>
            </w:pPr>
          </w:p>
          <w:p w14:paraId="4FF1093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w:t>
            </w:r>
            <w:proofErr w:type="gramStart"/>
            <w:r w:rsidRPr="0059685F">
              <w:rPr>
                <w:rFonts w:ascii="Times" w:eastAsia="Batang" w:hAnsi="Times" w:hint="eastAsia"/>
                <w:szCs w:val="24"/>
                <w:lang w:val="en-US" w:eastAsia="zh-CN"/>
              </w:rPr>
              <w:t>study</w:t>
            </w:r>
            <w:proofErr w:type="gramEnd"/>
            <w:r w:rsidRPr="0059685F">
              <w:rPr>
                <w:rFonts w:ascii="Times" w:eastAsia="Batang" w:hAnsi="Times" w:hint="eastAsia"/>
                <w:szCs w:val="24"/>
                <w:lang w:val="en-US" w:eastAsia="zh-CN"/>
              </w:rPr>
              <w:t xml:space="preserve"> the possibility of defining sparser sync raster based on larger CBW which </w:t>
            </w:r>
            <w:proofErr w:type="gramStart"/>
            <w:r w:rsidRPr="0059685F">
              <w:rPr>
                <w:rFonts w:ascii="Times" w:eastAsia="Batang" w:hAnsi="Times" w:hint="eastAsia"/>
                <w:szCs w:val="24"/>
                <w:lang w:val="en-US" w:eastAsia="zh-CN"/>
              </w:rPr>
              <w:t>align</w:t>
            </w:r>
            <w:proofErr w:type="gramEnd"/>
            <w:r w:rsidRPr="0059685F">
              <w:rPr>
                <w:rFonts w:ascii="Times" w:eastAsia="Batang" w:hAnsi="Times" w:hint="eastAsia"/>
                <w:szCs w:val="24"/>
                <w:lang w:val="en-US" w:eastAsia="zh-CN"/>
              </w:rPr>
              <w:t xml:space="preserve"> with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wider spectrum profile with the benefits of shorter search time and lower power consumption.  </w:t>
            </w:r>
          </w:p>
          <w:p w14:paraId="6CFB76F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In 6G, maximum transmission bandwidth configuration should be </w:t>
            </w:r>
            <w:r w:rsidRPr="0059685F">
              <w:rPr>
                <w:rFonts w:ascii="Times" w:eastAsia="Batang" w:hAnsi="Times" w:hint="eastAsia"/>
                <w:szCs w:val="24"/>
                <w:lang w:val="en-US" w:eastAsia="zh-CN"/>
              </w:rPr>
              <w:t>specified</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with following</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principle</w:t>
            </w:r>
            <w:r w:rsidRPr="0059685F">
              <w:rPr>
                <w:rFonts w:ascii="Times" w:eastAsia="Batang" w:hAnsi="Times"/>
                <w:szCs w:val="24"/>
                <w:lang w:val="en-US" w:eastAsia="zh-CN"/>
              </w:rPr>
              <w:t xml:space="preserve"> that less CBW, less </w:t>
            </w:r>
            <w:r w:rsidRPr="0059685F">
              <w:rPr>
                <w:rFonts w:ascii="Times" w:eastAsia="Batang" w:hAnsi="Times" w:hint="eastAsia"/>
                <w:szCs w:val="24"/>
                <w:lang w:val="en-US" w:eastAsia="zh-CN"/>
              </w:rPr>
              <w:t xml:space="preserve">minimum </w:t>
            </w:r>
            <w:r w:rsidRPr="0059685F">
              <w:rPr>
                <w:rFonts w:ascii="Times" w:eastAsia="Batang" w:hAnsi="Times"/>
                <w:szCs w:val="24"/>
                <w:lang w:val="en-US" w:eastAsia="zh-CN"/>
              </w:rPr>
              <w:t>guard band.</w:t>
            </w:r>
          </w:p>
          <w:p w14:paraId="060FE8D4"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consider irregular CBW in the first version with following options:</w:t>
            </w:r>
          </w:p>
          <w:p w14:paraId="2B63D3AD"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1: in the first version define RF requirements for all CBW that has defined for NR or proposed by operators and consider other CBW in future release</w:t>
            </w:r>
          </w:p>
          <w:p w14:paraId="2FBC525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2: based on the two promising method as concluded from NR study phase</w:t>
            </w:r>
          </w:p>
          <w:p w14:paraId="66AF99D0"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3: specify the minimum RF requirements for min and max CBW as baseline and add scaling factor on top of the baseline for other CBWs.</w:t>
            </w:r>
          </w:p>
          <w:p w14:paraId="79ACA1F7"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exception is allowed for certain RF requirements when it</w:t>
            </w:r>
            <w:r w:rsidRPr="0059685F">
              <w:rPr>
                <w:lang w:val="en-US" w:eastAsia="zh-CN"/>
              </w:rPr>
              <w:t>’</w:t>
            </w:r>
            <w:r w:rsidRPr="0059685F">
              <w:rPr>
                <w:rFonts w:hint="eastAsia"/>
                <w:lang w:val="en-US" w:eastAsia="zh-CN"/>
              </w:rPr>
              <w:t>s hard to simplify requirements by scaling factor for different CBW.</w:t>
            </w:r>
          </w:p>
          <w:p w14:paraId="6ECE8606"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 xml:space="preserve">Option 4: consider the possibility of defining all/part of RF requirements based on actual configured/activated bandwidth i.e. BWP-like basis rather than CBW basis. </w:t>
            </w:r>
          </w:p>
          <w:p w14:paraId="03F899C8"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 xml:space="preserve">One example, RAN4 define RF requirements per RB basis rather than CBW basis. There is translation from baseline RB configuration to other configurations. </w:t>
            </w:r>
          </w:p>
          <w:p w14:paraId="73303C09"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is suggested to start the PA </w:t>
            </w:r>
            <w:proofErr w:type="spellStart"/>
            <w:r w:rsidRPr="0059685F">
              <w:rPr>
                <w:rFonts w:ascii="Times" w:eastAsia="Batang" w:hAnsi="Times" w:hint="eastAsia"/>
                <w:szCs w:val="24"/>
                <w:lang w:val="en-US" w:eastAsia="zh-CN"/>
              </w:rPr>
              <w:t>modelings</w:t>
            </w:r>
            <w:proofErr w:type="spellEnd"/>
            <w:r w:rsidRPr="0059685F">
              <w:rPr>
                <w:rFonts w:ascii="Times" w:eastAsia="Batang" w:hAnsi="Times" w:hint="eastAsia"/>
                <w:szCs w:val="24"/>
                <w:lang w:val="en-US" w:eastAsia="zh-CN"/>
              </w:rPr>
              <w:t xml:space="preserve"> analysis in study phase based on actual commercial testing data, following models can be further optimized based on commercial testing data</w:t>
            </w:r>
          </w:p>
          <w:p w14:paraId="1C7C0FD2"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AM-PM</w:t>
            </w:r>
          </w:p>
          <w:p w14:paraId="5E77AA2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Polynomial</w:t>
            </w:r>
          </w:p>
          <w:p w14:paraId="2FC78338"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Others are not precluded</w:t>
            </w:r>
          </w:p>
          <w:p w14:paraId="1401C826" w14:textId="77777777" w:rsidR="00BC157A" w:rsidRPr="0059685F" w:rsidRDefault="00BC157A" w:rsidP="007418A0">
            <w:pPr>
              <w:jc w:val="both"/>
              <w:rPr>
                <w:lang w:val="en-US" w:eastAsia="zh-CN"/>
              </w:rPr>
            </w:pPr>
            <w:r w:rsidRPr="0059685F">
              <w:rPr>
                <w:rFonts w:eastAsia="SimSun" w:hint="eastAsia"/>
                <w:lang w:val="en-US" w:eastAsia="zh-CN"/>
              </w:rPr>
              <w:t xml:space="preserve"> </w:t>
            </w:r>
            <w:r w:rsidRPr="0059685F">
              <w:rPr>
                <w:rFonts w:hint="eastAsia"/>
                <w:lang w:val="en-US" w:eastAsia="zh-CN"/>
              </w:rPr>
              <w:t>Proposal 13: RAN4 is suggested to be evolved for UE types discussion based on following options.</w:t>
            </w:r>
          </w:p>
          <w:p w14:paraId="23681440" w14:textId="77777777" w:rsidR="00BC157A" w:rsidRPr="0059685F" w:rsidRDefault="00BC157A" w:rsidP="00BE53E4">
            <w:pPr>
              <w:numPr>
                <w:ilvl w:val="0"/>
                <w:numId w:val="27"/>
              </w:numPr>
              <w:jc w:val="both"/>
              <w:rPr>
                <w:lang w:val="en-US" w:eastAsia="zh-CN"/>
              </w:rPr>
            </w:pPr>
            <w:r w:rsidRPr="0059685F">
              <w:rPr>
                <w:rFonts w:hint="eastAsia"/>
                <w:lang w:val="en-US" w:eastAsia="zh-CN"/>
              </w:rPr>
              <w:lastRenderedPageBreak/>
              <w:t>Option 1: Different UE types is coupled with different UE capability sets</w:t>
            </w:r>
          </w:p>
          <w:p w14:paraId="6ADDA8CC" w14:textId="77777777" w:rsidR="00BC157A" w:rsidRPr="0059685F" w:rsidRDefault="00BC157A" w:rsidP="00BE53E4">
            <w:pPr>
              <w:numPr>
                <w:ilvl w:val="1"/>
                <w:numId w:val="27"/>
              </w:numPr>
              <w:jc w:val="both"/>
              <w:rPr>
                <w:lang w:val="en-US" w:eastAsia="zh-CN"/>
              </w:rPr>
            </w:pPr>
            <w:r w:rsidRPr="0059685F">
              <w:rPr>
                <w:rFonts w:hint="eastAsia"/>
                <w:lang w:val="en-US" w:eastAsia="zh-CN"/>
              </w:rPr>
              <w:t xml:space="preserve">Option 1a: Define minimum capability sets. Different UE types </w:t>
            </w:r>
            <w:proofErr w:type="gramStart"/>
            <w:r w:rsidRPr="0059685F">
              <w:rPr>
                <w:rFonts w:hint="eastAsia"/>
                <w:lang w:val="en-US" w:eastAsia="zh-CN"/>
              </w:rPr>
              <w:t>is</w:t>
            </w:r>
            <w:proofErr w:type="gramEnd"/>
            <w:r w:rsidRPr="0059685F">
              <w:rPr>
                <w:rFonts w:hint="eastAsia"/>
                <w:lang w:val="en-US" w:eastAsia="zh-CN"/>
              </w:rPr>
              <w:t xml:space="preserve"> coupled with different UE capability sets on top of the minimum capability sets</w:t>
            </w:r>
          </w:p>
          <w:p w14:paraId="54A19A3C"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3: LTE category like UE types, different types are classified based on different throughput</w:t>
            </w:r>
          </w:p>
          <w:p w14:paraId="56A6E103"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71442BF" w14:textId="77777777" w:rsidR="00BC157A" w:rsidRPr="00C1061D" w:rsidRDefault="00BC157A" w:rsidP="00BC157A">
      <w:pPr>
        <w:rPr>
          <w:rFonts w:eastAsia="Malgun Gothic"/>
          <w:lang w:val="en-US" w:eastAsia="ko-KR"/>
        </w:rPr>
      </w:pPr>
    </w:p>
    <w:p w14:paraId="2F51430C" w14:textId="014C398F"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Nokia</w:t>
      </w:r>
      <w:r>
        <w:rPr>
          <w:rFonts w:ascii="Times New Roman" w:hAnsi="Times New Roman"/>
          <w:b/>
          <w:sz w:val="20"/>
          <w:lang w:val="en-US" w:eastAsia="ko-KR"/>
        </w:rPr>
        <w:t xml:space="preserve"> </w:t>
      </w:r>
      <w:r w:rsidRPr="00AE31B6">
        <w:rPr>
          <w:rFonts w:ascii="Times New Roman" w:hAnsi="Times New Roman"/>
          <w:b/>
          <w:sz w:val="20"/>
          <w:lang w:val="en-US" w:eastAsia="ko-KR"/>
        </w:rPr>
        <w:t>R4-2513144</w:t>
      </w:r>
    </w:p>
    <w:tbl>
      <w:tblPr>
        <w:tblStyle w:val="TableGrid"/>
        <w:tblW w:w="0" w:type="auto"/>
        <w:tblLook w:val="04A0" w:firstRow="1" w:lastRow="0" w:firstColumn="1" w:lastColumn="0" w:noHBand="0" w:noVBand="1"/>
      </w:tblPr>
      <w:tblGrid>
        <w:gridCol w:w="9631"/>
      </w:tblGrid>
      <w:tr w:rsidR="00BC157A" w:rsidRPr="00C120AA" w14:paraId="2DA16015" w14:textId="77777777" w:rsidTr="007418A0">
        <w:tc>
          <w:tcPr>
            <w:tcW w:w="9631" w:type="dxa"/>
          </w:tcPr>
          <w:p w14:paraId="5B85FC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lastRenderedPageBreak/>
              <w:t>Proposal 1: Support CP-OFDM waveform for downlink</w:t>
            </w:r>
          </w:p>
          <w:p w14:paraId="3E43DFB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 Support CP-OFDM and DFT-s-OFDM for uplink</w:t>
            </w:r>
          </w:p>
          <w:p w14:paraId="4CEA595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3: Provide RAN1 with a PA modelling approach to be used in further waveform related studies in RAN1</w:t>
            </w:r>
          </w:p>
          <w:p w14:paraId="5572C4C9"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4: Support QPSK-to-1024QAM modulation for downlink</w:t>
            </w:r>
          </w:p>
          <w:p w14:paraId="2EF42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5: Support QPSK-to-256QAM with CP-OFDM and pi/2 BPSK-to-256QAM with DFT-s-OFDM for uplink</w:t>
            </w:r>
          </w:p>
          <w:p w14:paraId="6869C59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6: 8k FFT is a baseline for 6GR.</w:t>
            </w:r>
          </w:p>
          <w:p w14:paraId="3CCE319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1:</w:t>
            </w:r>
            <w:r w:rsidRPr="00BC157A">
              <w:rPr>
                <w:iCs/>
                <w:sz w:val="20"/>
              </w:rPr>
              <w:t xml:space="preserve"> 16k FFT needed to support 400 MHz CBW with 30 kHz for the appropriate bands.</w:t>
            </w:r>
          </w:p>
          <w:p w14:paraId="4D51FB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rFonts w:eastAsia="DengXian"/>
                <w:iCs/>
                <w:sz w:val="20"/>
              </w:rPr>
              <w:t>Proposal 7:</w:t>
            </w:r>
            <w:r w:rsidRPr="00BC157A">
              <w:rPr>
                <w:iCs/>
                <w:sz w:val="20"/>
              </w:rPr>
              <w:t xml:space="preserve"> Consider SCS values shown in Table 2.3-1 as bold for RAN4 evaluations for Sub-6GHz, Around 7GHz and FR2-1.</w:t>
            </w:r>
          </w:p>
          <w:p w14:paraId="5D39724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2:</w:t>
            </w:r>
            <w:r w:rsidRPr="00BC157A">
              <w:rPr>
                <w:iCs/>
                <w:sz w:val="20"/>
              </w:rPr>
              <w:t xml:space="preserve"> Further studies in RAN1 for the frequency range around 15 GHz (</w:t>
            </w:r>
            <w:r w:rsidRPr="00BC157A">
              <w:rPr>
                <w:b/>
                <w:iCs/>
                <w:sz w:val="20"/>
              </w:rPr>
              <w:t>8.4 - 24.25 GHz)</w:t>
            </w:r>
            <w:r w:rsidRPr="00BC157A">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FE30CA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8: For Sub 6GHz (410 MHz-6.425 GHz), support up to 200 MHz Channel bandwidth for TDD and up to 100 MHz Channel bandwidth for FDD, respectively.</w:t>
            </w:r>
          </w:p>
          <w:p w14:paraId="446A29B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9: For Around 7 &amp; 15 GHz (6.425 to 24.25 GHz), support up to 400 MHz Channel bandwidth.</w:t>
            </w:r>
          </w:p>
          <w:p w14:paraId="37CFBF8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10: For FR2-1 (24.25 - 52.6 GHz), support up to 800 MHz Channel bandwidth.</w:t>
            </w:r>
          </w:p>
          <w:p w14:paraId="37F37AA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11: Consider values shown in Table 2.4.2-1 as minimum CBW for different 6GR scenarios</w:t>
            </w:r>
          </w:p>
          <w:p w14:paraId="12B545F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12: Consider four receivers as baseline for 6GR, at least for all the bands re-farmed from 5G.</w:t>
            </w:r>
          </w:p>
          <w:p w14:paraId="4F4AD54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13: Consider eight receivers for new 6GR bands for </w:t>
            </w:r>
            <w:proofErr w:type="spellStart"/>
            <w:r w:rsidRPr="00BC157A">
              <w:rPr>
                <w:iCs/>
                <w:sz w:val="20"/>
                <w:lang w:eastAsia="zh-CN"/>
              </w:rPr>
              <w:t>eMBB</w:t>
            </w:r>
            <w:proofErr w:type="spellEnd"/>
            <w:r w:rsidRPr="00BC157A">
              <w:rPr>
                <w:iCs/>
                <w:sz w:val="20"/>
                <w:lang w:eastAsia="zh-CN"/>
              </w:rPr>
              <w:t xml:space="preserve"> UE. For FWA devices, consider 16 receivers as baseline for new 6GR bands.</w:t>
            </w:r>
          </w:p>
          <w:p w14:paraId="04E4BA8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14: Consider UE devices supporting TX chains up to 4</w:t>
            </w:r>
          </w:p>
          <w:p w14:paraId="55D43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15: 6GR to further reduce the time-domain footprint of always-on signals and channel related to initial access compared to 5G NR, aiming at increased energy savings.</w:t>
            </w:r>
          </w:p>
          <w:p w14:paraId="4A2F94C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16: The 6G channel raster shall be compatible with NR channel raster for the NR refarming bands. Specifically, the 10 kHz enhanced channel raster shall be the baseline for the bands below 2.4 GHz and SCS based raster shall be the baseline for the bands above them.</w:t>
            </w:r>
          </w:p>
          <w:p w14:paraId="1E6B230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0F2BBF1A"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18: The nominal channel spacing for 6G shall be simplified without considering simultaneous mixed numerologies.</w:t>
            </w:r>
          </w:p>
          <w:p w14:paraId="1C4F1014"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19: NR spectrum utilization can be considered as the starting point for 6G for the majority of existing NR channel bandwidths.</w:t>
            </w:r>
          </w:p>
          <w:p w14:paraId="20289B9F"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20:</w:t>
            </w:r>
            <w:r w:rsidRPr="00BC157A">
              <w:rPr>
                <w:iCs/>
                <w:sz w:val="20"/>
                <w:lang w:eastAsia="ja-JP"/>
              </w:rPr>
              <w:t xml:space="preserve"> The minimum guard band for a given SCS and channel bandwidth shall never be larger than the minimum guard band of all the larger channel bandwidths for the same SCS.</w:t>
            </w:r>
          </w:p>
          <w:p w14:paraId="50E6D9C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21: RAN4 to discuss how to make channel bandwidth definition more flexible and future proof in 6GR compared to NR</w:t>
            </w:r>
          </w:p>
          <w:p w14:paraId="433CCDC1"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3:</w:t>
            </w:r>
            <w:r w:rsidRPr="00BC157A">
              <w:rPr>
                <w:iCs/>
                <w:sz w:val="20"/>
              </w:rPr>
              <w:t xml:space="preserve"> Scalable design for device types in 6GR requires joint efforts among RAN1, RAN4 and RAN2.</w:t>
            </w:r>
          </w:p>
          <w:p w14:paraId="0EAE3CA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4:</w:t>
            </w:r>
            <w:r w:rsidRPr="00BC157A">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4D58CC5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62A34BD7" w14:textId="77777777" w:rsidR="00BC157A" w:rsidRPr="00C120AA" w:rsidRDefault="00BC157A" w:rsidP="007418A0">
            <w:pPr>
              <w:snapToGrid w:val="0"/>
              <w:spacing w:after="60"/>
              <w:jc w:val="both"/>
              <w:rPr>
                <w:rFonts w:eastAsia="Malgun Gothic"/>
                <w:lang w:val="en-US" w:eastAsia="ko-KR"/>
              </w:rPr>
            </w:pPr>
            <w:r w:rsidRPr="00BC157A">
              <w:rPr>
                <w:iCs/>
              </w:rPr>
              <w:lastRenderedPageBreak/>
              <w:t>Proposal 23: RAN4 to study the necessary RF/RRM characteristics to better understand the needs for 6G smartphones (</w:t>
            </w:r>
            <w:proofErr w:type="spellStart"/>
            <w:r w:rsidRPr="00BC157A">
              <w:rPr>
                <w:iCs/>
              </w:rPr>
              <w:t>eMBB</w:t>
            </w:r>
            <w:proofErr w:type="spellEnd"/>
            <w:r w:rsidRPr="00BC157A">
              <w:rPr>
                <w:iCs/>
              </w:rPr>
              <w:t>), Fixed Wireless Access (FWA) devices and minimum capability devices like massive IoT devices.</w:t>
            </w:r>
          </w:p>
        </w:tc>
      </w:tr>
    </w:tbl>
    <w:p w14:paraId="22EFCB77" w14:textId="77777777" w:rsidR="00BC157A" w:rsidRPr="00C1061D" w:rsidRDefault="00BC157A" w:rsidP="00BC157A">
      <w:pPr>
        <w:rPr>
          <w:rFonts w:eastAsia="Malgun Gothic"/>
          <w:lang w:val="en-US" w:eastAsia="ko-KR"/>
        </w:rPr>
      </w:pPr>
    </w:p>
    <w:p w14:paraId="645D52CB" w14:textId="1373F9D5"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AE31B6">
        <w:rPr>
          <w:rFonts w:ascii="Times New Roman" w:hAnsi="Times New Roman"/>
          <w:b/>
          <w:sz w:val="20"/>
          <w:lang w:val="en-US" w:eastAsia="ko-KR"/>
        </w:rPr>
        <w:t>Spreadtrum</w:t>
      </w:r>
      <w:proofErr w:type="spellEnd"/>
      <w:r>
        <w:rPr>
          <w:rFonts w:ascii="Times New Roman" w:hAnsi="Times New Roman"/>
          <w:b/>
          <w:sz w:val="20"/>
          <w:lang w:val="en-US" w:eastAsia="ko-KR"/>
        </w:rPr>
        <w:t xml:space="preserve"> </w:t>
      </w:r>
      <w:r w:rsidRPr="00AE31B6">
        <w:rPr>
          <w:rFonts w:ascii="Times New Roman" w:hAnsi="Times New Roman"/>
          <w:b/>
          <w:sz w:val="20"/>
          <w:lang w:val="en-US" w:eastAsia="ko-KR"/>
        </w:rPr>
        <w:t>R4-2513147</w:t>
      </w:r>
    </w:p>
    <w:tbl>
      <w:tblPr>
        <w:tblStyle w:val="TableGrid"/>
        <w:tblW w:w="0" w:type="auto"/>
        <w:tblLook w:val="04A0" w:firstRow="1" w:lastRow="0" w:firstColumn="1" w:lastColumn="0" w:noHBand="0" w:noVBand="1"/>
      </w:tblPr>
      <w:tblGrid>
        <w:gridCol w:w="9631"/>
      </w:tblGrid>
      <w:tr w:rsidR="00BC157A" w14:paraId="30F99366" w14:textId="77777777" w:rsidTr="007418A0">
        <w:tc>
          <w:tcPr>
            <w:tcW w:w="9631" w:type="dxa"/>
          </w:tcPr>
          <w:p w14:paraId="6B3E2949" w14:textId="77777777" w:rsidR="00BC157A" w:rsidRPr="00AA39B5" w:rsidRDefault="00BC157A" w:rsidP="007418A0">
            <w:pPr>
              <w:spacing w:before="120"/>
              <w:jc w:val="both"/>
              <w:rPr>
                <w:rFonts w:eastAsiaTheme="minorEastAsia"/>
                <w:b/>
                <w:i/>
                <w:lang w:eastAsia="zh-CN"/>
              </w:rPr>
            </w:pPr>
            <w:r w:rsidRPr="002C26EE">
              <w:rPr>
                <w:b/>
                <w:i/>
                <w:lang w:eastAsia="zh-CN"/>
              </w:rPr>
              <w:t xml:space="preserve">Proposal </w:t>
            </w:r>
            <w:r>
              <w:rPr>
                <w:b/>
                <w:i/>
                <w:lang w:eastAsia="zh-CN"/>
              </w:rPr>
              <w:t>1</w:t>
            </w:r>
            <w:r w:rsidRPr="002C26EE">
              <w:rPr>
                <w:b/>
                <w:i/>
                <w:lang w:eastAsia="zh-CN"/>
              </w:rPr>
              <w:t>: DFT-s-OFDM waveform can be supported for 6GR for downlink</w:t>
            </w:r>
            <w:r>
              <w:rPr>
                <w:b/>
                <w:i/>
                <w:lang w:eastAsia="zh-CN"/>
              </w:rPr>
              <w:t xml:space="preserve"> (e.g., massive IoT usage scenarios).</w:t>
            </w:r>
            <w:r w:rsidRPr="00FE63D9">
              <w:rPr>
                <w:lang w:eastAsia="zh-CN"/>
              </w:rPr>
              <w:t xml:space="preserve"> </w:t>
            </w:r>
            <w:r w:rsidRPr="00FE63D9">
              <w:rPr>
                <w:b/>
                <w:i/>
                <w:lang w:eastAsia="zh-CN"/>
              </w:rPr>
              <w:t>From RAN4 UE perspective, for this wavefor</w:t>
            </w:r>
            <w:r>
              <w:rPr>
                <w:b/>
                <w:i/>
                <w:lang w:eastAsia="zh-CN"/>
              </w:rPr>
              <w:t xml:space="preserve">m, we can study the RFSFENS, </w:t>
            </w:r>
            <w:r w:rsidRPr="00FE63D9">
              <w:rPr>
                <w:b/>
                <w:i/>
                <w:lang w:eastAsia="zh-CN"/>
              </w:rPr>
              <w:t>demodulation performance and other requirements.</w:t>
            </w:r>
          </w:p>
          <w:p w14:paraId="4AC2B2CE" w14:textId="77777777" w:rsidR="00BC157A" w:rsidRPr="004755CC" w:rsidRDefault="00BC157A" w:rsidP="007418A0">
            <w:pPr>
              <w:jc w:val="both"/>
              <w:rPr>
                <w:rFonts w:eastAsiaTheme="minorEastAsia"/>
                <w:b/>
                <w:i/>
                <w:lang w:eastAsia="zh-CN"/>
              </w:rPr>
            </w:pPr>
            <w:r w:rsidRPr="004755CC">
              <w:rPr>
                <w:rFonts w:eastAsiaTheme="minorEastAsia"/>
                <w:b/>
                <w:i/>
                <w:lang w:eastAsia="zh-CN"/>
              </w:rPr>
              <w:t>Proposal</w:t>
            </w:r>
            <w:r>
              <w:rPr>
                <w:rFonts w:eastAsiaTheme="minorEastAsia"/>
                <w:b/>
                <w:i/>
                <w:lang w:eastAsia="zh-CN"/>
              </w:rPr>
              <w:t xml:space="preserve"> 2</w:t>
            </w:r>
            <w:r w:rsidRPr="004755CC">
              <w:rPr>
                <w:rFonts w:eastAsiaTheme="minorEastAsia"/>
                <w:b/>
                <w:i/>
                <w:lang w:eastAsia="zh-CN"/>
              </w:rPr>
              <w:t xml:space="preserve">: For 6GR </w:t>
            </w:r>
            <w:r>
              <w:rPr>
                <w:rFonts w:eastAsiaTheme="minorEastAsia"/>
                <w:b/>
                <w:i/>
                <w:lang w:eastAsia="zh-CN"/>
              </w:rPr>
              <w:t>Day1</w:t>
            </w:r>
            <w:r w:rsidRPr="004755CC">
              <w:rPr>
                <w:rFonts w:eastAsiaTheme="minorEastAsia"/>
                <w:b/>
                <w:i/>
                <w:lang w:eastAsia="zh-CN"/>
              </w:rPr>
              <w:t xml:space="preserve">, </w:t>
            </w:r>
            <w:r>
              <w:rPr>
                <w:rFonts w:eastAsiaTheme="minorEastAsia"/>
                <w:b/>
                <w:i/>
                <w:lang w:eastAsia="zh-CN"/>
              </w:rPr>
              <w:t>the highest modulation order can be 256QAM for UL, the highest modulation order can be 1024QAM for DL</w:t>
            </w:r>
            <w:r w:rsidRPr="004755CC">
              <w:rPr>
                <w:rFonts w:eastAsiaTheme="minorEastAsia"/>
                <w:b/>
                <w:i/>
                <w:lang w:eastAsia="zh-CN"/>
              </w:rPr>
              <w:t>.</w:t>
            </w:r>
          </w:p>
          <w:p w14:paraId="2A526839" w14:textId="77777777" w:rsidR="00BC157A" w:rsidRPr="00B92C05" w:rsidRDefault="00BC157A" w:rsidP="007418A0">
            <w:pPr>
              <w:jc w:val="both"/>
              <w:rPr>
                <w:rFonts w:eastAsiaTheme="minorEastAsia"/>
                <w:b/>
                <w:i/>
                <w:lang w:eastAsia="zh-CN"/>
              </w:rPr>
            </w:pPr>
            <w:r w:rsidRPr="00B92C05">
              <w:rPr>
                <w:rFonts w:eastAsiaTheme="minorEastAsia"/>
                <w:b/>
                <w:i/>
                <w:lang w:eastAsia="zh-CN"/>
              </w:rPr>
              <w:t>P</w:t>
            </w:r>
            <w:r w:rsidRPr="00B92C05">
              <w:rPr>
                <w:rFonts w:eastAsiaTheme="minorEastAsia" w:hint="eastAsia"/>
                <w:b/>
                <w:i/>
                <w:lang w:eastAsia="zh-CN"/>
              </w:rPr>
              <w:t>roposal</w:t>
            </w:r>
            <w:r w:rsidRPr="00B92C05">
              <w:rPr>
                <w:rFonts w:eastAsiaTheme="minorEastAsia"/>
                <w:b/>
                <w:i/>
                <w:lang w:eastAsia="zh-CN"/>
              </w:rPr>
              <w:t xml:space="preserve"> </w:t>
            </w:r>
            <w:r>
              <w:rPr>
                <w:rFonts w:eastAsiaTheme="minorEastAsia"/>
                <w:b/>
                <w:i/>
                <w:lang w:eastAsia="zh-CN"/>
              </w:rPr>
              <w:t>3</w:t>
            </w:r>
            <w:r w:rsidRPr="00B92C05">
              <w:rPr>
                <w:rFonts w:eastAsiaTheme="minorEastAsia" w:hint="eastAsia"/>
                <w:b/>
                <w:i/>
                <w:lang w:eastAsia="zh-CN"/>
              </w:rPr>
              <w:t>:</w:t>
            </w:r>
            <w:r w:rsidRPr="00B92C05">
              <w:rPr>
                <w:rFonts w:eastAsiaTheme="minorEastAsia"/>
                <w:b/>
                <w:i/>
                <w:lang w:eastAsia="zh-CN"/>
              </w:rPr>
              <w:t xml:space="preserve"> For 6GR</w:t>
            </w:r>
            <w:r>
              <w:rPr>
                <w:rFonts w:eastAsiaTheme="minorEastAsia"/>
                <w:b/>
                <w:i/>
                <w:lang w:eastAsia="zh-CN"/>
              </w:rPr>
              <w:t xml:space="preserve"> D</w:t>
            </w:r>
            <w:r>
              <w:rPr>
                <w:rFonts w:eastAsiaTheme="minorEastAsia" w:hint="eastAsia"/>
                <w:b/>
                <w:i/>
                <w:lang w:eastAsia="zh-CN"/>
              </w:rPr>
              <w:t>ay</w:t>
            </w:r>
            <w:r>
              <w:rPr>
                <w:rFonts w:eastAsiaTheme="minorEastAsia"/>
                <w:b/>
                <w:i/>
                <w:lang w:eastAsia="zh-CN"/>
              </w:rPr>
              <w:t>1</w:t>
            </w:r>
            <w:r w:rsidRPr="00B92C05">
              <w:rPr>
                <w:rFonts w:eastAsiaTheme="minorEastAsia"/>
                <w:b/>
                <w:i/>
                <w:lang w:eastAsia="zh-CN"/>
              </w:rPr>
              <w:t>, the channel bandwidth as proposed that:</w:t>
            </w:r>
          </w:p>
          <w:p w14:paraId="36750EF3" w14:textId="77777777" w:rsidR="00BC157A" w:rsidRDefault="00BC157A" w:rsidP="00BE53E4">
            <w:pPr>
              <w:pStyle w:val="ListParagraph"/>
              <w:numPr>
                <w:ilvl w:val="0"/>
                <w:numId w:val="29"/>
              </w:numPr>
              <w:ind w:firstLineChars="0"/>
              <w:contextualSpacing/>
              <w:jc w:val="both"/>
              <w:rPr>
                <w:rFonts w:eastAsiaTheme="minorEastAsia"/>
                <w:b/>
                <w:i/>
                <w:lang w:eastAsia="zh-CN"/>
              </w:rPr>
            </w:pPr>
            <w:r w:rsidRPr="00B92C05">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43CB5B9D" w14:textId="77777777" w:rsidR="00BC157A" w:rsidRPr="00B92C05" w:rsidRDefault="00BC157A" w:rsidP="00BE53E4">
            <w:pPr>
              <w:pStyle w:val="ListParagraph"/>
              <w:numPr>
                <w:ilvl w:val="0"/>
                <w:numId w:val="29"/>
              </w:numPr>
              <w:ind w:firstLineChars="0"/>
              <w:contextualSpacing/>
              <w:jc w:val="both"/>
              <w:rPr>
                <w:rFonts w:eastAsiaTheme="minorEastAsia"/>
                <w:b/>
                <w:i/>
                <w:lang w:eastAsia="zh-CN"/>
              </w:rPr>
            </w:pPr>
            <w:r>
              <w:rPr>
                <w:rFonts w:eastAsiaTheme="minorEastAsia"/>
                <w:b/>
                <w:i/>
                <w:lang w:eastAsia="zh-CN"/>
              </w:rPr>
              <w:t>F</w:t>
            </w:r>
            <w:r w:rsidRPr="00B92C05">
              <w:rPr>
                <w:rFonts w:eastAsiaTheme="minorEastAsia" w:hint="eastAsia"/>
                <w:b/>
                <w:i/>
                <w:lang w:eastAsia="zh-CN"/>
              </w:rPr>
              <w:t>or</w:t>
            </w:r>
            <w:r w:rsidRPr="00B92C05">
              <w:rPr>
                <w:rFonts w:eastAsiaTheme="minorEastAsia"/>
                <w:b/>
                <w:i/>
                <w:lang w:eastAsia="zh-CN"/>
              </w:rPr>
              <w:t xml:space="preserve"> </w:t>
            </w:r>
            <w:r w:rsidRPr="00B92C05">
              <w:rPr>
                <w:rFonts w:eastAsiaTheme="minorEastAsia" w:hint="eastAsia"/>
                <w:b/>
                <w:i/>
                <w:lang w:eastAsia="zh-CN"/>
              </w:rPr>
              <w:t>sub</w:t>
            </w:r>
            <w:r w:rsidRPr="00B92C05">
              <w:rPr>
                <w:rFonts w:eastAsiaTheme="minorEastAsia"/>
                <w:b/>
                <w:i/>
                <w:lang w:eastAsia="zh-CN"/>
              </w:rPr>
              <w:t>-1GH</w:t>
            </w:r>
            <w:r w:rsidRPr="00B92C05">
              <w:rPr>
                <w:rFonts w:eastAsiaTheme="minorEastAsia" w:hint="eastAsia"/>
                <w:b/>
                <w:i/>
                <w:lang w:eastAsia="zh-CN"/>
              </w:rPr>
              <w:t>z</w:t>
            </w:r>
            <w:r w:rsidRPr="00B92C05">
              <w:rPr>
                <w:rFonts w:eastAsiaTheme="minorEastAsia"/>
                <w:b/>
                <w:i/>
                <w:lang w:eastAsia="zh-CN"/>
              </w:rPr>
              <w:t xml:space="preserve"> </w:t>
            </w:r>
            <w:r w:rsidRPr="00B92C05">
              <w:rPr>
                <w:rFonts w:eastAsiaTheme="minorEastAsia" w:hint="eastAsia"/>
                <w:b/>
                <w:i/>
                <w:lang w:eastAsia="zh-CN"/>
              </w:rPr>
              <w:t>to</w:t>
            </w:r>
            <w:r w:rsidRPr="00B92C05">
              <w:rPr>
                <w:rFonts w:eastAsiaTheme="minorEastAsia"/>
                <w:b/>
                <w:i/>
                <w:lang w:eastAsia="zh-CN"/>
              </w:rPr>
              <w:t xml:space="preserve"> sub-6GHz</w:t>
            </w:r>
            <w:r w:rsidRPr="00B92C05">
              <w:rPr>
                <w:rFonts w:eastAsiaTheme="minorEastAsia" w:hint="eastAsia"/>
                <w:b/>
                <w:i/>
                <w:lang w:eastAsia="zh-CN"/>
              </w:rPr>
              <w:t>,</w:t>
            </w:r>
            <w:r w:rsidRPr="00B92C05">
              <w:rPr>
                <w:rFonts w:eastAsiaTheme="minorEastAsia"/>
                <w:b/>
                <w:i/>
                <w:lang w:eastAsia="zh-CN"/>
              </w:rPr>
              <w:t xml:space="preserve"> we can </w:t>
            </w:r>
            <w:r w:rsidRPr="00B92C05">
              <w:rPr>
                <w:rFonts w:eastAsiaTheme="minorEastAsia" w:hint="eastAsia"/>
                <w:b/>
                <w:i/>
                <w:lang w:eastAsia="zh-CN"/>
              </w:rPr>
              <w:t>reuse</w:t>
            </w:r>
            <w:r w:rsidRPr="00B92C05">
              <w:rPr>
                <w:rFonts w:eastAsiaTheme="minorEastAsia"/>
                <w:b/>
                <w:i/>
                <w:lang w:eastAsia="zh-CN"/>
              </w:rPr>
              <w:t xml:space="preserve"> </w:t>
            </w:r>
            <w:r w:rsidRPr="00B92C05">
              <w:rPr>
                <w:rFonts w:eastAsiaTheme="minorEastAsia" w:hint="eastAsia"/>
                <w:b/>
                <w:i/>
                <w:lang w:eastAsia="zh-CN"/>
              </w:rPr>
              <w:t>the</w:t>
            </w:r>
            <w:r w:rsidRPr="00B92C05">
              <w:rPr>
                <w:rFonts w:eastAsiaTheme="minorEastAsia"/>
                <w:b/>
                <w:i/>
                <w:lang w:eastAsia="zh-CN"/>
              </w:rPr>
              <w:t xml:space="preserve"> definition of NR. Whether sub-6GHz </w:t>
            </w:r>
            <w:r w:rsidRPr="00B92C05">
              <w:rPr>
                <w:rFonts w:eastAsiaTheme="minorEastAsia" w:hint="eastAsia"/>
                <w:b/>
                <w:i/>
                <w:lang w:eastAsia="zh-CN"/>
              </w:rPr>
              <w:t>can</w:t>
            </w:r>
            <w:r w:rsidRPr="00B92C05">
              <w:rPr>
                <w:rFonts w:eastAsiaTheme="minorEastAsia"/>
                <w:b/>
                <w:i/>
                <w:lang w:eastAsia="zh-CN"/>
              </w:rPr>
              <w:t xml:space="preserve"> </w:t>
            </w:r>
            <w:r w:rsidRPr="00B92C05">
              <w:rPr>
                <w:rFonts w:eastAsiaTheme="minorEastAsia" w:hint="eastAsia"/>
                <w:b/>
                <w:i/>
                <w:lang w:eastAsia="zh-CN"/>
              </w:rPr>
              <w:t>be</w:t>
            </w:r>
            <w:r w:rsidRPr="00B92C05">
              <w:rPr>
                <w:rFonts w:eastAsiaTheme="minorEastAsia"/>
                <w:b/>
                <w:i/>
                <w:lang w:eastAsia="zh-CN"/>
              </w:rPr>
              <w:t xml:space="preserve"> </w:t>
            </w:r>
            <w:r w:rsidRPr="00B92C05">
              <w:rPr>
                <w:rFonts w:eastAsiaTheme="minorEastAsia" w:hint="eastAsia"/>
                <w:b/>
                <w:i/>
                <w:lang w:eastAsia="zh-CN"/>
              </w:rPr>
              <w:t>extended</w:t>
            </w:r>
            <w:r>
              <w:rPr>
                <w:rFonts w:eastAsiaTheme="minorEastAsia"/>
                <w:b/>
                <w:i/>
                <w:lang w:eastAsia="zh-CN"/>
              </w:rPr>
              <w:t xml:space="preserve"> to 200MHz can be further studied</w:t>
            </w:r>
            <w:r w:rsidRPr="00B92C05">
              <w:rPr>
                <w:rFonts w:eastAsiaTheme="minorEastAsia"/>
                <w:b/>
                <w:i/>
                <w:lang w:eastAsia="zh-CN"/>
              </w:rPr>
              <w:t>.</w:t>
            </w:r>
          </w:p>
          <w:p w14:paraId="6B867FFB" w14:textId="77777777" w:rsidR="00BC157A" w:rsidRPr="00513F14" w:rsidRDefault="00BC157A" w:rsidP="007418A0">
            <w:pPr>
              <w:jc w:val="both"/>
              <w:rPr>
                <w:rFonts w:eastAsiaTheme="minorEastAsia"/>
                <w:b/>
                <w:i/>
                <w:lang w:eastAsia="zh-CN"/>
              </w:rPr>
            </w:pPr>
            <w:r w:rsidRPr="00513F14">
              <w:rPr>
                <w:rFonts w:eastAsiaTheme="minorEastAsia"/>
                <w:b/>
                <w:i/>
                <w:lang w:eastAsia="zh-CN"/>
              </w:rPr>
              <w:t xml:space="preserve">Proposal </w:t>
            </w:r>
            <w:r>
              <w:rPr>
                <w:rFonts w:eastAsiaTheme="minorEastAsia"/>
                <w:b/>
                <w:i/>
                <w:lang w:eastAsia="zh-CN"/>
              </w:rPr>
              <w:t>4</w:t>
            </w:r>
            <w:r w:rsidRPr="00513F14">
              <w:rPr>
                <w:rFonts w:eastAsiaTheme="minorEastAsia"/>
                <w:b/>
                <w:i/>
                <w:lang w:eastAsia="zh-CN"/>
              </w:rPr>
              <w:t>: For FDD, SCS can be 15 kHz and the maximum FFT can be 4096; for TDD, SCS can be 30 kHz and the maximum FFT can be 8192. F</w:t>
            </w:r>
            <w:r w:rsidRPr="00513F14">
              <w:rPr>
                <w:rFonts w:eastAsiaTheme="minorEastAsia" w:hint="eastAsia"/>
                <w:b/>
                <w:i/>
                <w:lang w:eastAsia="zh-CN"/>
              </w:rPr>
              <w:t>or</w:t>
            </w:r>
            <w:r w:rsidRPr="00513F14">
              <w:rPr>
                <w:rFonts w:eastAsiaTheme="minorEastAsia"/>
                <w:b/>
                <w:i/>
                <w:lang w:eastAsia="zh-CN"/>
              </w:rPr>
              <w:t xml:space="preserve"> FR2-1</w:t>
            </w:r>
            <w:r w:rsidRPr="00513F14">
              <w:rPr>
                <w:rFonts w:eastAsiaTheme="minorEastAsia" w:hint="eastAsia"/>
                <w:b/>
                <w:i/>
                <w:lang w:eastAsia="zh-CN"/>
              </w:rPr>
              <w:t>,</w:t>
            </w:r>
            <w:r w:rsidRPr="00513F14">
              <w:rPr>
                <w:rFonts w:eastAsiaTheme="minorEastAsia"/>
                <w:b/>
                <w:i/>
                <w:lang w:eastAsia="zh-CN"/>
              </w:rPr>
              <w:t xml:space="preserve"> we can use 120 kHz SCS and the maximum FFT can be 4096.</w:t>
            </w:r>
          </w:p>
          <w:p w14:paraId="21E8BA3E" w14:textId="77777777" w:rsidR="00BC157A" w:rsidRPr="004F7A29" w:rsidRDefault="00BC157A" w:rsidP="007418A0">
            <w:pPr>
              <w:jc w:val="both"/>
              <w:rPr>
                <w:rFonts w:eastAsiaTheme="minorEastAsia"/>
                <w:b/>
                <w:i/>
                <w:lang w:eastAsia="zh-CN"/>
              </w:rPr>
            </w:pPr>
            <w:r>
              <w:rPr>
                <w:rFonts w:eastAsiaTheme="minorEastAsia"/>
                <w:b/>
                <w:i/>
                <w:lang w:eastAsia="zh-CN"/>
              </w:rPr>
              <w:t>Proposal 5: Reuse the NR for</w:t>
            </w:r>
            <w:r w:rsidRPr="004F7A29">
              <w:rPr>
                <w:rFonts w:eastAsiaTheme="minorEastAsia"/>
                <w:b/>
                <w:i/>
                <w:lang w:eastAsia="zh-CN"/>
              </w:rPr>
              <w:t xml:space="preserve"> Tx/Rx MIMO as the baseline for 6GR.</w:t>
            </w:r>
          </w:p>
          <w:p w14:paraId="783DB250" w14:textId="77777777" w:rsidR="00BC157A" w:rsidRPr="004F7A29" w:rsidRDefault="00BC157A" w:rsidP="00BE53E4">
            <w:pPr>
              <w:pStyle w:val="ListParagraph"/>
              <w:numPr>
                <w:ilvl w:val="0"/>
                <w:numId w:val="29"/>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71EEA670" w14:textId="77777777" w:rsidR="00BC157A" w:rsidRPr="004F7A29" w:rsidRDefault="00BC157A" w:rsidP="00BE53E4">
            <w:pPr>
              <w:pStyle w:val="ListParagraph"/>
              <w:numPr>
                <w:ilvl w:val="0"/>
                <w:numId w:val="29"/>
              </w:numPr>
              <w:ind w:firstLineChars="0"/>
              <w:contextualSpacing/>
              <w:jc w:val="both"/>
              <w:rPr>
                <w:rFonts w:eastAsiaTheme="minorEastAsia"/>
                <w:b/>
                <w:i/>
                <w:lang w:eastAsia="zh-CN"/>
              </w:rPr>
            </w:pPr>
            <w:r w:rsidRPr="004F7A29">
              <w:rPr>
                <w:rFonts w:eastAsiaTheme="minorEastAsia"/>
                <w:b/>
                <w:i/>
                <w:lang w:eastAsia="zh-CN"/>
              </w:rPr>
              <w:t>1Tx</w:t>
            </w:r>
            <w:r w:rsidRPr="004F7A29">
              <w:rPr>
                <w:rFonts w:eastAsiaTheme="minorEastAsia" w:hint="eastAsia"/>
                <w:b/>
                <w:i/>
                <w:lang w:eastAsia="zh-CN"/>
              </w:rPr>
              <w:t>/</w:t>
            </w:r>
            <w:r w:rsidRPr="004F7A29">
              <w:rPr>
                <w:rFonts w:eastAsiaTheme="minorEastAsia"/>
                <w:b/>
                <w:i/>
                <w:lang w:eastAsia="zh-CN"/>
              </w:rPr>
              <w:t>2Rx can be for XR and (</w:t>
            </w:r>
            <w:r w:rsidRPr="004F7A29">
              <w:rPr>
                <w:rFonts w:eastAsiaTheme="minorEastAsia" w:hint="eastAsia"/>
                <w:b/>
                <w:i/>
                <w:lang w:eastAsia="zh-CN"/>
              </w:rPr>
              <w:t>e</w:t>
            </w:r>
            <w:r w:rsidRPr="004F7A29">
              <w:rPr>
                <w:rFonts w:eastAsiaTheme="minorEastAsia"/>
                <w:b/>
                <w:i/>
                <w:lang w:eastAsia="zh-CN"/>
              </w:rPr>
              <w:t>)Redcap UE.</w:t>
            </w:r>
          </w:p>
          <w:p w14:paraId="6B740ECC" w14:textId="77777777" w:rsidR="00BC157A" w:rsidRPr="00513F14" w:rsidRDefault="00BC157A" w:rsidP="00BE53E4">
            <w:pPr>
              <w:pStyle w:val="ListParagraph"/>
              <w:numPr>
                <w:ilvl w:val="0"/>
                <w:numId w:val="29"/>
              </w:numPr>
              <w:ind w:firstLineChars="0"/>
              <w:contextualSpacing/>
              <w:jc w:val="both"/>
              <w:rPr>
                <w:rFonts w:eastAsiaTheme="minorEastAsia"/>
                <w:b/>
                <w:i/>
                <w:lang w:eastAsia="zh-CN"/>
              </w:rPr>
            </w:pPr>
            <w:r w:rsidRPr="004F7A29">
              <w:rPr>
                <w:rFonts w:eastAsiaTheme="minorEastAsia"/>
                <w:b/>
                <w:i/>
                <w:lang w:eastAsia="zh-CN"/>
              </w:rPr>
              <w:t>1Tx/1Rx can be for IoT devices.</w:t>
            </w:r>
          </w:p>
          <w:p w14:paraId="5E68888A" w14:textId="77777777" w:rsidR="00BC157A" w:rsidRPr="00513F14" w:rsidRDefault="00BC157A" w:rsidP="007418A0">
            <w:pPr>
              <w:jc w:val="both"/>
              <w:rPr>
                <w:b/>
                <w:i/>
                <w:lang w:eastAsia="zh-CN"/>
              </w:rPr>
            </w:pPr>
            <w:r w:rsidRPr="00513F14">
              <w:rPr>
                <w:b/>
                <w:i/>
                <w:lang w:eastAsia="zh-CN"/>
              </w:rPr>
              <w:t xml:space="preserve">Proposal </w:t>
            </w:r>
            <w:r>
              <w:rPr>
                <w:b/>
                <w:i/>
                <w:lang w:val="en-US" w:eastAsia="zh-CN"/>
              </w:rPr>
              <w:t>6</w:t>
            </w:r>
            <w:r>
              <w:rPr>
                <w:b/>
                <w:i/>
                <w:lang w:eastAsia="zh-CN"/>
              </w:rPr>
              <w:t>: M</w:t>
            </w:r>
            <w:r w:rsidRPr="00513F14">
              <w:rPr>
                <w:b/>
                <w:i/>
                <w:lang w:eastAsia="zh-CN"/>
              </w:rPr>
              <w:t>ore sparse sync raster design can be considered in 6GR. Whether the principle in NR for sync raster should be followed in 6GR needs to be discussed.</w:t>
            </w:r>
          </w:p>
          <w:p w14:paraId="6B4B0DA4" w14:textId="77777777" w:rsidR="00BC157A" w:rsidRPr="003E2B2C" w:rsidRDefault="00BC157A" w:rsidP="007418A0">
            <w:pPr>
              <w:jc w:val="both"/>
              <w:rPr>
                <w:rFonts w:eastAsiaTheme="minorEastAsia"/>
                <w:b/>
                <w:i/>
                <w:lang w:eastAsia="zh-CN"/>
              </w:rPr>
            </w:pPr>
            <w:r w:rsidRPr="00D563DE">
              <w:rPr>
                <w:rFonts w:eastAsiaTheme="minorEastAsia"/>
                <w:b/>
                <w:i/>
                <w:lang w:eastAsia="zh-CN"/>
              </w:rPr>
              <w:t>Proposal 7: For the re-farming bands, 6GR channel raster can be 10 kH</w:t>
            </w:r>
            <w:r w:rsidRPr="00D563DE">
              <w:rPr>
                <w:rFonts w:eastAsiaTheme="minorEastAsia" w:hint="eastAsia"/>
                <w:b/>
                <w:i/>
                <w:lang w:eastAsia="zh-CN"/>
              </w:rPr>
              <w:t>z</w:t>
            </w:r>
            <w:r w:rsidRPr="00D563DE">
              <w:rPr>
                <w:rFonts w:eastAsiaTheme="minorEastAsia"/>
                <w:b/>
                <w:i/>
                <w:lang w:eastAsia="zh-CN"/>
              </w:rPr>
              <w:t xml:space="preserve"> when these bands in NR can support 10 kHz</w:t>
            </w:r>
            <w:r w:rsidRPr="00D563DE">
              <w:rPr>
                <w:rFonts w:eastAsiaTheme="minorEastAsia" w:hint="eastAsia"/>
                <w:b/>
                <w:i/>
                <w:lang w:eastAsia="zh-CN"/>
              </w:rPr>
              <w:t>.</w:t>
            </w:r>
            <w:r w:rsidRPr="00D563DE">
              <w:rPr>
                <w:rFonts w:eastAsiaTheme="minorEastAsia"/>
                <w:b/>
                <w:i/>
                <w:lang w:eastAsia="zh-CN"/>
              </w:rPr>
              <w:t xml:space="preserve"> For other bands, channel raster can be SCS in 6GR.</w:t>
            </w:r>
          </w:p>
          <w:p w14:paraId="395741EB" w14:textId="77777777" w:rsidR="00BC157A" w:rsidRPr="00FD1459" w:rsidRDefault="00BC157A" w:rsidP="007418A0">
            <w:pPr>
              <w:jc w:val="both"/>
              <w:rPr>
                <w:b/>
                <w:i/>
                <w:lang w:eastAsia="zh-CN"/>
              </w:rPr>
            </w:pPr>
            <w:r w:rsidRPr="00FD1459">
              <w:rPr>
                <w:b/>
                <w:i/>
                <w:lang w:eastAsia="zh-CN"/>
              </w:rPr>
              <w:t>P</w:t>
            </w:r>
            <w:r w:rsidRPr="00FD1459">
              <w:rPr>
                <w:rFonts w:eastAsiaTheme="minorEastAsia"/>
                <w:b/>
                <w:i/>
                <w:lang w:eastAsia="zh-CN"/>
              </w:rPr>
              <w:t xml:space="preserve">roposal </w:t>
            </w:r>
            <w:r>
              <w:rPr>
                <w:rFonts w:eastAsiaTheme="minorEastAsia"/>
                <w:b/>
                <w:i/>
                <w:lang w:eastAsia="zh-CN"/>
              </w:rPr>
              <w:t>8</w:t>
            </w:r>
            <w:r w:rsidRPr="00FD1459">
              <w:rPr>
                <w:b/>
                <w:i/>
                <w:lang w:eastAsia="zh-CN"/>
              </w:rPr>
              <w:t xml:space="preserve">: For supporting improved spectrum utilization and operations over one or more carriers/bands, these </w:t>
            </w:r>
            <w:r>
              <w:rPr>
                <w:b/>
                <w:i/>
                <w:lang w:eastAsia="zh-CN"/>
              </w:rPr>
              <w:t>mechanisms</w:t>
            </w:r>
            <w:r w:rsidRPr="00FD1459">
              <w:rPr>
                <w:b/>
                <w:i/>
                <w:lang w:eastAsia="zh-CN"/>
              </w:rPr>
              <w:t xml:space="preserve"> can be considered.</w:t>
            </w:r>
          </w:p>
          <w:p w14:paraId="6388993A" w14:textId="77777777" w:rsidR="00BC157A" w:rsidRPr="00FD1459"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CA mechanism.</w:t>
            </w:r>
          </w:p>
          <w:p w14:paraId="0A6B4381" w14:textId="77777777" w:rsidR="00BC157A"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MCSC (Multi-Carrier Single Cell) mechanism.</w:t>
            </w:r>
          </w:p>
          <w:p w14:paraId="500961E3" w14:textId="77777777" w:rsidR="00BC157A" w:rsidRPr="0033556D" w:rsidRDefault="00BC157A" w:rsidP="007418A0">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12FD19E2" w14:textId="77777777" w:rsidR="00BC157A" w:rsidRPr="00F22B64" w:rsidRDefault="00BC157A" w:rsidP="007418A0">
            <w:pPr>
              <w:jc w:val="both"/>
              <w:rPr>
                <w:rFonts w:eastAsiaTheme="minorEastAsia"/>
                <w:b/>
                <w:i/>
                <w:lang w:eastAsia="zh-CN"/>
              </w:rPr>
            </w:pPr>
            <w:r w:rsidRPr="00F22B64">
              <w:rPr>
                <w:rFonts w:eastAsiaTheme="minorEastAsia"/>
                <w:b/>
                <w:i/>
                <w:lang w:eastAsia="zh-CN"/>
              </w:rPr>
              <w:t>P</w:t>
            </w:r>
            <w:r w:rsidRPr="00F22B64">
              <w:rPr>
                <w:rFonts w:eastAsiaTheme="minorEastAsia" w:hint="eastAsia"/>
                <w:b/>
                <w:i/>
                <w:lang w:eastAsia="zh-CN"/>
              </w:rPr>
              <w:t>roposal</w:t>
            </w:r>
            <w:r w:rsidRPr="00F22B64">
              <w:rPr>
                <w:rFonts w:eastAsiaTheme="minorEastAsia"/>
                <w:b/>
                <w:i/>
                <w:lang w:eastAsia="zh-CN"/>
              </w:rPr>
              <w:t xml:space="preserve"> 1</w:t>
            </w:r>
            <w:r>
              <w:rPr>
                <w:rFonts w:eastAsiaTheme="minorEastAsia"/>
                <w:b/>
                <w:i/>
                <w:lang w:eastAsia="zh-CN"/>
              </w:rPr>
              <w:t>0</w:t>
            </w:r>
            <w:r w:rsidRPr="00F22B64">
              <w:rPr>
                <w:rFonts w:eastAsiaTheme="minorEastAsia" w:hint="eastAsia"/>
                <w:b/>
                <w:i/>
                <w:lang w:eastAsia="zh-CN"/>
              </w:rPr>
              <w:t>:</w:t>
            </w:r>
            <w:r w:rsidRPr="00F22B64">
              <w:rPr>
                <w:rFonts w:eastAsiaTheme="minorEastAsia"/>
                <w:b/>
                <w:i/>
                <w:lang w:eastAsia="zh-CN"/>
              </w:rPr>
              <w:t xml:space="preserve"> To support flexible utilization of spectrum resources for DL and UL over different carriers/bands, these aspects need to consider.</w:t>
            </w:r>
          </w:p>
          <w:p w14:paraId="12D6B378"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Whether to redefine the definition of bands</w:t>
            </w:r>
          </w:p>
          <w:p w14:paraId="51AFB731"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 xml:space="preserve">Whether the </w:t>
            </w:r>
            <w:r>
              <w:rPr>
                <w:b/>
                <w:i/>
                <w:lang w:eastAsia="zh-CN"/>
              </w:rPr>
              <w:t>UE architecture is changed (e.g., filter)</w:t>
            </w:r>
          </w:p>
          <w:p w14:paraId="5D13C045" w14:textId="77777777" w:rsidR="00BC157A" w:rsidRPr="00DC3B0C" w:rsidRDefault="00BC157A" w:rsidP="00BE53E4">
            <w:pPr>
              <w:pStyle w:val="ListParagraph"/>
              <w:numPr>
                <w:ilvl w:val="0"/>
                <w:numId w:val="30"/>
              </w:numPr>
              <w:overflowPunct/>
              <w:snapToGrid w:val="0"/>
              <w:spacing w:after="120"/>
              <w:ind w:firstLineChars="0"/>
              <w:jc w:val="both"/>
              <w:textAlignment w:val="auto"/>
              <w:rPr>
                <w:b/>
                <w:i/>
                <w:lang w:eastAsia="zh-CN"/>
              </w:rPr>
            </w:pPr>
            <w:r w:rsidRPr="00DC3B0C">
              <w:rPr>
                <w:b/>
                <w:i/>
                <w:lang w:eastAsia="zh-CN"/>
              </w:rPr>
              <w:t>Interference between DL and UL spectrum resources</w:t>
            </w:r>
          </w:p>
          <w:p w14:paraId="59C3FF5E" w14:textId="77777777" w:rsidR="00BC157A" w:rsidRPr="00513F14" w:rsidRDefault="00BC157A" w:rsidP="007418A0">
            <w:pPr>
              <w:jc w:val="both"/>
              <w:rPr>
                <w:b/>
                <w:i/>
                <w:iCs/>
                <w:lang w:val="en-US" w:eastAsia="zh-CN"/>
              </w:rPr>
            </w:pPr>
            <w:r w:rsidRPr="00513F14">
              <w:rPr>
                <w:b/>
                <w:i/>
                <w:iCs/>
                <w:lang w:eastAsia="zh-CN"/>
              </w:rPr>
              <w:t>Proposal 1</w:t>
            </w:r>
            <w:r>
              <w:rPr>
                <w:b/>
                <w:i/>
                <w:iCs/>
                <w:lang w:eastAsia="zh-CN"/>
              </w:rPr>
              <w:t>1</w:t>
            </w:r>
            <w:r w:rsidRPr="00513F14">
              <w:rPr>
                <w:b/>
                <w:i/>
                <w:iCs/>
                <w:lang w:eastAsia="zh-CN"/>
              </w:rPr>
              <w:t>: A solution to address the irregular channel bandwidth with high efficiency (e.g., flexible BW) in 6G can be studied.</w:t>
            </w:r>
          </w:p>
          <w:p w14:paraId="4F288CFE" w14:textId="77777777" w:rsidR="00BC157A" w:rsidRPr="00F73094" w:rsidRDefault="00BC157A" w:rsidP="007418A0">
            <w:pPr>
              <w:jc w:val="both"/>
              <w:rPr>
                <w:rFonts w:eastAsiaTheme="minorEastAsia"/>
                <w:b/>
                <w:i/>
                <w:iCs/>
                <w:lang w:val="en-US" w:eastAsia="zh-CN"/>
              </w:rPr>
            </w:pPr>
            <w:r w:rsidRPr="00F73094">
              <w:rPr>
                <w:rFonts w:eastAsiaTheme="minorEastAsia"/>
                <w:b/>
                <w:i/>
                <w:iCs/>
                <w:lang w:val="en-US" w:eastAsia="zh-CN"/>
              </w:rPr>
              <w:t>Proposal 12:</w:t>
            </w:r>
            <w:r w:rsidRPr="00F73094">
              <w:rPr>
                <w:rFonts w:eastAsiaTheme="minorEastAsia"/>
                <w:b/>
                <w:i/>
                <w:iCs/>
                <w:lang w:eastAsia="zh-CN"/>
              </w:rPr>
              <w:t xml:space="preserve"> we proposed the design principle for device types as follows.</w:t>
            </w:r>
          </w:p>
          <w:p w14:paraId="61B5CFED"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16F6A745"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Device type should be categorized based on main communication usage scenarios (</w:t>
            </w:r>
            <w:proofErr w:type="spellStart"/>
            <w:r w:rsidRPr="00067347">
              <w:rPr>
                <w:rFonts w:eastAsiaTheme="minorEastAsia" w:hint="eastAsia"/>
                <w:b/>
                <w:i/>
                <w:iCs/>
                <w:lang w:val="en-US" w:eastAsia="zh-CN"/>
              </w:rPr>
              <w:t>e.g</w:t>
            </w:r>
            <w:proofErr w:type="spellEnd"/>
            <w:r w:rsidRPr="00067347">
              <w:rPr>
                <w:rFonts w:eastAsiaTheme="minorEastAsia" w:hint="eastAsia"/>
                <w:b/>
                <w:i/>
                <w:iCs/>
                <w:lang w:val="en-US" w:eastAsia="zh-CN"/>
              </w:rPr>
              <w:t xml:space="preserve"> </w:t>
            </w:r>
            <w:proofErr w:type="spellStart"/>
            <w:r w:rsidRPr="00067347">
              <w:rPr>
                <w:rFonts w:eastAsiaTheme="minorEastAsia" w:hint="eastAsia"/>
                <w:b/>
                <w:i/>
                <w:iCs/>
                <w:lang w:val="en-US" w:eastAsia="zh-CN"/>
              </w:rPr>
              <w:t>eMBB</w:t>
            </w:r>
            <w:proofErr w:type="spellEnd"/>
            <w:r w:rsidRPr="00067347">
              <w:rPr>
                <w:rFonts w:eastAsiaTheme="minorEastAsia" w:hint="eastAsia"/>
                <w:b/>
                <w:i/>
                <w:iCs/>
                <w:lang w:val="en-US" w:eastAsia="zh-CN"/>
              </w:rPr>
              <w:t>, Massive IoT) together with some device hardware limitation</w:t>
            </w:r>
            <w:r>
              <w:rPr>
                <w:rFonts w:eastAsiaTheme="minorEastAsia"/>
                <w:b/>
                <w:i/>
                <w:iCs/>
                <w:lang w:val="en-US" w:eastAsia="zh-CN"/>
              </w:rPr>
              <w:t>s</w:t>
            </w:r>
            <w:r w:rsidRPr="00067347">
              <w:rPr>
                <w:rFonts w:eastAsiaTheme="minorEastAsia" w:hint="eastAsia"/>
                <w:b/>
                <w:i/>
                <w:iCs/>
                <w:lang w:val="en-US" w:eastAsia="zh-CN"/>
              </w:rPr>
              <w:t xml:space="preserve"> (e.g. form factor)</w:t>
            </w:r>
          </w:p>
          <w:p w14:paraId="0F7BB253"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Scalable and forward-compatible design</w:t>
            </w:r>
          </w:p>
          <w:p w14:paraId="1774CCBB"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hint="eastAsia"/>
                <w:b/>
                <w:i/>
                <w:iCs/>
                <w:lang w:val="en-US" w:eastAsia="zh-CN"/>
              </w:rPr>
              <w:t xml:space="preserve">A common basic mandatory function set is defined for all device types; </w:t>
            </w:r>
          </w:p>
          <w:p w14:paraId="76DEECB6"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sidRPr="00067347">
              <w:rPr>
                <w:rFonts w:eastAsiaTheme="minorEastAsia" w:hint="eastAsia"/>
                <w:b/>
                <w:i/>
                <w:iCs/>
                <w:lang w:val="en-US" w:eastAsia="zh-CN"/>
              </w:rPr>
              <w:t xml:space="preserve">on top of it, a different additional mandatory capability set is defined for each device type; </w:t>
            </w:r>
          </w:p>
          <w:p w14:paraId="612BE698"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b/>
                <w:i/>
                <w:iCs/>
                <w:lang w:val="en-US" w:eastAsia="zh-CN"/>
              </w:rPr>
              <w:t>Further</w:t>
            </w:r>
            <w:r w:rsidRPr="00067347">
              <w:rPr>
                <w:rFonts w:eastAsiaTheme="minorEastAsia" w:hint="eastAsia"/>
                <w:b/>
                <w:i/>
                <w:iCs/>
                <w:lang w:val="en-US" w:eastAsia="zh-CN"/>
              </w:rPr>
              <w:t>, each device type may additionally indicate optional capability/feature sets for different new usage scenarios or new services.</w:t>
            </w:r>
          </w:p>
          <w:p w14:paraId="6C3A4562" w14:textId="77777777" w:rsidR="00BC157A" w:rsidRPr="0011171C" w:rsidRDefault="00BC157A" w:rsidP="007418A0">
            <w:pPr>
              <w:jc w:val="both"/>
              <w:rPr>
                <w:rFonts w:eastAsiaTheme="minorEastAsia"/>
                <w:b/>
                <w:i/>
                <w:lang w:eastAsia="zh-CN"/>
              </w:rPr>
            </w:pPr>
            <w:r w:rsidRPr="0011171C">
              <w:rPr>
                <w:rFonts w:eastAsiaTheme="minorEastAsia" w:hint="eastAsia"/>
                <w:b/>
                <w:i/>
                <w:lang w:eastAsia="zh-CN"/>
              </w:rPr>
              <w:t>P</w:t>
            </w:r>
            <w:r w:rsidRPr="0011171C">
              <w:rPr>
                <w:rFonts w:eastAsiaTheme="minorEastAsia"/>
                <w:b/>
                <w:i/>
                <w:lang w:eastAsia="zh-CN"/>
              </w:rPr>
              <w:t>roposal 1</w:t>
            </w:r>
            <w:r>
              <w:rPr>
                <w:rFonts w:eastAsiaTheme="minorEastAsia"/>
                <w:b/>
                <w:i/>
                <w:lang w:eastAsia="zh-CN"/>
              </w:rPr>
              <w:t>3</w:t>
            </w:r>
            <w:r w:rsidRPr="0011171C">
              <w:rPr>
                <w:rFonts w:eastAsiaTheme="minorEastAsia"/>
                <w:b/>
                <w:i/>
                <w:lang w:eastAsia="zh-CN"/>
              </w:rPr>
              <w:t>: The Table 2 could be considered as the starting point to achieve scalable and forward-compatible design.</w:t>
            </w:r>
          </w:p>
          <w:p w14:paraId="1284BD96" w14:textId="77777777" w:rsidR="00BC157A" w:rsidRPr="008F36D0" w:rsidRDefault="00BC157A" w:rsidP="007418A0">
            <w:pPr>
              <w:jc w:val="center"/>
              <w:rPr>
                <w:rFonts w:eastAsiaTheme="minorEastAsia"/>
                <w:b/>
                <w:lang w:eastAsia="zh-CN"/>
              </w:rPr>
            </w:pPr>
            <w:r w:rsidRPr="008F36D0">
              <w:rPr>
                <w:rFonts w:eastAsiaTheme="minorEastAsia" w:hint="eastAsia"/>
                <w:b/>
                <w:lang w:eastAsia="zh-CN"/>
              </w:rPr>
              <w:t>T</w:t>
            </w:r>
            <w:r w:rsidRPr="008F36D0">
              <w:rPr>
                <w:rFonts w:eastAsiaTheme="minorEastAsia"/>
                <w:b/>
                <w:lang w:eastAsia="zh-CN"/>
              </w:rPr>
              <w:t xml:space="preserve">able 2: </w:t>
            </w:r>
            <w:r>
              <w:rPr>
                <w:rFonts w:eastAsiaTheme="minorEastAsia"/>
                <w:b/>
                <w:lang w:eastAsia="zh-CN"/>
              </w:rPr>
              <w:t>6GR UE/Device type example</w:t>
            </w:r>
          </w:p>
          <w:tbl>
            <w:tblPr>
              <w:tblStyle w:val="TableGrid"/>
              <w:tblW w:w="0" w:type="auto"/>
              <w:tblLook w:val="04A0" w:firstRow="1" w:lastRow="0" w:firstColumn="1" w:lastColumn="0" w:noHBand="0" w:noVBand="1"/>
            </w:tblPr>
            <w:tblGrid>
              <w:gridCol w:w="1274"/>
              <w:gridCol w:w="869"/>
              <w:gridCol w:w="1794"/>
              <w:gridCol w:w="1670"/>
              <w:gridCol w:w="1630"/>
              <w:gridCol w:w="692"/>
              <w:gridCol w:w="487"/>
              <w:gridCol w:w="989"/>
            </w:tblGrid>
            <w:tr w:rsidR="00BC157A" w:rsidRPr="004D6089" w14:paraId="78393CBF" w14:textId="77777777" w:rsidTr="007418A0">
              <w:tc>
                <w:tcPr>
                  <w:tcW w:w="1161" w:type="dxa"/>
                  <w:vMerge w:val="restart"/>
                </w:tcPr>
                <w:p w14:paraId="0969D613"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6G communication usage scenarios</w:t>
                  </w:r>
                </w:p>
                <w:p w14:paraId="3C463B51" w14:textId="77777777" w:rsidR="00BC157A" w:rsidRPr="004D6089" w:rsidRDefault="00BC157A" w:rsidP="007418A0">
                  <w:pPr>
                    <w:snapToGrid w:val="0"/>
                    <w:spacing w:after="0"/>
                    <w:jc w:val="both"/>
                    <w:rPr>
                      <w:rFonts w:eastAsiaTheme="minorEastAsia"/>
                      <w:sz w:val="16"/>
                      <w:lang w:eastAsia="zh-CN"/>
                    </w:rPr>
                  </w:pPr>
                </w:p>
              </w:tc>
              <w:tc>
                <w:tcPr>
                  <w:tcW w:w="1060" w:type="dxa"/>
                  <w:vMerge w:val="restart"/>
                </w:tcPr>
                <w:p w14:paraId="6D5E76E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Example device type</w:t>
                  </w:r>
                </w:p>
                <w:p w14:paraId="5C046C02" w14:textId="77777777" w:rsidR="00BC157A" w:rsidRPr="004D6089" w:rsidRDefault="00BC157A" w:rsidP="007418A0">
                  <w:pPr>
                    <w:snapToGrid w:val="0"/>
                    <w:spacing w:after="0"/>
                    <w:jc w:val="both"/>
                    <w:rPr>
                      <w:rFonts w:eastAsiaTheme="minorEastAsia"/>
                      <w:sz w:val="16"/>
                      <w:lang w:eastAsia="zh-CN"/>
                    </w:rPr>
                  </w:pPr>
                </w:p>
              </w:tc>
              <w:tc>
                <w:tcPr>
                  <w:tcW w:w="6433" w:type="dxa"/>
                  <w:gridSpan w:val="5"/>
                </w:tcPr>
                <w:p w14:paraId="30B07EBD" w14:textId="77777777" w:rsidR="00BC157A" w:rsidRPr="004D6089" w:rsidRDefault="00BC157A" w:rsidP="007418A0">
                  <w:pPr>
                    <w:snapToGrid w:val="0"/>
                    <w:spacing w:after="0"/>
                    <w:ind w:firstLineChars="300" w:firstLine="480"/>
                    <w:jc w:val="both"/>
                    <w:rPr>
                      <w:rFonts w:eastAsiaTheme="minorEastAsia"/>
                      <w:sz w:val="16"/>
                      <w:lang w:val="en-US" w:eastAsia="zh-CN"/>
                    </w:rPr>
                  </w:pPr>
                  <w:r w:rsidRPr="004D6089">
                    <w:rPr>
                      <w:rFonts w:eastAsiaTheme="minorEastAsia"/>
                      <w:b/>
                      <w:bCs/>
                      <w:sz w:val="16"/>
                      <w:lang w:val="en-US" w:eastAsia="zh-CN"/>
                    </w:rPr>
                    <w:t xml:space="preserve">Scalable and forward-compatible design </w:t>
                  </w:r>
                </w:p>
                <w:p w14:paraId="7DFAF5B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to avoid market fragmentation</w:t>
                  </w:r>
                </w:p>
              </w:tc>
              <w:tc>
                <w:tcPr>
                  <w:tcW w:w="967" w:type="dxa"/>
                </w:tcPr>
                <w:p w14:paraId="1FB1849D" w14:textId="77777777" w:rsidR="00BC157A" w:rsidRPr="004D6089" w:rsidRDefault="00BC157A" w:rsidP="007418A0">
                  <w:pPr>
                    <w:snapToGrid w:val="0"/>
                    <w:spacing w:after="0"/>
                    <w:jc w:val="both"/>
                    <w:rPr>
                      <w:rFonts w:eastAsiaTheme="minorEastAsia"/>
                      <w:b/>
                      <w:bCs/>
                      <w:sz w:val="16"/>
                      <w:lang w:val="en-US" w:eastAsia="zh-CN"/>
                    </w:rPr>
                  </w:pPr>
                  <w:r w:rsidRPr="004D6089">
                    <w:rPr>
                      <w:rFonts w:eastAsiaTheme="minorEastAsia"/>
                      <w:b/>
                      <w:bCs/>
                      <w:sz w:val="16"/>
                      <w:lang w:val="en-US" w:eastAsia="zh-CN"/>
                    </w:rPr>
                    <w:t>Example devices/use cases</w:t>
                  </w:r>
                </w:p>
              </w:tc>
            </w:tr>
            <w:tr w:rsidR="00BC157A" w:rsidRPr="004D6089" w14:paraId="66BD1A65" w14:textId="77777777" w:rsidTr="007418A0">
              <w:tc>
                <w:tcPr>
                  <w:tcW w:w="1161" w:type="dxa"/>
                  <w:vMerge/>
                </w:tcPr>
                <w:p w14:paraId="46DC50B1" w14:textId="77777777" w:rsidR="00BC157A" w:rsidRPr="004D6089" w:rsidRDefault="00BC157A" w:rsidP="007418A0">
                  <w:pPr>
                    <w:snapToGrid w:val="0"/>
                    <w:spacing w:after="0"/>
                    <w:jc w:val="both"/>
                    <w:rPr>
                      <w:rFonts w:eastAsiaTheme="minorEastAsia"/>
                      <w:sz w:val="16"/>
                      <w:lang w:eastAsia="zh-CN"/>
                    </w:rPr>
                  </w:pPr>
                </w:p>
              </w:tc>
              <w:tc>
                <w:tcPr>
                  <w:tcW w:w="1060" w:type="dxa"/>
                  <w:vMerge/>
                </w:tcPr>
                <w:p w14:paraId="0D105FF5" w14:textId="77777777" w:rsidR="00BC157A" w:rsidRPr="004D6089" w:rsidRDefault="00BC157A" w:rsidP="007418A0">
                  <w:pPr>
                    <w:snapToGrid w:val="0"/>
                    <w:spacing w:after="0"/>
                    <w:jc w:val="both"/>
                    <w:rPr>
                      <w:rFonts w:eastAsiaTheme="minorEastAsia"/>
                      <w:sz w:val="16"/>
                      <w:lang w:eastAsia="zh-CN"/>
                    </w:rPr>
                  </w:pPr>
                </w:p>
              </w:tc>
              <w:tc>
                <w:tcPr>
                  <w:tcW w:w="1566" w:type="dxa"/>
                </w:tcPr>
                <w:p w14:paraId="483E02A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common basic mandatory function set for all device types</w:t>
                  </w:r>
                </w:p>
              </w:tc>
              <w:tc>
                <w:tcPr>
                  <w:tcW w:w="1491" w:type="dxa"/>
                </w:tcPr>
                <w:p w14:paraId="0DF9D4C2"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different additional mandatory capability set for each device type</w:t>
                  </w:r>
                </w:p>
              </w:tc>
              <w:tc>
                <w:tcPr>
                  <w:tcW w:w="3376" w:type="dxa"/>
                  <w:gridSpan w:val="3"/>
                </w:tcPr>
                <w:p w14:paraId="4463E081"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Optional capability/feature sets for different new usage scenarios or new services.</w:t>
                  </w:r>
                </w:p>
              </w:tc>
              <w:tc>
                <w:tcPr>
                  <w:tcW w:w="967" w:type="dxa"/>
                </w:tcPr>
                <w:p w14:paraId="46A8A063" w14:textId="77777777" w:rsidR="00BC157A" w:rsidRPr="004D6089" w:rsidRDefault="00BC157A" w:rsidP="007418A0">
                  <w:pPr>
                    <w:snapToGrid w:val="0"/>
                    <w:spacing w:after="0"/>
                    <w:jc w:val="both"/>
                    <w:rPr>
                      <w:rFonts w:eastAsiaTheme="minorEastAsia"/>
                      <w:sz w:val="16"/>
                      <w:lang w:val="en-US" w:eastAsia="zh-CN"/>
                    </w:rPr>
                  </w:pPr>
                </w:p>
                <w:p w14:paraId="4E1DC28B" w14:textId="77777777" w:rsidR="00BC157A" w:rsidRPr="004D6089" w:rsidRDefault="00BC157A" w:rsidP="007418A0">
                  <w:pPr>
                    <w:snapToGrid w:val="0"/>
                    <w:spacing w:after="0"/>
                    <w:jc w:val="both"/>
                    <w:rPr>
                      <w:rFonts w:eastAsiaTheme="minorEastAsia"/>
                      <w:sz w:val="16"/>
                      <w:lang w:eastAsia="zh-CN"/>
                    </w:rPr>
                  </w:pPr>
                </w:p>
              </w:tc>
            </w:tr>
            <w:tr w:rsidR="00BC157A" w:rsidRPr="004D6089" w14:paraId="6EBBC10D" w14:textId="77777777" w:rsidTr="007418A0">
              <w:tc>
                <w:tcPr>
                  <w:tcW w:w="1161" w:type="dxa"/>
                  <w:vMerge w:val="restart"/>
                </w:tcPr>
                <w:p w14:paraId="7FAA94F7"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eMBB</w:t>
                  </w:r>
                  <w:proofErr w:type="spellEnd"/>
                </w:p>
              </w:tc>
              <w:tc>
                <w:tcPr>
                  <w:tcW w:w="1060" w:type="dxa"/>
                </w:tcPr>
                <w:p w14:paraId="4E21C6BC"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TypeA</w:t>
                  </w:r>
                  <w:proofErr w:type="spellEnd"/>
                </w:p>
              </w:tc>
              <w:tc>
                <w:tcPr>
                  <w:tcW w:w="1566" w:type="dxa"/>
                  <w:vMerge w:val="restart"/>
                </w:tcPr>
                <w:p w14:paraId="00D1EFA5"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Waveform</w:t>
                  </w:r>
                </w:p>
                <w:p w14:paraId="10E33C26"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Frame structure</w:t>
                  </w:r>
                </w:p>
                <w:p w14:paraId="788741EA"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Channel coding</w:t>
                  </w:r>
                </w:p>
                <w:p w14:paraId="77F8979E"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Initial access design</w:t>
                  </w:r>
                </w:p>
                <w:p w14:paraId="16DD7652"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DL and UL control channel design</w:t>
                  </w:r>
                </w:p>
                <w:p w14:paraId="4910ED3F"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Scheduling/HARQ operation</w:t>
                  </w:r>
                </w:p>
                <w:p w14:paraId="296A7257"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BS/UE energy saving features</w:t>
                  </w:r>
                </w:p>
                <w:p w14:paraId="73B12F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etc.</w:t>
                  </w:r>
                </w:p>
              </w:tc>
              <w:tc>
                <w:tcPr>
                  <w:tcW w:w="1491" w:type="dxa"/>
                </w:tcPr>
                <w:p w14:paraId="6F65D4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 xml:space="preserve">200M </w:t>
                  </w:r>
                </w:p>
                <w:p w14:paraId="309995C6"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2T/4R</w:t>
                  </w:r>
                </w:p>
                <w:p w14:paraId="0F139C95"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7E6AB6D3"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5EF4AD6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A1</w:t>
                  </w:r>
                </w:p>
                <w:p w14:paraId="6BADC9F2"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05292E39"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7DEE400"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5CDD9CA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 xml:space="preserve">Power </w:t>
                  </w:r>
                  <w:proofErr w:type="spellStart"/>
                  <w:r w:rsidRPr="004D6089">
                    <w:rPr>
                      <w:rFonts w:eastAsiaTheme="minorEastAsia"/>
                      <w:sz w:val="16"/>
                      <w:lang w:val="en-US" w:eastAsia="zh-CN"/>
                    </w:rPr>
                    <w:t>clas</w:t>
                  </w:r>
                  <w:proofErr w:type="spellEnd"/>
                </w:p>
              </w:tc>
              <w:tc>
                <w:tcPr>
                  <w:tcW w:w="953" w:type="dxa"/>
                </w:tcPr>
                <w:p w14:paraId="3CD0A065"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A2</w:t>
                  </w:r>
                </w:p>
                <w:p w14:paraId="2AA60CB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3F42DA5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4T/8R</w:t>
                  </w:r>
                </w:p>
              </w:tc>
              <w:tc>
                <w:tcPr>
                  <w:tcW w:w="923" w:type="dxa"/>
                </w:tcPr>
                <w:p w14:paraId="02C014B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DE7EF7A" w14:textId="77777777" w:rsidR="00BC157A" w:rsidRPr="004D6089" w:rsidRDefault="00BC157A" w:rsidP="007418A0">
                  <w:pPr>
                    <w:snapToGrid w:val="0"/>
                    <w:spacing w:after="0"/>
                    <w:jc w:val="both"/>
                    <w:rPr>
                      <w:rFonts w:eastAsiaTheme="minorEastAsia"/>
                      <w:sz w:val="16"/>
                      <w:lang w:eastAsia="zh-CN"/>
                    </w:rPr>
                  </w:pPr>
                </w:p>
              </w:tc>
              <w:tc>
                <w:tcPr>
                  <w:tcW w:w="967" w:type="dxa"/>
                </w:tcPr>
                <w:p w14:paraId="65DACED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Smart phone,</w:t>
                  </w:r>
                </w:p>
                <w:p w14:paraId="163F30A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CPE/FW,</w:t>
                  </w:r>
                </w:p>
                <w:p w14:paraId="113A693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VUE,</w:t>
                  </w:r>
                </w:p>
                <w:p w14:paraId="08E3F239"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VSAT,</w:t>
                  </w:r>
                </w:p>
                <w:p w14:paraId="2BD03CD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Robots…</w:t>
                  </w:r>
                </w:p>
              </w:tc>
            </w:tr>
            <w:tr w:rsidR="00BC157A" w:rsidRPr="004D6089" w14:paraId="218B3F9A" w14:textId="77777777" w:rsidTr="007418A0">
              <w:tc>
                <w:tcPr>
                  <w:tcW w:w="1161" w:type="dxa"/>
                  <w:vMerge/>
                </w:tcPr>
                <w:p w14:paraId="33E9F69A" w14:textId="77777777" w:rsidR="00BC157A" w:rsidRPr="004D6089" w:rsidRDefault="00BC157A" w:rsidP="007418A0">
                  <w:pPr>
                    <w:snapToGrid w:val="0"/>
                    <w:spacing w:after="0"/>
                    <w:jc w:val="both"/>
                    <w:rPr>
                      <w:rFonts w:eastAsiaTheme="minorEastAsia"/>
                      <w:sz w:val="16"/>
                      <w:lang w:eastAsia="zh-CN"/>
                    </w:rPr>
                  </w:pPr>
                </w:p>
              </w:tc>
              <w:tc>
                <w:tcPr>
                  <w:tcW w:w="1060" w:type="dxa"/>
                </w:tcPr>
                <w:p w14:paraId="31A634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B</w:t>
                  </w:r>
                </w:p>
              </w:tc>
              <w:tc>
                <w:tcPr>
                  <w:tcW w:w="1566" w:type="dxa"/>
                  <w:vMerge/>
                </w:tcPr>
                <w:p w14:paraId="503B17C8" w14:textId="77777777" w:rsidR="00BC157A" w:rsidRPr="004D6089" w:rsidRDefault="00BC157A" w:rsidP="007418A0">
                  <w:pPr>
                    <w:snapToGrid w:val="0"/>
                    <w:spacing w:after="0"/>
                    <w:jc w:val="both"/>
                    <w:rPr>
                      <w:rFonts w:eastAsiaTheme="minorEastAsia"/>
                      <w:sz w:val="16"/>
                      <w:lang w:eastAsia="zh-CN"/>
                    </w:rPr>
                  </w:pPr>
                </w:p>
              </w:tc>
              <w:tc>
                <w:tcPr>
                  <w:tcW w:w="1491" w:type="dxa"/>
                </w:tcPr>
                <w:p w14:paraId="060C38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100M/200M</w:t>
                  </w:r>
                </w:p>
                <w:p w14:paraId="1DE39FAC"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1T2R</w:t>
                  </w:r>
                </w:p>
                <w:p w14:paraId="40714068"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53C0B51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22F00EF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B1</w:t>
                  </w:r>
                </w:p>
                <w:p w14:paraId="6E7C05BB"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26F4C082"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68A1285"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49F5433F"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612193F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Access control, etc.</w:t>
                  </w:r>
                </w:p>
              </w:tc>
              <w:tc>
                <w:tcPr>
                  <w:tcW w:w="953" w:type="dxa"/>
                </w:tcPr>
                <w:p w14:paraId="6035460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B2</w:t>
                  </w:r>
                </w:p>
                <w:p w14:paraId="76CCBE0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27A30EED" w14:textId="77777777" w:rsidR="00BC157A" w:rsidRPr="004D6089" w:rsidRDefault="00BC157A" w:rsidP="007418A0">
                  <w:pPr>
                    <w:snapToGrid w:val="0"/>
                    <w:spacing w:after="0"/>
                    <w:jc w:val="both"/>
                    <w:rPr>
                      <w:rFonts w:eastAsiaTheme="minorEastAsia"/>
                      <w:sz w:val="16"/>
                      <w:lang w:eastAsia="zh-CN"/>
                    </w:rPr>
                  </w:pPr>
                </w:p>
              </w:tc>
              <w:tc>
                <w:tcPr>
                  <w:tcW w:w="923" w:type="dxa"/>
                </w:tcPr>
                <w:p w14:paraId="358061A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92F2F6B" w14:textId="77777777" w:rsidR="00BC157A" w:rsidRPr="004D6089" w:rsidRDefault="00BC157A" w:rsidP="007418A0">
                  <w:pPr>
                    <w:snapToGrid w:val="0"/>
                    <w:spacing w:after="0"/>
                    <w:jc w:val="both"/>
                    <w:rPr>
                      <w:rFonts w:eastAsiaTheme="minorEastAsia"/>
                      <w:sz w:val="16"/>
                      <w:lang w:eastAsia="zh-CN"/>
                    </w:rPr>
                  </w:pPr>
                </w:p>
              </w:tc>
              <w:tc>
                <w:tcPr>
                  <w:tcW w:w="967" w:type="dxa"/>
                </w:tcPr>
                <w:p w14:paraId="423AD6F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2RX XR,</w:t>
                  </w:r>
                </w:p>
                <w:p w14:paraId="66568DD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High-end watch</w:t>
                  </w:r>
                </w:p>
              </w:tc>
            </w:tr>
            <w:tr w:rsidR="00BC157A" w:rsidRPr="004D6089" w14:paraId="603BC499" w14:textId="77777777" w:rsidTr="007418A0">
              <w:tc>
                <w:tcPr>
                  <w:tcW w:w="1161" w:type="dxa"/>
                </w:tcPr>
                <w:p w14:paraId="7613C5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Massive IoT</w:t>
                  </w:r>
                </w:p>
              </w:tc>
              <w:tc>
                <w:tcPr>
                  <w:tcW w:w="1060" w:type="dxa"/>
                </w:tcPr>
                <w:p w14:paraId="6F7A34F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C</w:t>
                  </w:r>
                </w:p>
              </w:tc>
              <w:tc>
                <w:tcPr>
                  <w:tcW w:w="1566" w:type="dxa"/>
                  <w:vMerge/>
                </w:tcPr>
                <w:p w14:paraId="3E4FEEEE" w14:textId="77777777" w:rsidR="00BC157A" w:rsidRPr="004D6089" w:rsidRDefault="00BC157A" w:rsidP="007418A0">
                  <w:pPr>
                    <w:snapToGrid w:val="0"/>
                    <w:spacing w:after="0"/>
                    <w:jc w:val="both"/>
                    <w:rPr>
                      <w:rFonts w:eastAsiaTheme="minorEastAsia"/>
                      <w:sz w:val="16"/>
                      <w:lang w:eastAsia="zh-CN"/>
                    </w:rPr>
                  </w:pPr>
                </w:p>
              </w:tc>
              <w:tc>
                <w:tcPr>
                  <w:tcW w:w="1491" w:type="dxa"/>
                </w:tcPr>
                <w:p w14:paraId="1B8E07A4"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20M</w:t>
                  </w:r>
                </w:p>
                <w:p w14:paraId="32C7D6A0"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1T1R</w:t>
                  </w:r>
                </w:p>
                <w:p w14:paraId="37818CDF"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Modulation:64 QAM DL/UL</w:t>
                  </w:r>
                </w:p>
                <w:p w14:paraId="00060B33"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Power class: 3 or 5</w:t>
                  </w:r>
                </w:p>
              </w:tc>
              <w:tc>
                <w:tcPr>
                  <w:tcW w:w="1500" w:type="dxa"/>
                </w:tcPr>
                <w:p w14:paraId="02E8623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C1</w:t>
                  </w:r>
                </w:p>
                <w:p w14:paraId="280DBFA4"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327DB2EA"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1B459573"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Access control</w:t>
                  </w:r>
                </w:p>
                <w:p w14:paraId="5783197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Scaling factor, etc.</w:t>
                  </w:r>
                </w:p>
              </w:tc>
              <w:tc>
                <w:tcPr>
                  <w:tcW w:w="953" w:type="dxa"/>
                </w:tcPr>
                <w:p w14:paraId="5B74EF60"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Set C2</w:t>
                  </w:r>
                </w:p>
                <w:p w14:paraId="30102D76"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ACDDCF" w14:textId="77777777" w:rsidR="00BC157A" w:rsidRPr="004D6089" w:rsidRDefault="00BC157A" w:rsidP="007418A0">
                  <w:pPr>
                    <w:snapToGrid w:val="0"/>
                    <w:spacing w:after="0"/>
                    <w:jc w:val="both"/>
                    <w:rPr>
                      <w:rFonts w:eastAsiaTheme="minorEastAsia"/>
                      <w:sz w:val="16"/>
                      <w:lang w:eastAsia="zh-CN"/>
                    </w:rPr>
                  </w:pPr>
                </w:p>
              </w:tc>
              <w:tc>
                <w:tcPr>
                  <w:tcW w:w="923" w:type="dxa"/>
                </w:tcPr>
                <w:p w14:paraId="3DC6352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F1E2D2" w14:textId="77777777" w:rsidR="00BC157A" w:rsidRPr="004D6089" w:rsidRDefault="00BC157A" w:rsidP="007418A0">
                  <w:pPr>
                    <w:snapToGrid w:val="0"/>
                    <w:spacing w:after="0"/>
                    <w:jc w:val="both"/>
                    <w:rPr>
                      <w:rFonts w:eastAsiaTheme="minorEastAsia"/>
                      <w:sz w:val="16"/>
                      <w:lang w:eastAsia="zh-CN"/>
                    </w:rPr>
                  </w:pPr>
                </w:p>
              </w:tc>
              <w:tc>
                <w:tcPr>
                  <w:tcW w:w="967" w:type="dxa"/>
                </w:tcPr>
                <w:p w14:paraId="15978156"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Wearables,</w:t>
                  </w:r>
                </w:p>
                <w:p w14:paraId="70497B3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Industrial sensors,</w:t>
                  </w:r>
                </w:p>
                <w:p w14:paraId="4E089E9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Low-end watch,</w:t>
                  </w:r>
                </w:p>
                <w:p w14:paraId="3BB89D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Video surveillance</w:t>
                  </w:r>
                </w:p>
                <w:p w14:paraId="34815237"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t>
                  </w:r>
                </w:p>
              </w:tc>
            </w:tr>
          </w:tbl>
          <w:p w14:paraId="6FF1F965" w14:textId="77777777" w:rsidR="00BC157A" w:rsidRDefault="00BC157A" w:rsidP="007418A0">
            <w:pPr>
              <w:rPr>
                <w:rFonts w:eastAsia="Malgun Gothic"/>
                <w:lang w:val="en-US" w:eastAsia="ko-KR"/>
              </w:rPr>
            </w:pPr>
          </w:p>
        </w:tc>
      </w:tr>
    </w:tbl>
    <w:p w14:paraId="719885B2" w14:textId="77777777" w:rsidR="00BC157A" w:rsidRPr="00C1061D" w:rsidRDefault="00BC157A" w:rsidP="00BC157A">
      <w:pPr>
        <w:rPr>
          <w:rFonts w:eastAsia="Malgun Gothic"/>
          <w:lang w:val="en-US" w:eastAsia="ko-KR"/>
        </w:rPr>
      </w:pPr>
    </w:p>
    <w:p w14:paraId="034DEF1C" w14:textId="5BD3745B"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CATT</w:t>
      </w:r>
      <w:r>
        <w:rPr>
          <w:rFonts w:ascii="Times New Roman" w:hAnsi="Times New Roman"/>
          <w:b/>
          <w:sz w:val="20"/>
          <w:lang w:val="en-US" w:eastAsia="ko-KR"/>
        </w:rPr>
        <w:t xml:space="preserve"> </w:t>
      </w:r>
      <w:r w:rsidRPr="00AE31B6">
        <w:rPr>
          <w:rFonts w:ascii="Times New Roman" w:hAnsi="Times New Roman"/>
          <w:b/>
          <w:sz w:val="20"/>
          <w:lang w:val="en-US" w:eastAsia="ko-KR"/>
        </w:rPr>
        <w:t>R4-2513240</w:t>
      </w:r>
    </w:p>
    <w:tbl>
      <w:tblPr>
        <w:tblStyle w:val="TableGrid"/>
        <w:tblW w:w="0" w:type="auto"/>
        <w:tblLook w:val="04A0" w:firstRow="1" w:lastRow="0" w:firstColumn="1" w:lastColumn="0" w:noHBand="0" w:noVBand="1"/>
      </w:tblPr>
      <w:tblGrid>
        <w:gridCol w:w="9631"/>
      </w:tblGrid>
      <w:tr w:rsidR="00BC157A" w14:paraId="53A9375B" w14:textId="77777777" w:rsidTr="007418A0">
        <w:tc>
          <w:tcPr>
            <w:tcW w:w="9631" w:type="dxa"/>
          </w:tcPr>
          <w:p w14:paraId="5FDAB8F2" w14:textId="77777777" w:rsidR="00BC157A" w:rsidRPr="00D563DE" w:rsidRDefault="00BC157A" w:rsidP="007418A0">
            <w:pPr>
              <w:rPr>
                <w:rFonts w:eastAsia="Malgun Gothic"/>
                <w:lang w:val="en-US" w:eastAsia="ko-KR"/>
              </w:rPr>
            </w:pPr>
            <w:r w:rsidRPr="00D563DE">
              <w:rPr>
                <w:rFonts w:eastAsia="Malgun Gothic"/>
                <w:lang w:val="en-US" w:eastAsia="ko-KR"/>
              </w:rPr>
              <w:t>Proposal 1: RAN4 to consider “one belt – one numerology” instead of “one band – one numerology” to avoid support for multiple SCS within a certain number of frequency blocks.</w:t>
            </w:r>
          </w:p>
          <w:p w14:paraId="64F60976" w14:textId="77777777" w:rsidR="00BC157A" w:rsidRPr="00D563DE" w:rsidRDefault="00BC157A" w:rsidP="007418A0">
            <w:pPr>
              <w:rPr>
                <w:rFonts w:eastAsia="Malgun Gothic"/>
                <w:lang w:val="en-US" w:eastAsia="ko-KR"/>
              </w:rPr>
            </w:pPr>
            <w:r w:rsidRPr="00D563DE">
              <w:rPr>
                <w:rFonts w:eastAsia="Malgun Gothic"/>
                <w:lang w:val="en-US" w:eastAsia="ko-KR"/>
              </w:rPr>
              <w:t>Proposal 2: RAN4 to study and consider a new sync raster design in 6G to minimize the number of sync raster entries defined for each operating band.</w:t>
            </w:r>
          </w:p>
          <w:p w14:paraId="4DD5D3C6" w14:textId="77777777" w:rsidR="00BC157A" w:rsidRPr="00D563DE" w:rsidRDefault="00BC157A" w:rsidP="007418A0">
            <w:pPr>
              <w:rPr>
                <w:rFonts w:eastAsia="Malgun Gothic"/>
                <w:lang w:val="en-US" w:eastAsia="ko-KR"/>
              </w:rPr>
            </w:pPr>
            <w:r w:rsidRPr="00D563DE">
              <w:rPr>
                <w:rFonts w:eastAsia="Malgun Gothic"/>
                <w:lang w:val="en-US" w:eastAsia="ko-KR"/>
              </w:rPr>
              <w:t>Proposal 3: RAN4 to study and consider a new concept of band in 6G to enable UL/DL decoupling operation.</w:t>
            </w:r>
          </w:p>
          <w:p w14:paraId="1F2A3FF4" w14:textId="77777777" w:rsidR="00BC157A" w:rsidRPr="00D563DE" w:rsidRDefault="00BC157A" w:rsidP="007418A0">
            <w:pPr>
              <w:rPr>
                <w:rFonts w:eastAsia="Malgun Gothic"/>
                <w:lang w:val="en-US" w:eastAsia="ko-KR"/>
              </w:rPr>
            </w:pPr>
            <w:r w:rsidRPr="00D563DE">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32E43222" w14:textId="77777777" w:rsidR="00BC157A" w:rsidRPr="00D563DE" w:rsidRDefault="00BC157A" w:rsidP="007418A0">
            <w:pPr>
              <w:rPr>
                <w:rFonts w:eastAsia="Malgun Gothic"/>
                <w:lang w:val="en-US" w:eastAsia="ko-KR"/>
              </w:rPr>
            </w:pPr>
            <w:r w:rsidRPr="00D563DE">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7764088E" w14:textId="77777777" w:rsidR="00BC157A" w:rsidRDefault="00BC157A" w:rsidP="007418A0">
            <w:pPr>
              <w:rPr>
                <w:rFonts w:eastAsia="Malgun Gothic"/>
                <w:lang w:val="en-US" w:eastAsia="ko-KR"/>
              </w:rPr>
            </w:pPr>
            <w:r w:rsidRPr="00D563DE">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DBD7CFF" w14:textId="77777777" w:rsidR="00BC157A" w:rsidRPr="00C1061D" w:rsidRDefault="00BC157A" w:rsidP="00BC157A">
      <w:pPr>
        <w:rPr>
          <w:rFonts w:eastAsia="Malgun Gothic"/>
          <w:lang w:val="en-US" w:eastAsia="ko-KR"/>
        </w:rPr>
      </w:pPr>
    </w:p>
    <w:p w14:paraId="0970FB70" w14:textId="259EF370"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vivo</w:t>
      </w:r>
      <w:r>
        <w:rPr>
          <w:rFonts w:ascii="Times New Roman" w:hAnsi="Times New Roman"/>
          <w:b/>
          <w:sz w:val="20"/>
          <w:lang w:val="en-US" w:eastAsia="ko-KR"/>
        </w:rPr>
        <w:t xml:space="preserve"> </w:t>
      </w:r>
      <w:r w:rsidRPr="00AE31B6">
        <w:rPr>
          <w:rFonts w:ascii="Times New Roman" w:hAnsi="Times New Roman"/>
          <w:b/>
          <w:sz w:val="20"/>
          <w:lang w:val="en-US" w:eastAsia="ko-KR"/>
        </w:rPr>
        <w:t>R4-2513250</w:t>
      </w:r>
    </w:p>
    <w:tbl>
      <w:tblPr>
        <w:tblStyle w:val="TableGrid"/>
        <w:tblW w:w="0" w:type="auto"/>
        <w:tblLook w:val="04A0" w:firstRow="1" w:lastRow="0" w:firstColumn="1" w:lastColumn="0" w:noHBand="0" w:noVBand="1"/>
      </w:tblPr>
      <w:tblGrid>
        <w:gridCol w:w="9631"/>
      </w:tblGrid>
      <w:tr w:rsidR="00BC157A" w14:paraId="2E846170" w14:textId="77777777" w:rsidTr="007418A0">
        <w:tc>
          <w:tcPr>
            <w:tcW w:w="9631" w:type="dxa"/>
          </w:tcPr>
          <w:p w14:paraId="4E6A9F06" w14:textId="77777777" w:rsidR="00BC157A" w:rsidRPr="00D40CBA" w:rsidRDefault="00BC157A" w:rsidP="007418A0">
            <w:pPr>
              <w:rPr>
                <w:rFonts w:eastAsia="DengXian"/>
                <w:b/>
                <w:u w:val="single"/>
                <w:lang w:eastAsia="zh-CN"/>
              </w:rPr>
            </w:pPr>
            <w:r w:rsidRPr="00D40CBA">
              <w:rPr>
                <w:rFonts w:eastAsia="DengXian"/>
                <w:b/>
                <w:u w:val="single"/>
                <w:lang w:eastAsia="zh-CN"/>
              </w:rPr>
              <w:t>Waveform</w:t>
            </w:r>
          </w:p>
          <w:p w14:paraId="6B6390E1" w14:textId="77777777" w:rsidR="00BC157A" w:rsidRPr="00A00E54" w:rsidRDefault="00BC157A" w:rsidP="007418A0">
            <w:pPr>
              <w:spacing w:before="120" w:after="120"/>
              <w:jc w:val="both"/>
              <w:rPr>
                <w:rFonts w:eastAsia="SimSun"/>
                <w:b/>
              </w:rPr>
            </w:pPr>
            <w:r w:rsidRPr="00A00E54">
              <w:rPr>
                <w:rFonts w:eastAsia="SimSun" w:hint="eastAsia"/>
                <w:b/>
              </w:rPr>
              <w:t>Observation 1: W</w:t>
            </w:r>
            <w:r w:rsidRPr="00A00E54">
              <w:rPr>
                <w:rFonts w:eastAsia="SimSun"/>
                <w:b/>
              </w:rPr>
              <w:t>aveform with high PAPR</w:t>
            </w:r>
            <w:r w:rsidRPr="00A00E54">
              <w:rPr>
                <w:rFonts w:eastAsia="SimSun" w:hint="eastAsia"/>
                <w:b/>
              </w:rPr>
              <w:t xml:space="preserve"> would decrease PA efficiency and further reduce maximum output power, which is a key requirement in RAN4.</w:t>
            </w:r>
          </w:p>
          <w:p w14:paraId="65B9F090" w14:textId="77777777" w:rsidR="00BC157A" w:rsidRPr="00A00E54" w:rsidRDefault="00BC157A" w:rsidP="007418A0">
            <w:pPr>
              <w:spacing w:before="120" w:after="120"/>
              <w:jc w:val="both"/>
              <w:rPr>
                <w:rFonts w:eastAsia="SimSun"/>
              </w:rPr>
            </w:pPr>
            <w:r w:rsidRPr="00A00E54">
              <w:rPr>
                <w:rFonts w:eastAsia="SimSun" w:hint="eastAsia"/>
                <w:b/>
              </w:rPr>
              <w:lastRenderedPageBreak/>
              <w:t>Proposal 1: The basic waveform is decided by RAN1, but the PAPR and PA efficiency related aspect can be discussed and decided in RAN4.</w:t>
            </w:r>
          </w:p>
          <w:p w14:paraId="294EA2A6" w14:textId="77777777" w:rsidR="00BC157A" w:rsidRPr="00A37CDB" w:rsidRDefault="00BC157A" w:rsidP="007418A0">
            <w:pPr>
              <w:jc w:val="both"/>
              <w:rPr>
                <w:rFonts w:eastAsia="SimSun"/>
                <w:b/>
                <w:lang w:val="en-US" w:eastAsia="zh-CN"/>
              </w:rPr>
            </w:pPr>
            <w:r w:rsidRPr="00ED6441">
              <w:rPr>
                <w:rFonts w:eastAsia="SimSun"/>
                <w:b/>
                <w:lang w:val="en-US" w:eastAsia="zh-CN"/>
              </w:rPr>
              <w:t xml:space="preserve">Observation </w:t>
            </w:r>
            <w:r>
              <w:rPr>
                <w:rFonts w:eastAsia="SimSun"/>
                <w:b/>
                <w:lang w:val="en-US" w:eastAsia="zh-CN"/>
              </w:rPr>
              <w:t>2</w:t>
            </w:r>
            <w:r w:rsidRPr="00ED6441">
              <w:rPr>
                <w:rFonts w:eastAsia="SimSun"/>
                <w:b/>
                <w:lang w:val="en-US" w:eastAsia="zh-CN"/>
              </w:rPr>
              <w:t>: Transparent</w:t>
            </w:r>
            <w:r>
              <w:rPr>
                <w:rFonts w:eastAsia="SimSun"/>
                <w:b/>
                <w:lang w:val="en-US" w:eastAsia="zh-CN"/>
              </w:rPr>
              <w:t xml:space="preserve"> </w:t>
            </w:r>
            <w:r>
              <w:rPr>
                <w:rFonts w:eastAsia="SimSun" w:hint="eastAsia"/>
                <w:b/>
                <w:lang w:val="en-US" w:eastAsia="zh-CN"/>
              </w:rPr>
              <w:t>spectru</w:t>
            </w:r>
            <w:r>
              <w:rPr>
                <w:rFonts w:eastAsia="SimSun"/>
                <w:b/>
                <w:lang w:val="en-US" w:eastAsia="zh-CN"/>
              </w:rPr>
              <w:t>m shaping</w:t>
            </w:r>
            <w:r w:rsidRPr="00ED6441">
              <w:rPr>
                <w:rFonts w:eastAsia="SimSun"/>
                <w:b/>
                <w:lang w:val="en-US" w:eastAsia="zh-CN"/>
              </w:rPr>
              <w:t xml:space="preserve"> schemes</w:t>
            </w:r>
            <w:r>
              <w:rPr>
                <w:rFonts w:eastAsia="SimSun"/>
                <w:b/>
                <w:lang w:val="en-US" w:eastAsia="zh-CN"/>
              </w:rPr>
              <w:t xml:space="preserve"> to reduce PAPR</w:t>
            </w:r>
            <w:r w:rsidRPr="00ED6441">
              <w:rPr>
                <w:rFonts w:eastAsia="SimSun"/>
                <w:b/>
                <w:lang w:val="en-US" w:eastAsia="zh-CN"/>
              </w:rPr>
              <w:t xml:space="preserve"> such as FDSS have been </w:t>
            </w:r>
            <w:r w:rsidRPr="00ED6441">
              <w:rPr>
                <w:rFonts w:eastAsia="SimSun"/>
                <w:b/>
                <w:lang w:eastAsia="zh-CN"/>
              </w:rPr>
              <w:t>discussed extensively in 5G R15 and R18 stage.</w:t>
            </w:r>
          </w:p>
          <w:p w14:paraId="48C28814" w14:textId="77777777" w:rsidR="00BC157A" w:rsidRPr="00D5624D" w:rsidRDefault="00BC157A" w:rsidP="007418A0">
            <w:pPr>
              <w:spacing w:before="120" w:after="120"/>
              <w:jc w:val="both"/>
              <w:rPr>
                <w:rFonts w:eastAsia="SimSun"/>
                <w:b/>
                <w:lang w:eastAsia="zh-CN"/>
              </w:rPr>
            </w:pPr>
            <w:r w:rsidRPr="00D5624D">
              <w:rPr>
                <w:rFonts w:eastAsia="SimSun"/>
                <w:b/>
                <w:lang w:eastAsia="zh-CN"/>
              </w:rPr>
              <w:t xml:space="preserve">Observation </w:t>
            </w:r>
            <w:r>
              <w:rPr>
                <w:rFonts w:eastAsia="SimSun"/>
                <w:b/>
                <w:lang w:eastAsia="zh-CN"/>
              </w:rPr>
              <w:t>3</w:t>
            </w:r>
            <w:r w:rsidRPr="00D5624D">
              <w:rPr>
                <w:rFonts w:eastAsia="SimSun"/>
                <w:b/>
                <w:lang w:eastAsia="zh-CN"/>
              </w:rPr>
              <w:t xml:space="preserve">: CFR-SE demonstrates superior performance in terms of PAPR </w:t>
            </w:r>
            <w:r>
              <w:rPr>
                <w:rFonts w:eastAsia="SimSun"/>
                <w:b/>
                <w:lang w:eastAsia="zh-CN"/>
              </w:rPr>
              <w:t>compared to</w:t>
            </w:r>
            <w:r w:rsidRPr="00D5624D">
              <w:rPr>
                <w:rFonts w:eastAsia="SimSun"/>
                <w:b/>
                <w:lang w:eastAsia="zh-CN"/>
              </w:rPr>
              <w:t xml:space="preserve"> FDSS, FDSS-SE</w:t>
            </w:r>
            <w:r>
              <w:rPr>
                <w:rFonts w:eastAsia="SimSun"/>
                <w:b/>
                <w:lang w:eastAsia="zh-CN"/>
              </w:rPr>
              <w:t>, CFR</w:t>
            </w:r>
            <w:r w:rsidRPr="00D5624D">
              <w:rPr>
                <w:rFonts w:eastAsia="SimSun"/>
                <w:b/>
                <w:lang w:eastAsia="zh-CN"/>
              </w:rPr>
              <w:t xml:space="preserve"> and TR.</w:t>
            </w:r>
          </w:p>
          <w:p w14:paraId="69EB55EF" w14:textId="77777777" w:rsidR="00BC157A" w:rsidRPr="00ED6441" w:rsidRDefault="00BC157A" w:rsidP="007418A0">
            <w:pPr>
              <w:overflowPunct/>
              <w:autoSpaceDE/>
              <w:autoSpaceDN/>
              <w:adjustRightInd/>
              <w:snapToGrid w:val="0"/>
              <w:spacing w:beforeLines="50" w:before="120" w:afterLines="50" w:after="120"/>
              <w:jc w:val="both"/>
              <w:textAlignment w:val="auto"/>
              <w:rPr>
                <w:rFonts w:eastAsia="SimSun"/>
                <w:b/>
                <w:lang w:val="en-US" w:eastAsia="zh-CN"/>
              </w:rPr>
            </w:pPr>
            <w:r w:rsidRPr="00ED6441">
              <w:rPr>
                <w:rFonts w:eastAsia="SimSun"/>
                <w:b/>
                <w:lang w:val="en-US" w:eastAsia="zh-CN"/>
              </w:rPr>
              <w:t xml:space="preserve">Proposal </w:t>
            </w:r>
            <w:r>
              <w:rPr>
                <w:rFonts w:eastAsia="SimSun"/>
                <w:b/>
                <w:lang w:val="en-US" w:eastAsia="zh-CN"/>
              </w:rPr>
              <w:t>2</w:t>
            </w:r>
            <w:r w:rsidRPr="00ED6441">
              <w:rPr>
                <w:rFonts w:eastAsia="SimSun"/>
                <w:b/>
                <w:lang w:val="en-US" w:eastAsia="zh-CN"/>
              </w:rPr>
              <w:t>: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044C9688" w14:textId="77777777" w:rsidR="00BC157A" w:rsidRPr="00ED6441" w:rsidRDefault="00BC157A" w:rsidP="007418A0">
            <w:pPr>
              <w:jc w:val="both"/>
              <w:rPr>
                <w:rFonts w:eastAsia="SimSun"/>
                <w:b/>
                <w:lang w:val="en-US" w:eastAsia="zh-CN"/>
              </w:rPr>
            </w:pPr>
            <w:r w:rsidRPr="00ED6441">
              <w:rPr>
                <w:rFonts w:eastAsia="SimSun"/>
                <w:b/>
                <w:lang w:val="en-US" w:eastAsia="zh-CN"/>
              </w:rPr>
              <w:t xml:space="preserve">Observation </w:t>
            </w:r>
            <w:r>
              <w:rPr>
                <w:rFonts w:eastAsia="SimSun"/>
                <w:b/>
                <w:lang w:val="en-US" w:eastAsia="zh-CN"/>
              </w:rPr>
              <w:t>4</w:t>
            </w:r>
            <w:r w:rsidRPr="00ED6441">
              <w:rPr>
                <w:rFonts w:eastAsia="SimSun"/>
                <w:b/>
                <w:lang w:val="en-US" w:eastAsia="zh-CN"/>
              </w:rPr>
              <w:t>: Net gain is adopted as an efficient metric of evaluating the comprehensive performance of a low-PAPR waveform in R18.</w:t>
            </w:r>
          </w:p>
          <w:p w14:paraId="093797AE" w14:textId="77777777" w:rsidR="00BC157A" w:rsidRPr="00F256B8" w:rsidRDefault="00BC157A" w:rsidP="007418A0">
            <w:pPr>
              <w:jc w:val="both"/>
              <w:rPr>
                <w:rFonts w:eastAsia="SimSun"/>
                <w:b/>
                <w:lang w:eastAsia="zh-CN"/>
              </w:rPr>
            </w:pPr>
            <w:r w:rsidRPr="00ED6441">
              <w:rPr>
                <w:rFonts w:eastAsia="SimSun"/>
                <w:b/>
                <w:lang w:eastAsia="zh-CN"/>
              </w:rPr>
              <w:t xml:space="preserve">Proposal </w:t>
            </w:r>
            <w:r>
              <w:rPr>
                <w:rFonts w:eastAsia="SimSun"/>
                <w:b/>
                <w:lang w:eastAsia="zh-CN"/>
              </w:rPr>
              <w:t>3</w:t>
            </w:r>
            <w:r w:rsidRPr="00ED6441">
              <w:rPr>
                <w:rFonts w:eastAsia="SimSun"/>
                <w:b/>
                <w:lang w:eastAsia="zh-CN"/>
              </w:rPr>
              <w:t xml:space="preserve">: </w:t>
            </w:r>
            <w:r w:rsidRPr="006A4A4F">
              <w:rPr>
                <w:rFonts w:eastAsia="SimSun"/>
                <w:b/>
                <w:lang w:eastAsia="zh-CN"/>
              </w:rPr>
              <w:t>Net gain (defined as MPR gain minus SNR loss at a BLER of 0.1)</w:t>
            </w:r>
            <w:r>
              <w:rPr>
                <w:rFonts w:eastAsia="SimSun"/>
                <w:b/>
                <w:lang w:eastAsia="zh-CN"/>
              </w:rPr>
              <w:t xml:space="preserve"> </w:t>
            </w:r>
            <w:r w:rsidRPr="00ED6441">
              <w:rPr>
                <w:rFonts w:eastAsia="SimSun"/>
                <w:b/>
                <w:lang w:eastAsia="zh-CN"/>
              </w:rPr>
              <w:t xml:space="preserve">could be considered as the starting point of the metric to evaluate the comprehensive performance of low-PAPR waveform scheme in 6G. </w:t>
            </w:r>
          </w:p>
          <w:p w14:paraId="34C2B17F" w14:textId="77777777" w:rsidR="00BC157A" w:rsidRPr="001F063C" w:rsidRDefault="00BC157A" w:rsidP="007418A0">
            <w:pPr>
              <w:jc w:val="both"/>
              <w:rPr>
                <w:b/>
              </w:rPr>
            </w:pPr>
            <w:r w:rsidRPr="001F063C">
              <w:rPr>
                <w:b/>
              </w:rPr>
              <w:t xml:space="preserve">Proposal </w:t>
            </w:r>
            <w:r>
              <w:rPr>
                <w:b/>
              </w:rPr>
              <w:t>4</w:t>
            </w:r>
            <w:r w:rsidRPr="001F063C">
              <w:rPr>
                <w:b/>
              </w:rPr>
              <w:t>:</w:t>
            </w:r>
            <w:r>
              <w:rPr>
                <w:b/>
              </w:rPr>
              <w:t xml:space="preserve"> R</w:t>
            </w:r>
            <w:r w:rsidRPr="001F063C">
              <w:rPr>
                <w:b/>
              </w:rPr>
              <w:t xml:space="preserve">ecommend to align </w:t>
            </w:r>
            <w:r>
              <w:rPr>
                <w:b/>
              </w:rPr>
              <w:t>a widely accepted</w:t>
            </w:r>
            <w:r w:rsidRPr="001F063C">
              <w:rPr>
                <w:b/>
              </w:rPr>
              <w:t xml:space="preserve"> PA model for</w:t>
            </w:r>
            <w:r>
              <w:rPr>
                <w:b/>
              </w:rPr>
              <w:t xml:space="preserve"> MPR </w:t>
            </w:r>
            <w:r w:rsidRPr="001F063C">
              <w:rPr>
                <w:b/>
              </w:rPr>
              <w:t xml:space="preserve">simulation. </w:t>
            </w:r>
          </w:p>
          <w:p w14:paraId="2C203353" w14:textId="77777777" w:rsidR="00BC157A" w:rsidRPr="00D40CBA" w:rsidRDefault="00BC157A" w:rsidP="007418A0">
            <w:pPr>
              <w:rPr>
                <w:rFonts w:eastAsia="DengXian"/>
                <w:b/>
                <w:u w:val="single"/>
                <w:lang w:eastAsia="zh-CN"/>
              </w:rPr>
            </w:pPr>
            <w:r w:rsidRPr="00D40CBA">
              <w:rPr>
                <w:rFonts w:eastAsia="DengXian"/>
                <w:b/>
                <w:u w:val="single"/>
                <w:lang w:eastAsia="zh-CN"/>
              </w:rPr>
              <w:t>Modulation</w:t>
            </w:r>
          </w:p>
          <w:p w14:paraId="6A5DB6FD" w14:textId="77777777" w:rsidR="00BC157A" w:rsidRPr="00ED6441" w:rsidRDefault="00BC157A" w:rsidP="007418A0">
            <w:pPr>
              <w:spacing w:before="120" w:after="120"/>
              <w:jc w:val="both"/>
              <w:rPr>
                <w:rFonts w:eastAsia="SimSun"/>
                <w:b/>
                <w:lang w:val="en-US"/>
              </w:rPr>
            </w:pPr>
            <w:r w:rsidRPr="00ED6441">
              <w:rPr>
                <w:rFonts w:eastAsia="SimSun"/>
                <w:b/>
                <w:lang w:val="en-US"/>
              </w:rPr>
              <w:t xml:space="preserve">Observation </w:t>
            </w:r>
            <w:r>
              <w:rPr>
                <w:rFonts w:eastAsia="SimSun"/>
                <w:b/>
                <w:lang w:val="en-US"/>
              </w:rPr>
              <w:t>5</w:t>
            </w:r>
            <w:r w:rsidRPr="00ED6441">
              <w:rPr>
                <w:rFonts w:eastAsia="SimSun"/>
                <w:b/>
                <w:lang w:val="en-US"/>
              </w:rPr>
              <w:t xml:space="preserve">: In RAN1, some discussions regarding higher modulation order are currently under discussion, including 1024 QAM for UL and 4096QAM for DL. </w:t>
            </w:r>
          </w:p>
          <w:p w14:paraId="2841FED3" w14:textId="77777777" w:rsidR="00BC157A" w:rsidRPr="0081697B" w:rsidRDefault="00BC157A" w:rsidP="007418A0">
            <w:pPr>
              <w:jc w:val="both"/>
              <w:rPr>
                <w:rFonts w:eastAsia="DengXian"/>
                <w:b/>
                <w:lang w:eastAsia="zh-CN"/>
              </w:rPr>
            </w:pPr>
            <w:r w:rsidRPr="00ED6441">
              <w:rPr>
                <w:rFonts w:eastAsia="SimSun"/>
                <w:b/>
                <w:lang w:val="en-US"/>
              </w:rPr>
              <w:t xml:space="preserve">Proposal </w:t>
            </w:r>
            <w:r>
              <w:rPr>
                <w:rFonts w:eastAsia="SimSun"/>
                <w:b/>
                <w:lang w:val="en-US"/>
              </w:rPr>
              <w:t>5</w:t>
            </w:r>
            <w:r w:rsidRPr="00ED6441">
              <w:rPr>
                <w:rFonts w:eastAsia="SimSun"/>
                <w:b/>
                <w:lang w:val="en-US"/>
              </w:rPr>
              <w:t xml:space="preserve">: </w:t>
            </w:r>
            <w:r>
              <w:rPr>
                <w:rFonts w:eastAsia="SimSun"/>
                <w:b/>
                <w:lang w:val="en-US"/>
              </w:rPr>
              <w:t xml:space="preserve">If </w:t>
            </w:r>
            <w:r w:rsidRPr="00ED6441">
              <w:rPr>
                <w:rFonts w:eastAsia="SimSun"/>
                <w:b/>
                <w:lang w:val="en-US"/>
              </w:rPr>
              <w:t xml:space="preserve">the </w:t>
            </w:r>
            <w:r>
              <w:rPr>
                <w:rFonts w:eastAsia="SimSun"/>
                <w:b/>
                <w:lang w:val="en-US"/>
              </w:rPr>
              <w:t xml:space="preserve">study of </w:t>
            </w:r>
            <w:r w:rsidRPr="00ED6441">
              <w:rPr>
                <w:rFonts w:eastAsia="SimSun"/>
                <w:b/>
                <w:lang w:val="en-US"/>
              </w:rPr>
              <w:t>higher modulation orders beyond 5G</w:t>
            </w:r>
            <w:r>
              <w:rPr>
                <w:rFonts w:eastAsia="SimSun"/>
                <w:b/>
                <w:lang w:val="en-US"/>
              </w:rPr>
              <w:t xml:space="preserve"> is confirmed by RAN1</w:t>
            </w:r>
            <w:r w:rsidRPr="00ED6441">
              <w:rPr>
                <w:rFonts w:eastAsia="SimSun"/>
                <w:b/>
                <w:lang w:val="en-US"/>
              </w:rPr>
              <w:t xml:space="preserve">, the feasibility validation from RAN4 </w:t>
            </w:r>
            <w:r w:rsidRPr="00F428A4">
              <w:rPr>
                <w:rFonts w:eastAsia="SimSun"/>
                <w:b/>
                <w:lang w:val="en-US"/>
              </w:rPr>
              <w:t xml:space="preserve">perspective </w:t>
            </w:r>
            <w:r w:rsidRPr="00ED6441">
              <w:rPr>
                <w:rFonts w:eastAsia="SimSun"/>
                <w:b/>
                <w:lang w:val="en-US"/>
              </w:rPr>
              <w:t>is necessary, including UE</w:t>
            </w:r>
            <w:r w:rsidRPr="00F428A4">
              <w:rPr>
                <w:rFonts w:eastAsia="SimSun" w:hint="eastAsia"/>
                <w:b/>
                <w:lang w:val="en-US"/>
              </w:rPr>
              <w:t>/</w:t>
            </w:r>
            <w:r w:rsidRPr="00F428A4">
              <w:rPr>
                <w:rFonts w:eastAsia="SimSun"/>
                <w:b/>
                <w:lang w:val="en-US"/>
              </w:rPr>
              <w:t xml:space="preserve">BS </w:t>
            </w:r>
            <w:r w:rsidRPr="00ED6441">
              <w:rPr>
                <w:rFonts w:eastAsia="SimSun"/>
                <w:b/>
                <w:lang w:val="en-US"/>
              </w:rPr>
              <w:t xml:space="preserve">Tx EVM. </w:t>
            </w:r>
          </w:p>
          <w:p w14:paraId="06D9A23F" w14:textId="77777777" w:rsidR="00BC157A" w:rsidRDefault="00BC157A" w:rsidP="007418A0">
            <w:pPr>
              <w:rPr>
                <w:rFonts w:eastAsia="DengXian"/>
                <w:b/>
                <w:u w:val="single"/>
                <w:lang w:eastAsia="zh-CN"/>
              </w:rPr>
            </w:pPr>
            <w:r w:rsidRPr="00E23EB1">
              <w:rPr>
                <w:rFonts w:eastAsia="DengXian"/>
                <w:b/>
                <w:u w:val="single"/>
                <w:lang w:eastAsia="zh-CN"/>
              </w:rPr>
              <w:t>CBW, FFT, numerology</w:t>
            </w:r>
          </w:p>
          <w:p w14:paraId="66320A33" w14:textId="77777777" w:rsidR="00BC157A" w:rsidRPr="00E9390B" w:rsidRDefault="00BC157A" w:rsidP="007418A0">
            <w:pPr>
              <w:jc w:val="both"/>
              <w:rPr>
                <w:rFonts w:eastAsia="DengXian"/>
                <w:b/>
                <w:lang w:eastAsia="zh-CN"/>
              </w:rPr>
            </w:pPr>
            <w:r w:rsidRPr="005536ED">
              <w:rPr>
                <w:rFonts w:eastAsia="DengXian"/>
                <w:b/>
                <w:lang w:eastAsia="zh-CN"/>
              </w:rPr>
              <w:t xml:space="preserve">Proposal </w:t>
            </w:r>
            <w:r>
              <w:rPr>
                <w:rFonts w:eastAsia="DengXian"/>
                <w:b/>
                <w:lang w:eastAsia="zh-CN"/>
              </w:rPr>
              <w:t>6</w:t>
            </w:r>
            <w:r w:rsidRPr="005536ED">
              <w:rPr>
                <w:rFonts w:eastAsia="DengXian"/>
                <w:b/>
                <w:lang w:eastAsia="zh-CN"/>
              </w:rPr>
              <w:t xml:space="preserve">: </w:t>
            </w:r>
            <w:r w:rsidRPr="00E9390B">
              <w:rPr>
                <w:rFonts w:eastAsia="DengXian"/>
                <w:b/>
                <w:lang w:eastAsia="zh-CN"/>
              </w:rPr>
              <w:t>For 6GR FR1, it is proposed that minimum channel bandwidths 5MHz and maximum channel bandwidth 200MHz can be supported.</w:t>
            </w:r>
          </w:p>
          <w:p w14:paraId="28BE3306" w14:textId="77777777" w:rsidR="00BC157A" w:rsidRPr="00E83053" w:rsidRDefault="00BC157A" w:rsidP="007418A0">
            <w:pPr>
              <w:jc w:val="both"/>
              <w:rPr>
                <w:rFonts w:eastAsia="DengXian"/>
                <w:b/>
                <w:lang w:eastAsia="zh-CN"/>
              </w:rPr>
            </w:pPr>
            <w:r>
              <w:rPr>
                <w:rFonts w:eastAsia="DengXian" w:hint="eastAsia"/>
                <w:b/>
                <w:lang w:eastAsia="zh-CN"/>
              </w:rPr>
              <w:t xml:space="preserve">Proposal </w:t>
            </w:r>
            <w:r>
              <w:rPr>
                <w:rFonts w:eastAsia="DengXian"/>
                <w:b/>
                <w:lang w:eastAsia="zh-CN"/>
              </w:rPr>
              <w:t>7</w:t>
            </w:r>
            <w:r>
              <w:rPr>
                <w:rFonts w:eastAsia="DengXian" w:hint="eastAsia"/>
                <w:b/>
                <w:lang w:eastAsia="zh-CN"/>
              </w:rPr>
              <w:t xml:space="preserve">: For operators those has only 3MHz spectrum resources, RAN1 may need to specify a </w:t>
            </w:r>
            <w:r>
              <w:rPr>
                <w:rFonts w:eastAsia="DengXian"/>
                <w:b/>
                <w:lang w:eastAsia="zh-CN"/>
              </w:rPr>
              <w:t>mechanism</w:t>
            </w:r>
            <w:r>
              <w:rPr>
                <w:rFonts w:eastAsia="DengXian" w:hint="eastAsia"/>
                <w:b/>
                <w:lang w:eastAsia="zh-CN"/>
              </w:rPr>
              <w:t xml:space="preserve"> to support the operation of 3MHz spectrum usage.</w:t>
            </w:r>
          </w:p>
          <w:p w14:paraId="23B8479F" w14:textId="77777777" w:rsidR="00BC157A" w:rsidRPr="00286205" w:rsidRDefault="00BC157A" w:rsidP="007418A0">
            <w:pPr>
              <w:jc w:val="both"/>
              <w:rPr>
                <w:rFonts w:eastAsia="DengXian"/>
                <w:b/>
                <w:lang w:eastAsia="zh-CN"/>
              </w:rPr>
            </w:pPr>
            <w:r w:rsidRPr="00286205">
              <w:rPr>
                <w:rFonts w:eastAsia="DengXian"/>
                <w:b/>
                <w:lang w:eastAsia="zh-CN"/>
              </w:rPr>
              <w:t>Proposal</w:t>
            </w:r>
            <w:r>
              <w:rPr>
                <w:rFonts w:eastAsia="DengXian"/>
                <w:b/>
                <w:lang w:eastAsia="zh-CN"/>
              </w:rPr>
              <w:t xml:space="preserve"> 8</w:t>
            </w:r>
            <w:r w:rsidRPr="00286205">
              <w:rPr>
                <w:rFonts w:eastAsia="DengXian"/>
                <w:b/>
                <w:lang w:eastAsia="zh-CN"/>
              </w:rPr>
              <w:t xml:space="preserve">: </w:t>
            </w:r>
            <w:r w:rsidRPr="001C0161">
              <w:rPr>
                <w:rFonts w:eastAsia="DengXian"/>
                <w:b/>
                <w:lang w:eastAsia="zh-CN"/>
              </w:rPr>
              <w:t>For a specific frequency range/band, it is proposed to support only one numerology.</w:t>
            </w:r>
          </w:p>
          <w:p w14:paraId="6FA05B73" w14:textId="77777777" w:rsidR="00BC157A" w:rsidRDefault="00BC157A" w:rsidP="007418A0">
            <w:pPr>
              <w:rPr>
                <w:rFonts w:eastAsia="DengXian"/>
                <w:b/>
                <w:lang w:eastAsia="zh-CN"/>
              </w:rPr>
            </w:pPr>
            <w:r w:rsidRPr="00C2003F">
              <w:rPr>
                <w:rFonts w:eastAsia="DengXian"/>
                <w:b/>
                <w:lang w:eastAsia="zh-CN"/>
              </w:rPr>
              <w:t>Proposal</w:t>
            </w:r>
            <w:r>
              <w:rPr>
                <w:rFonts w:eastAsia="DengXian"/>
                <w:b/>
                <w:lang w:eastAsia="zh-CN"/>
              </w:rPr>
              <w:t xml:space="preserve"> 9</w:t>
            </w:r>
            <w:r w:rsidRPr="00C2003F">
              <w:rPr>
                <w:rFonts w:eastAsia="DengXian"/>
                <w:b/>
                <w:lang w:eastAsia="zh-CN"/>
              </w:rPr>
              <w:t xml:space="preserve">: </w:t>
            </w:r>
          </w:p>
          <w:p w14:paraId="75E14FEC" w14:textId="77777777" w:rsidR="00BC157A" w:rsidRPr="0080316C" w:rsidRDefault="00BC157A" w:rsidP="007418A0">
            <w:pPr>
              <w:rPr>
                <w:rFonts w:eastAsia="DengXian"/>
                <w:b/>
                <w:lang w:eastAsia="zh-CN"/>
              </w:rPr>
            </w:pPr>
            <w:r w:rsidRPr="0080316C">
              <w:rPr>
                <w:rFonts w:eastAsia="DengXian"/>
                <w:b/>
                <w:lang w:eastAsia="zh-CN"/>
              </w:rPr>
              <w:t>For Sub-6GHz, maximum FFT size 4096 is suggested for maximum 100MHz with 30kHz SCS;</w:t>
            </w:r>
          </w:p>
          <w:p w14:paraId="5FC40865" w14:textId="77777777" w:rsidR="00BC157A" w:rsidRPr="00E23EB1" w:rsidRDefault="00BC157A" w:rsidP="007418A0">
            <w:pPr>
              <w:rPr>
                <w:rFonts w:eastAsia="DengXian"/>
                <w:b/>
                <w:lang w:eastAsia="zh-CN"/>
              </w:rPr>
            </w:pPr>
            <w:r w:rsidRPr="0080316C">
              <w:rPr>
                <w:rFonts w:eastAsia="DengXian"/>
                <w:b/>
                <w:lang w:eastAsia="zh-CN"/>
              </w:rPr>
              <w:t>For</w:t>
            </w:r>
            <w:r w:rsidRPr="0080316C" w:rsidDel="007C0356">
              <w:rPr>
                <w:rFonts w:eastAsia="DengXian"/>
                <w:b/>
                <w:lang w:eastAsia="zh-CN"/>
              </w:rPr>
              <w:t xml:space="preserve"> </w:t>
            </w:r>
            <w:r w:rsidRPr="0080316C">
              <w:rPr>
                <w:rFonts w:eastAsia="DengXian" w:hint="eastAsia"/>
                <w:b/>
                <w:lang w:eastAsia="zh-CN"/>
              </w:rPr>
              <w:t>FR1 U6G</w:t>
            </w:r>
            <w:r w:rsidRPr="0080316C">
              <w:rPr>
                <w:rFonts w:eastAsia="DengXian"/>
                <w:b/>
                <w:lang w:eastAsia="zh-CN"/>
              </w:rPr>
              <w:t xml:space="preserve"> and FR3, maximum FFT size 8192 is suggested for the expected maximum 200MHz with 30kHz</w:t>
            </w:r>
            <w:r>
              <w:rPr>
                <w:rFonts w:eastAsia="DengXian" w:hint="eastAsia"/>
                <w:b/>
                <w:lang w:eastAsia="zh-CN"/>
              </w:rPr>
              <w:t>.</w:t>
            </w:r>
            <w:r w:rsidRPr="0080316C">
              <w:rPr>
                <w:rFonts w:eastAsia="DengXian"/>
                <w:b/>
                <w:lang w:eastAsia="zh-CN"/>
              </w:rPr>
              <w:t xml:space="preserve"> </w:t>
            </w:r>
          </w:p>
          <w:p w14:paraId="7E82E7AD" w14:textId="77777777" w:rsidR="00BC157A" w:rsidRPr="00245D66" w:rsidRDefault="00BC157A" w:rsidP="007418A0">
            <w:pPr>
              <w:rPr>
                <w:rFonts w:eastAsia="DengXian"/>
                <w:b/>
                <w:u w:val="single"/>
                <w:lang w:eastAsia="zh-CN"/>
              </w:rPr>
            </w:pPr>
            <w:r w:rsidRPr="00245D66">
              <w:rPr>
                <w:rFonts w:eastAsia="DengXian" w:hint="eastAsia"/>
                <w:b/>
                <w:u w:val="single"/>
                <w:lang w:eastAsia="zh-CN"/>
              </w:rPr>
              <w:t>Channel</w:t>
            </w:r>
            <w:r w:rsidRPr="00245D66">
              <w:rPr>
                <w:rFonts w:eastAsia="DengXian"/>
                <w:b/>
                <w:u w:val="single"/>
                <w:lang w:eastAsia="zh-CN"/>
              </w:rPr>
              <w:t xml:space="preserve"> </w:t>
            </w:r>
            <w:r w:rsidRPr="00245D66">
              <w:rPr>
                <w:rFonts w:eastAsia="DengXian" w:hint="eastAsia"/>
                <w:b/>
                <w:u w:val="single"/>
                <w:lang w:eastAsia="zh-CN"/>
              </w:rPr>
              <w:t>raster,</w:t>
            </w:r>
            <w:r w:rsidRPr="00245D66">
              <w:rPr>
                <w:rFonts w:eastAsia="DengXian"/>
                <w:b/>
                <w:u w:val="single"/>
                <w:lang w:eastAsia="zh-CN"/>
              </w:rPr>
              <w:t xml:space="preserve"> synchronization signal and raster, spectrum utilization</w:t>
            </w:r>
          </w:p>
          <w:p w14:paraId="7EFEC1A5" w14:textId="77777777" w:rsidR="00BC157A" w:rsidRPr="00973C14" w:rsidRDefault="00BC157A" w:rsidP="007418A0">
            <w:pPr>
              <w:rPr>
                <w:rFonts w:eastAsia="DengXian"/>
                <w:b/>
                <w:lang w:eastAsia="zh-CN"/>
              </w:rPr>
            </w:pPr>
            <w:r w:rsidRPr="00973C14">
              <w:rPr>
                <w:rFonts w:eastAsia="DengXian"/>
                <w:b/>
                <w:lang w:eastAsia="zh-CN"/>
              </w:rPr>
              <w:t>Proposal</w:t>
            </w:r>
            <w:r>
              <w:rPr>
                <w:rFonts w:eastAsia="DengXian"/>
                <w:b/>
                <w:lang w:eastAsia="zh-CN"/>
              </w:rPr>
              <w:t xml:space="preserve"> 10</w:t>
            </w:r>
            <w:r w:rsidRPr="00973C14">
              <w:rPr>
                <w:rFonts w:eastAsia="DengXian"/>
                <w:b/>
                <w:lang w:eastAsia="zh-CN"/>
              </w:rPr>
              <w:t xml:space="preserve">: It is suggested to </w:t>
            </w:r>
            <w:r>
              <w:rPr>
                <w:rFonts w:eastAsia="DengXian" w:hint="eastAsia"/>
                <w:b/>
                <w:lang w:eastAsia="zh-CN"/>
              </w:rPr>
              <w:t xml:space="preserve">only </w:t>
            </w:r>
            <w:r w:rsidRPr="00973C14">
              <w:rPr>
                <w:rFonts w:eastAsia="DengXian"/>
                <w:b/>
                <w:lang w:eastAsia="zh-CN"/>
              </w:rPr>
              <w:t>adopt SCS based channel raster</w:t>
            </w:r>
            <w:r>
              <w:rPr>
                <w:rFonts w:eastAsia="DengXian"/>
                <w:b/>
                <w:lang w:eastAsia="zh-CN"/>
              </w:rPr>
              <w:t xml:space="preserve"> for 6GR</w:t>
            </w:r>
            <w:r w:rsidRPr="00973C14">
              <w:rPr>
                <w:rFonts w:eastAsia="DengXian"/>
                <w:b/>
                <w:lang w:eastAsia="zh-CN"/>
              </w:rPr>
              <w:t>, additional frequency raster shift can be considered to align with 5G channel raster.</w:t>
            </w:r>
          </w:p>
          <w:p w14:paraId="0E57C311" w14:textId="77777777" w:rsidR="00BC157A" w:rsidRPr="00C62D76" w:rsidRDefault="00BC157A" w:rsidP="007418A0">
            <w:pPr>
              <w:jc w:val="both"/>
              <w:rPr>
                <w:rFonts w:eastAsia="DengXian"/>
                <w:b/>
                <w:lang w:eastAsia="zh-CN"/>
              </w:rPr>
            </w:pPr>
            <w:r w:rsidRPr="00C62D76">
              <w:rPr>
                <w:rFonts w:eastAsia="DengXian"/>
                <w:b/>
                <w:lang w:eastAsia="zh-CN"/>
              </w:rPr>
              <w:t xml:space="preserve">Proposal </w:t>
            </w:r>
            <w:r>
              <w:rPr>
                <w:rFonts w:eastAsia="DengXian"/>
                <w:b/>
                <w:lang w:eastAsia="zh-CN"/>
              </w:rPr>
              <w:t>11</w:t>
            </w:r>
            <w:r w:rsidRPr="00C62D76">
              <w:rPr>
                <w:rFonts w:eastAsia="DengXian"/>
                <w:b/>
                <w:lang w:eastAsia="zh-CN"/>
              </w:rPr>
              <w:t xml:space="preserve">: To discuss </w:t>
            </w:r>
            <w:r w:rsidRPr="00C62D76">
              <w:rPr>
                <w:rFonts w:eastAsia="DengXian" w:hint="eastAsia"/>
                <w:b/>
                <w:lang w:eastAsia="zh-CN"/>
              </w:rPr>
              <w:t>whether</w:t>
            </w:r>
            <w:r w:rsidRPr="00C62D76">
              <w:rPr>
                <w:rFonts w:eastAsia="DengXian"/>
                <w:b/>
                <w:lang w:eastAsia="zh-CN"/>
              </w:rPr>
              <w:t xml:space="preserve"> the fundamental sync raster design principle </w:t>
            </w:r>
            <w:r w:rsidRPr="00C62D76">
              <w:rPr>
                <w:rFonts w:eastAsia="DengXian" w:hint="eastAsia"/>
                <w:b/>
                <w:lang w:eastAsia="zh-CN"/>
              </w:rPr>
              <w:t>c</w:t>
            </w:r>
            <w:r w:rsidRPr="00C62D76">
              <w:rPr>
                <w:rFonts w:eastAsia="DengXian"/>
                <w:b/>
                <w:lang w:eastAsia="zh-CN"/>
              </w:rPr>
              <w:t>an still be applied to 6GR:</w:t>
            </w:r>
          </w:p>
          <w:p w14:paraId="57E31AD9" w14:textId="77777777" w:rsidR="00BC157A" w:rsidRPr="00FC1C39" w:rsidRDefault="00BC157A" w:rsidP="007418A0">
            <w:pPr>
              <w:jc w:val="center"/>
              <w:rPr>
                <w:rFonts w:eastAsia="DengXian"/>
                <w:b/>
                <w:lang w:val="sv-SE" w:eastAsia="zh-CN"/>
              </w:rPr>
            </w:pPr>
            <w:proofErr w:type="spellStart"/>
            <w:r w:rsidRPr="00FC1C39">
              <w:rPr>
                <w:rFonts w:eastAsia="DengXian"/>
                <w:b/>
                <w:lang w:val="sv-SE" w:eastAsia="zh-CN"/>
              </w:rPr>
              <w:t>Sync</w:t>
            </w:r>
            <w:proofErr w:type="spellEnd"/>
            <w:r w:rsidRPr="00FC1C39">
              <w:rPr>
                <w:rFonts w:eastAsia="DengXian"/>
                <w:b/>
                <w:lang w:val="sv-SE" w:eastAsia="zh-CN"/>
              </w:rPr>
              <w:t xml:space="preserve"> Raster </w:t>
            </w:r>
            <w:proofErr w:type="spellStart"/>
            <w:r w:rsidRPr="00FC1C39">
              <w:rPr>
                <w:rFonts w:eastAsia="DengXian"/>
                <w:b/>
                <w:lang w:val="sv-SE" w:eastAsia="zh-CN"/>
              </w:rPr>
              <w:t>interval</w:t>
            </w:r>
            <w:proofErr w:type="spellEnd"/>
            <w:r w:rsidRPr="00FC1C39">
              <w:rPr>
                <w:rFonts w:eastAsia="DengXian"/>
                <w:b/>
                <w:lang w:val="sv-SE" w:eastAsia="zh-CN"/>
              </w:rPr>
              <w:t xml:space="preserve"> =Min BW</w:t>
            </w:r>
            <w:r w:rsidRPr="00FC1C39">
              <w:rPr>
                <w:rFonts w:eastAsia="DengXian"/>
                <w:b/>
                <w:vertAlign w:val="subscript"/>
                <w:lang w:val="sv-SE" w:eastAsia="zh-CN"/>
              </w:rPr>
              <w:t>CHANNEL</w:t>
            </w:r>
            <w:r w:rsidRPr="00FC1C39">
              <w:rPr>
                <w:rFonts w:eastAsia="DengXian"/>
                <w:b/>
                <w:lang w:val="sv-SE" w:eastAsia="zh-CN"/>
              </w:rPr>
              <w:t>-BW</w:t>
            </w:r>
            <w:r w:rsidRPr="00FC1C39">
              <w:rPr>
                <w:rFonts w:eastAsia="DengXian"/>
                <w:b/>
                <w:vertAlign w:val="subscript"/>
                <w:lang w:val="sv-SE" w:eastAsia="zh-CN"/>
              </w:rPr>
              <w:t>SSB</w:t>
            </w:r>
            <w:r w:rsidRPr="00FC1C39">
              <w:rPr>
                <w:rFonts w:eastAsia="DengXian"/>
                <w:b/>
                <w:lang w:val="sv-SE" w:eastAsia="zh-CN"/>
              </w:rPr>
              <w:t xml:space="preserve">+ </w:t>
            </w:r>
            <w:r w:rsidRPr="00C62D76">
              <w:rPr>
                <w:rFonts w:eastAsia="DengXian"/>
                <w:b/>
                <w:lang w:eastAsia="zh-CN"/>
              </w:rPr>
              <w:t>Δ</w:t>
            </w:r>
            <w:proofErr w:type="spellStart"/>
            <w:r w:rsidRPr="00FC1C39">
              <w:rPr>
                <w:rFonts w:eastAsia="DengXian"/>
                <w:b/>
                <w:lang w:val="sv-SE" w:eastAsia="zh-CN"/>
              </w:rPr>
              <w:t>F</w:t>
            </w:r>
            <w:r w:rsidRPr="00FC1C39">
              <w:rPr>
                <w:rFonts w:eastAsia="DengXian"/>
                <w:b/>
                <w:vertAlign w:val="subscript"/>
                <w:lang w:val="sv-SE" w:eastAsia="zh-CN"/>
              </w:rPr>
              <w:t>CH,Raster</w:t>
            </w:r>
            <w:proofErr w:type="spellEnd"/>
          </w:p>
          <w:p w14:paraId="3E89CF19" w14:textId="77777777" w:rsidR="00BC157A" w:rsidRPr="00E23EB1" w:rsidRDefault="00BC157A" w:rsidP="007418A0">
            <w:pPr>
              <w:rPr>
                <w:rFonts w:eastAsia="DengXian"/>
                <w:b/>
                <w:lang w:eastAsia="zh-CN"/>
              </w:rPr>
            </w:pPr>
            <w:r w:rsidRPr="002905AB">
              <w:rPr>
                <w:rFonts w:eastAsia="DengXian" w:hint="eastAsia"/>
                <w:b/>
                <w:lang w:eastAsia="zh-CN"/>
              </w:rPr>
              <w:t>Proposal</w:t>
            </w:r>
            <w:r>
              <w:rPr>
                <w:rFonts w:eastAsia="DengXian"/>
                <w:b/>
                <w:lang w:eastAsia="zh-CN"/>
              </w:rPr>
              <w:t xml:space="preserve"> 12</w:t>
            </w:r>
            <w:r w:rsidRPr="002905AB">
              <w:rPr>
                <w:rFonts w:eastAsia="DengXian" w:hint="eastAsia"/>
                <w:b/>
                <w:lang w:eastAsia="zh-CN"/>
              </w:rPr>
              <w:t>:</w:t>
            </w:r>
            <w:r w:rsidRPr="002905AB">
              <w:rPr>
                <w:rFonts w:eastAsia="DengXian"/>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w:t>
            </w:r>
            <w:r>
              <w:rPr>
                <w:rFonts w:eastAsia="DengXian"/>
                <w:b/>
                <w:lang w:eastAsia="zh-CN"/>
              </w:rPr>
              <w:t>R</w:t>
            </w:r>
            <w:r w:rsidRPr="002905AB">
              <w:rPr>
                <w:rFonts w:eastAsia="DengXian"/>
                <w:b/>
                <w:lang w:eastAsia="zh-CN"/>
              </w:rPr>
              <w:t>) for U6</w:t>
            </w:r>
            <w:r w:rsidRPr="002905AB">
              <w:rPr>
                <w:rFonts w:eastAsia="DengXian" w:hint="eastAsia"/>
                <w:b/>
                <w:lang w:eastAsia="zh-CN"/>
              </w:rPr>
              <w:t>G</w:t>
            </w:r>
            <w:r w:rsidRPr="002905AB">
              <w:rPr>
                <w:rFonts w:eastAsia="DengXian"/>
                <w:b/>
                <w:lang w:eastAsia="zh-CN"/>
              </w:rPr>
              <w:t xml:space="preserve"> and FR3.</w:t>
            </w:r>
          </w:p>
          <w:p w14:paraId="47DACADF" w14:textId="77777777" w:rsidR="00BC157A" w:rsidRDefault="00BC157A" w:rsidP="007418A0">
            <w:pPr>
              <w:rPr>
                <w:rFonts w:eastAsia="DengXian"/>
                <w:b/>
                <w:u w:val="single"/>
                <w:lang w:eastAsia="zh-CN"/>
              </w:rPr>
            </w:pPr>
            <w:r w:rsidRPr="00245D66">
              <w:rPr>
                <w:rFonts w:eastAsia="DengXian"/>
                <w:b/>
                <w:u w:val="single"/>
                <w:lang w:eastAsia="zh-CN"/>
              </w:rPr>
              <w:t>Irregular channel bandwidth</w:t>
            </w:r>
          </w:p>
          <w:p w14:paraId="2FA5B038" w14:textId="77777777" w:rsidR="00BC157A" w:rsidRDefault="00BC157A" w:rsidP="007418A0">
            <w:pPr>
              <w:spacing w:after="0"/>
              <w:jc w:val="both"/>
              <w:rPr>
                <w:rFonts w:eastAsia="DengXian"/>
                <w:b/>
                <w:bCs/>
                <w:lang w:eastAsia="zh-CN"/>
              </w:rPr>
            </w:pPr>
            <w:r w:rsidRPr="00FF1A18">
              <w:rPr>
                <w:rFonts w:eastAsia="DengXian"/>
                <w:b/>
                <w:bCs/>
                <w:lang w:eastAsia="zh-CN"/>
              </w:rPr>
              <w:t>P</w:t>
            </w:r>
            <w:r w:rsidRPr="00FF1A18">
              <w:rPr>
                <w:rFonts w:eastAsia="DengXian" w:hint="eastAsia"/>
                <w:b/>
                <w:bCs/>
                <w:lang w:eastAsia="zh-CN"/>
              </w:rPr>
              <w:t>roposal 1</w:t>
            </w:r>
            <w:r>
              <w:rPr>
                <w:rFonts w:eastAsia="DengXian"/>
                <w:b/>
                <w:bCs/>
                <w:lang w:eastAsia="zh-CN"/>
              </w:rPr>
              <w:t>3</w:t>
            </w:r>
            <w:r w:rsidRPr="00FF1A18">
              <w:rPr>
                <w:rFonts w:eastAsia="DengXian" w:hint="eastAsia"/>
                <w:b/>
                <w:bCs/>
                <w:lang w:eastAsia="zh-CN"/>
              </w:rPr>
              <w:t>: RAN4 need discuss the granularity for the CBW in 6G</w:t>
            </w:r>
          </w:p>
          <w:p w14:paraId="02661AB5"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Pr>
                <w:rFonts w:eastAsia="DengXian" w:hint="eastAsia"/>
                <w:b/>
                <w:bCs/>
                <w:lang w:eastAsia="zh-CN"/>
              </w:rPr>
              <w:t>RAN4 should limit the number of mandatory CBW in the spec</w:t>
            </w:r>
          </w:p>
          <w:p w14:paraId="221B345F"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sidRPr="00FF1A18">
              <w:rPr>
                <w:rFonts w:eastAsia="DengXian" w:hint="eastAsia"/>
                <w:b/>
                <w:bCs/>
                <w:lang w:eastAsia="zh-CN"/>
              </w:rPr>
              <w:t>For CBW</w:t>
            </w:r>
            <w:r w:rsidRPr="00FF1A18">
              <w:rPr>
                <w:rFonts w:eastAsia="DengXian" w:hint="eastAsia"/>
                <w:b/>
                <w:bCs/>
                <w:lang w:eastAsia="zh-CN"/>
              </w:rPr>
              <w:t>≤</w:t>
            </w:r>
            <w:r w:rsidRPr="00FF1A18">
              <w:rPr>
                <w:rFonts w:eastAsia="DengXian" w:hint="eastAsia"/>
                <w:b/>
                <w:bCs/>
                <w:lang w:eastAsia="zh-CN"/>
              </w:rPr>
              <w:t>100MHz, CBW specified in NR can be the starting point</w:t>
            </w:r>
          </w:p>
          <w:p w14:paraId="08B4F736" w14:textId="77777777" w:rsidR="00BC157A" w:rsidRPr="00FF1A18" w:rsidRDefault="00BC157A" w:rsidP="00BE53E4">
            <w:pPr>
              <w:pStyle w:val="ListParagraph"/>
              <w:numPr>
                <w:ilvl w:val="0"/>
                <w:numId w:val="40"/>
              </w:numPr>
              <w:ind w:firstLineChars="0"/>
              <w:contextualSpacing/>
              <w:jc w:val="both"/>
              <w:rPr>
                <w:rFonts w:eastAsia="DengXian"/>
                <w:b/>
                <w:bCs/>
                <w:lang w:eastAsia="zh-CN"/>
              </w:rPr>
            </w:pPr>
            <w:r w:rsidRPr="00FF1A18">
              <w:rPr>
                <w:rFonts w:eastAsia="DengXian" w:hint="eastAsia"/>
                <w:b/>
                <w:bCs/>
                <w:lang w:eastAsia="zh-CN"/>
              </w:rPr>
              <w:t>For CBW &gt; 100MHz, 50 or 100MHz as granularity can be considered</w:t>
            </w:r>
          </w:p>
          <w:p w14:paraId="217C7CCE" w14:textId="77777777" w:rsidR="00BC157A" w:rsidRDefault="00BC157A" w:rsidP="00BE53E4">
            <w:pPr>
              <w:pStyle w:val="ListParagraph"/>
              <w:numPr>
                <w:ilvl w:val="1"/>
                <w:numId w:val="40"/>
              </w:numPr>
              <w:ind w:firstLineChars="0"/>
              <w:contextualSpacing/>
              <w:jc w:val="both"/>
              <w:rPr>
                <w:rFonts w:eastAsia="DengXian"/>
                <w:b/>
                <w:bCs/>
                <w:lang w:eastAsia="zh-CN"/>
              </w:rPr>
            </w:pPr>
            <w:r w:rsidRPr="00FF1A18">
              <w:rPr>
                <w:rFonts w:eastAsia="DengXian"/>
                <w:b/>
                <w:bCs/>
                <w:lang w:eastAsia="zh-CN"/>
              </w:rPr>
              <w:t>O</w:t>
            </w:r>
            <w:r w:rsidRPr="00FF1A18">
              <w:rPr>
                <w:rFonts w:eastAsia="DengXian" w:hint="eastAsia"/>
                <w:b/>
                <w:bCs/>
                <w:lang w:eastAsia="zh-CN"/>
              </w:rPr>
              <w:t xml:space="preserve">ther CBW can be supported by single cell multi carrier or intra-band </w:t>
            </w:r>
            <w:r w:rsidRPr="00FF1A18">
              <w:rPr>
                <w:rFonts w:eastAsia="DengXian"/>
                <w:b/>
                <w:bCs/>
                <w:lang w:eastAsia="zh-CN"/>
              </w:rPr>
              <w:t>contiguous</w:t>
            </w:r>
            <w:r w:rsidRPr="00FF1A18">
              <w:rPr>
                <w:rFonts w:eastAsia="DengXian" w:hint="eastAsia"/>
                <w:b/>
                <w:bCs/>
                <w:lang w:eastAsia="zh-CN"/>
              </w:rPr>
              <w:t xml:space="preserve"> CA </w:t>
            </w:r>
          </w:p>
          <w:p w14:paraId="3FCCA86D" w14:textId="77777777" w:rsidR="00BC157A" w:rsidRDefault="00BC157A" w:rsidP="007418A0">
            <w:pPr>
              <w:rPr>
                <w:rFonts w:eastAsia="DengXian"/>
                <w:b/>
                <w:bCs/>
                <w:lang w:eastAsia="zh-CN"/>
              </w:rPr>
            </w:pPr>
            <w:r w:rsidRPr="000029F1">
              <w:rPr>
                <w:rFonts w:eastAsia="DengXian"/>
                <w:b/>
                <w:bCs/>
                <w:lang w:eastAsia="zh-CN"/>
              </w:rPr>
              <w:lastRenderedPageBreak/>
              <w:t>O</w:t>
            </w:r>
            <w:r w:rsidRPr="000029F1">
              <w:rPr>
                <w:rFonts w:eastAsia="DengXian" w:hint="eastAsia"/>
                <w:b/>
                <w:bCs/>
                <w:lang w:eastAsia="zh-CN"/>
              </w:rPr>
              <w:t>bservation</w:t>
            </w:r>
            <w:r>
              <w:rPr>
                <w:rFonts w:eastAsia="DengXian"/>
                <w:b/>
                <w:bCs/>
                <w:lang w:eastAsia="zh-CN"/>
              </w:rPr>
              <w:t xml:space="preserve"> 6</w:t>
            </w:r>
            <w:r w:rsidRPr="000029F1">
              <w:rPr>
                <w:rFonts w:eastAsia="DengXian" w:hint="eastAsia"/>
                <w:b/>
                <w:bCs/>
                <w:lang w:eastAsia="zh-CN"/>
              </w:rPr>
              <w:t xml:space="preserve">: The </w:t>
            </w:r>
            <w:r w:rsidRPr="000029F1">
              <w:rPr>
                <w:rFonts w:eastAsia="DengXian"/>
                <w:b/>
                <w:bCs/>
                <w:lang w:eastAsia="zh-CN"/>
              </w:rPr>
              <w:t>performance</w:t>
            </w:r>
            <w:r w:rsidRPr="000029F1">
              <w:rPr>
                <w:rFonts w:eastAsia="DengXian" w:hint="eastAsia"/>
                <w:b/>
                <w:bCs/>
                <w:lang w:eastAsia="zh-CN"/>
              </w:rPr>
              <w:t xml:space="preserve"> gain of irregular CBW at UE side is lack of justification.</w:t>
            </w:r>
          </w:p>
          <w:p w14:paraId="29664347" w14:textId="77777777" w:rsidR="00BC157A" w:rsidRPr="00E23EB1" w:rsidRDefault="00BC157A" w:rsidP="007418A0">
            <w:pPr>
              <w:rPr>
                <w:rFonts w:eastAsia="DengXian"/>
                <w:b/>
                <w:bCs/>
                <w:lang w:eastAsia="zh-CN"/>
              </w:rPr>
            </w:pPr>
            <w:r w:rsidRPr="000029F1">
              <w:rPr>
                <w:rFonts w:eastAsia="DengXian"/>
                <w:b/>
                <w:bCs/>
                <w:lang w:eastAsia="zh-CN"/>
              </w:rPr>
              <w:t>O</w:t>
            </w:r>
            <w:r w:rsidRPr="000029F1">
              <w:rPr>
                <w:rFonts w:eastAsia="DengXian" w:hint="eastAsia"/>
                <w:b/>
                <w:bCs/>
                <w:lang w:eastAsia="zh-CN"/>
              </w:rPr>
              <w:t>bservation</w:t>
            </w:r>
            <w:r>
              <w:rPr>
                <w:rFonts w:eastAsia="DengXian"/>
                <w:b/>
                <w:bCs/>
                <w:lang w:eastAsia="zh-CN"/>
              </w:rPr>
              <w:t xml:space="preserve"> 7</w:t>
            </w:r>
            <w:r w:rsidRPr="000029F1">
              <w:rPr>
                <w:rFonts w:eastAsia="DengXian" w:hint="eastAsia"/>
                <w:b/>
                <w:bCs/>
                <w:lang w:eastAsia="zh-CN"/>
              </w:rPr>
              <w:t xml:space="preserve">: If the irregular CBW is only supported in DL, the RF requirements can be easier defined based on closed nominal CBW. </w:t>
            </w:r>
          </w:p>
          <w:p w14:paraId="532FC0ED" w14:textId="77777777" w:rsidR="00BC157A" w:rsidRPr="00DE6A2C" w:rsidRDefault="00BC157A" w:rsidP="007418A0">
            <w:pPr>
              <w:spacing w:after="0"/>
              <w:rPr>
                <w:rFonts w:eastAsia="DengXian"/>
                <w:b/>
                <w:bCs/>
                <w:lang w:eastAsia="zh-CN"/>
              </w:rPr>
            </w:pPr>
            <w:r w:rsidRPr="00DE6A2C">
              <w:rPr>
                <w:rFonts w:eastAsia="DengXian"/>
                <w:b/>
                <w:bCs/>
                <w:lang w:eastAsia="zh-CN"/>
              </w:rPr>
              <w:t>P</w:t>
            </w:r>
            <w:r w:rsidRPr="00DE6A2C">
              <w:rPr>
                <w:rFonts w:eastAsia="DengXian" w:hint="eastAsia"/>
                <w:b/>
                <w:bCs/>
                <w:lang w:eastAsia="zh-CN"/>
              </w:rPr>
              <w:t xml:space="preserve">roposal </w:t>
            </w:r>
            <w:r>
              <w:rPr>
                <w:rFonts w:eastAsia="DengXian"/>
                <w:b/>
                <w:bCs/>
                <w:lang w:eastAsia="zh-CN"/>
              </w:rPr>
              <w:t>14</w:t>
            </w:r>
            <w:r w:rsidRPr="00DE6A2C">
              <w:rPr>
                <w:rFonts w:eastAsia="DengXian" w:hint="eastAsia"/>
                <w:b/>
                <w:bCs/>
                <w:lang w:eastAsia="zh-CN"/>
              </w:rPr>
              <w:t xml:space="preserve">: Study the </w:t>
            </w:r>
            <w:r>
              <w:rPr>
                <w:rFonts w:eastAsia="DengXian" w:hint="eastAsia"/>
                <w:b/>
                <w:bCs/>
                <w:lang w:eastAsia="zh-CN"/>
              </w:rPr>
              <w:t>solution</w:t>
            </w:r>
            <w:r w:rsidRPr="00DE6A2C">
              <w:rPr>
                <w:rFonts w:eastAsia="DengXian" w:hint="eastAsia"/>
                <w:b/>
                <w:bCs/>
                <w:lang w:eastAsia="zh-CN"/>
              </w:rPr>
              <w:t xml:space="preserve"> to </w:t>
            </w:r>
            <w:r w:rsidRPr="00DE6A2C">
              <w:rPr>
                <w:rFonts w:eastAsia="DengXian"/>
                <w:b/>
                <w:bCs/>
                <w:lang w:eastAsia="zh-CN"/>
              </w:rPr>
              <w:t>utilize</w:t>
            </w:r>
            <w:r w:rsidRPr="00DE6A2C">
              <w:rPr>
                <w:rFonts w:eastAsia="DengXian" w:hint="eastAsia"/>
                <w:b/>
                <w:bCs/>
                <w:lang w:eastAsia="zh-CN"/>
              </w:rPr>
              <w:t xml:space="preserve"> the irregular channel bandwidth which is </w:t>
            </w:r>
            <w:r w:rsidRPr="00DE6A2C">
              <w:rPr>
                <w:rFonts w:eastAsia="DengXian"/>
                <w:b/>
                <w:bCs/>
                <w:lang w:eastAsia="zh-CN"/>
              </w:rPr>
              <w:t>transparent</w:t>
            </w:r>
            <w:r w:rsidRPr="00DE6A2C">
              <w:rPr>
                <w:rFonts w:eastAsia="DengXian" w:hint="eastAsia"/>
                <w:b/>
                <w:bCs/>
                <w:lang w:eastAsia="zh-CN"/>
              </w:rPr>
              <w:t xml:space="preserve"> to UE </w:t>
            </w:r>
            <w:r w:rsidRPr="00DE6A2C">
              <w:rPr>
                <w:rFonts w:eastAsia="DengXian"/>
                <w:b/>
                <w:bCs/>
                <w:lang w:eastAsia="zh-CN"/>
              </w:rPr>
              <w:t>design</w:t>
            </w:r>
            <w:r w:rsidRPr="00DE6A2C">
              <w:rPr>
                <w:rFonts w:eastAsia="DengXian" w:hint="eastAsia"/>
                <w:b/>
                <w:bCs/>
                <w:lang w:eastAsia="zh-CN"/>
              </w:rPr>
              <w:t xml:space="preserve"> in 6G.</w:t>
            </w:r>
          </w:p>
          <w:p w14:paraId="6A091E89" w14:textId="77777777" w:rsidR="00BC157A" w:rsidRDefault="00BC157A" w:rsidP="00BE53E4">
            <w:pPr>
              <w:pStyle w:val="ListParagraph"/>
              <w:numPr>
                <w:ilvl w:val="0"/>
                <w:numId w:val="39"/>
              </w:numPr>
              <w:ind w:firstLineChars="0"/>
              <w:contextualSpacing/>
              <w:rPr>
                <w:rFonts w:eastAsia="DengXian"/>
                <w:b/>
                <w:bCs/>
                <w:lang w:eastAsia="zh-CN"/>
              </w:rPr>
            </w:pPr>
            <w:r w:rsidRPr="00DE6A2C">
              <w:rPr>
                <w:rFonts w:eastAsia="DengXian"/>
                <w:b/>
                <w:bCs/>
                <w:lang w:eastAsia="zh-CN"/>
              </w:rPr>
              <w:t xml:space="preserve">Overlapping UE CBW </w:t>
            </w:r>
            <w:r w:rsidRPr="00DE6A2C">
              <w:rPr>
                <w:rFonts w:eastAsia="DengXian" w:hint="eastAsia"/>
                <w:b/>
                <w:bCs/>
                <w:lang w:eastAsia="zh-CN"/>
              </w:rPr>
              <w:t xml:space="preserve">and </w:t>
            </w:r>
            <w:r w:rsidRPr="00DE6A2C">
              <w:rPr>
                <w:rFonts w:eastAsia="DengXian"/>
                <w:b/>
                <w:bCs/>
                <w:lang w:eastAsia="zh-CN"/>
              </w:rPr>
              <w:t>Larger CBW</w:t>
            </w:r>
            <w:r w:rsidRPr="00DE6A2C">
              <w:rPr>
                <w:rFonts w:eastAsia="DengXian" w:hint="eastAsia"/>
                <w:b/>
                <w:bCs/>
                <w:lang w:eastAsia="zh-CN"/>
              </w:rPr>
              <w:t xml:space="preserve"> in TR38.844 can be the starting point.</w:t>
            </w:r>
          </w:p>
          <w:p w14:paraId="7AE550D2" w14:textId="77777777" w:rsidR="00BC157A" w:rsidRPr="00DE6A2C" w:rsidRDefault="00BC157A" w:rsidP="00BE53E4">
            <w:pPr>
              <w:pStyle w:val="ListParagraph"/>
              <w:numPr>
                <w:ilvl w:val="0"/>
                <w:numId w:val="39"/>
              </w:numPr>
              <w:ind w:firstLineChars="0"/>
              <w:contextualSpacing/>
              <w:rPr>
                <w:rFonts w:eastAsia="DengXian"/>
                <w:b/>
                <w:bCs/>
                <w:lang w:eastAsia="zh-CN"/>
              </w:rPr>
            </w:pPr>
            <w:r>
              <w:rPr>
                <w:rFonts w:eastAsia="DengXian"/>
                <w:b/>
                <w:bCs/>
                <w:lang w:eastAsia="zh-CN"/>
              </w:rPr>
              <w:t>C</w:t>
            </w:r>
            <w:r>
              <w:rPr>
                <w:rFonts w:eastAsia="DengXian" w:hint="eastAsia"/>
                <w:b/>
                <w:bCs/>
                <w:lang w:eastAsia="zh-CN"/>
              </w:rPr>
              <w:t xml:space="preserve">heck whether single cell multi-carrier operation can help on utilizing irregular channel </w:t>
            </w:r>
            <w:r>
              <w:rPr>
                <w:rFonts w:eastAsia="DengXian"/>
                <w:b/>
                <w:bCs/>
                <w:lang w:eastAsia="zh-CN"/>
              </w:rPr>
              <w:t>bandwidth</w:t>
            </w:r>
            <w:r>
              <w:rPr>
                <w:rFonts w:eastAsia="DengXian" w:hint="eastAsia"/>
                <w:b/>
                <w:bCs/>
                <w:lang w:eastAsia="zh-CN"/>
              </w:rPr>
              <w:t xml:space="preserve">  </w:t>
            </w:r>
          </w:p>
          <w:p w14:paraId="4A5A8D70" w14:textId="77777777" w:rsidR="00BC157A" w:rsidRPr="00E23EB1" w:rsidRDefault="00BC157A" w:rsidP="00BE53E4">
            <w:pPr>
              <w:pStyle w:val="ListParagraph"/>
              <w:numPr>
                <w:ilvl w:val="0"/>
                <w:numId w:val="39"/>
              </w:numPr>
              <w:ind w:firstLineChars="0"/>
              <w:contextualSpacing/>
              <w:rPr>
                <w:rFonts w:eastAsia="DengXian"/>
                <w:b/>
                <w:bCs/>
                <w:lang w:eastAsia="zh-CN"/>
              </w:rPr>
            </w:pPr>
            <w:r w:rsidRPr="00DE6A2C">
              <w:rPr>
                <w:rFonts w:eastAsia="DengXian" w:hint="eastAsia"/>
                <w:b/>
                <w:bCs/>
                <w:lang w:eastAsia="zh-CN"/>
              </w:rPr>
              <w:t xml:space="preserve">FFS whether only enable irregular CBW in DL </w:t>
            </w:r>
          </w:p>
          <w:p w14:paraId="0EF0D2FD" w14:textId="77777777" w:rsidR="00BC157A" w:rsidRPr="00E23EB1" w:rsidRDefault="00BC157A" w:rsidP="007418A0">
            <w:pPr>
              <w:rPr>
                <w:rFonts w:eastAsia="DengXian"/>
                <w:b/>
                <w:u w:val="single"/>
                <w:lang w:eastAsia="zh-CN"/>
              </w:rPr>
            </w:pPr>
            <w:r>
              <w:rPr>
                <w:rFonts w:eastAsia="DengXian"/>
                <w:b/>
                <w:u w:val="single"/>
                <w:lang w:eastAsia="zh-CN"/>
              </w:rPr>
              <w:t>Device types</w:t>
            </w:r>
          </w:p>
          <w:p w14:paraId="47DAEA75" w14:textId="77777777" w:rsidR="00BC157A" w:rsidRPr="00E23EB1" w:rsidRDefault="00BC157A" w:rsidP="007418A0">
            <w:pPr>
              <w:jc w:val="both"/>
              <w:rPr>
                <w:rFonts w:eastAsia="DengXian"/>
                <w:b/>
                <w:bCs/>
                <w:lang w:val="en-US" w:eastAsia="zh-CN"/>
              </w:rPr>
            </w:pPr>
            <w:r w:rsidRPr="009E38D2">
              <w:rPr>
                <w:rFonts w:eastAsia="DengXian"/>
                <w:b/>
                <w:bCs/>
                <w:lang w:val="en-US" w:eastAsia="zh-CN"/>
              </w:rPr>
              <w:t>Observation</w:t>
            </w:r>
            <w:r>
              <w:rPr>
                <w:rFonts w:eastAsia="DengXian"/>
                <w:b/>
                <w:bCs/>
                <w:lang w:val="en-US" w:eastAsia="zh-CN"/>
              </w:rPr>
              <w:t xml:space="preserve"> 8</w:t>
            </w:r>
            <w:r w:rsidRPr="009E38D2">
              <w:rPr>
                <w:rFonts w:eastAsia="DengXian"/>
                <w:b/>
                <w:bCs/>
                <w:lang w:val="en-US" w:eastAsia="zh-CN"/>
              </w:rPr>
              <w:t xml:space="preserve">: The lesson from LTE and NR is that </w:t>
            </w:r>
            <w:r>
              <w:rPr>
                <w:rFonts w:eastAsia="DengXian" w:hint="eastAsia"/>
                <w:b/>
                <w:bCs/>
                <w:lang w:val="en-US" w:eastAsia="zh-CN"/>
              </w:rPr>
              <w:t>to</w:t>
            </w:r>
            <w:r w:rsidRPr="009E38D2">
              <w:rPr>
                <w:rFonts w:eastAsia="DengXian"/>
                <w:b/>
                <w:bCs/>
                <w:lang w:val="en-US" w:eastAsia="zh-CN"/>
              </w:rPr>
              <w:t xml:space="preserve"> </w:t>
            </w:r>
            <w:r>
              <w:rPr>
                <w:rFonts w:eastAsia="DengXian" w:hint="eastAsia"/>
                <w:b/>
                <w:bCs/>
                <w:lang w:val="en-US" w:eastAsia="zh-CN"/>
              </w:rPr>
              <w:t xml:space="preserve">classify </w:t>
            </w:r>
            <w:r w:rsidRPr="009E38D2">
              <w:rPr>
                <w:rFonts w:eastAsia="DengXian"/>
                <w:b/>
                <w:bCs/>
                <w:lang w:val="en-US" w:eastAsia="zh-CN"/>
              </w:rPr>
              <w:t xml:space="preserve">UE type </w:t>
            </w:r>
            <w:r>
              <w:rPr>
                <w:rFonts w:eastAsia="DengXian" w:hint="eastAsia"/>
                <w:b/>
                <w:bCs/>
                <w:lang w:val="en-US" w:eastAsia="zh-CN"/>
              </w:rPr>
              <w:t xml:space="preserve">to a certain extent </w:t>
            </w:r>
            <w:r w:rsidRPr="009E38D2">
              <w:rPr>
                <w:rFonts w:eastAsia="DengXian"/>
                <w:b/>
                <w:bCs/>
                <w:lang w:val="en-US" w:eastAsia="zh-CN"/>
              </w:rPr>
              <w:t xml:space="preserve">(or </w:t>
            </w:r>
            <w:r>
              <w:rPr>
                <w:rFonts w:eastAsia="DengXian" w:hint="eastAsia"/>
                <w:b/>
                <w:bCs/>
                <w:lang w:val="en-US" w:eastAsia="zh-CN"/>
              </w:rPr>
              <w:t xml:space="preserve">high-level </w:t>
            </w:r>
            <w:r w:rsidRPr="009E38D2">
              <w:rPr>
                <w:rFonts w:eastAsia="DengXian"/>
                <w:b/>
                <w:bCs/>
                <w:lang w:val="en-US" w:eastAsia="zh-CN"/>
              </w:rPr>
              <w:t>category) is helpful for classifying the UE performance and feature but too fragmented device type is over-designed.</w:t>
            </w:r>
          </w:p>
          <w:p w14:paraId="34616D56" w14:textId="77777777" w:rsidR="00BC157A" w:rsidRPr="003223E6" w:rsidRDefault="00BC157A" w:rsidP="007418A0">
            <w:pPr>
              <w:jc w:val="both"/>
              <w:rPr>
                <w:rFonts w:eastAsia="DengXian"/>
                <w:b/>
                <w:bCs/>
                <w:lang w:eastAsia="zh-CN"/>
              </w:rPr>
            </w:pPr>
            <w:r w:rsidRPr="003223E6">
              <w:rPr>
                <w:rFonts w:eastAsia="DengXian"/>
                <w:b/>
                <w:bCs/>
                <w:lang w:eastAsia="zh-CN"/>
              </w:rPr>
              <w:t>P</w:t>
            </w:r>
            <w:r w:rsidRPr="003223E6">
              <w:rPr>
                <w:rFonts w:eastAsia="DengXian" w:hint="eastAsia"/>
                <w:b/>
                <w:bCs/>
                <w:lang w:eastAsia="zh-CN"/>
              </w:rPr>
              <w:t xml:space="preserve">roposal </w:t>
            </w:r>
            <w:r>
              <w:rPr>
                <w:rFonts w:eastAsia="DengXian"/>
                <w:b/>
                <w:bCs/>
                <w:lang w:eastAsia="zh-CN"/>
              </w:rPr>
              <w:t>15</w:t>
            </w:r>
            <w:r w:rsidRPr="003223E6">
              <w:rPr>
                <w:rFonts w:eastAsia="DengXian" w:hint="eastAsia"/>
                <w:b/>
                <w:bCs/>
                <w:lang w:eastAsia="zh-CN"/>
              </w:rPr>
              <w:t xml:space="preserve">: Study on introducing limited number of device types (or Cats) and corresponding </w:t>
            </w:r>
            <w:r>
              <w:rPr>
                <w:rFonts w:eastAsia="DengXian" w:hint="eastAsia"/>
                <w:b/>
                <w:bCs/>
                <w:lang w:eastAsia="zh-CN"/>
              </w:rPr>
              <w:t xml:space="preserve">baseline </w:t>
            </w:r>
            <w:r w:rsidRPr="003223E6">
              <w:rPr>
                <w:rFonts w:eastAsia="DengXian" w:hint="eastAsia"/>
                <w:b/>
                <w:bCs/>
                <w:lang w:eastAsia="zh-CN"/>
              </w:rPr>
              <w:t xml:space="preserve">BB/RF capability in RAN4. The following 4 types can be </w:t>
            </w:r>
            <w:r w:rsidRPr="003223E6">
              <w:rPr>
                <w:rFonts w:eastAsia="DengXian"/>
                <w:b/>
                <w:bCs/>
                <w:lang w:eastAsia="zh-CN"/>
              </w:rPr>
              <w:t>considered</w:t>
            </w:r>
            <w:r w:rsidRPr="003223E6">
              <w:rPr>
                <w:rFonts w:eastAsia="DengXian" w:hint="eastAsia"/>
                <w:b/>
                <w:bCs/>
                <w:lang w:eastAsia="zh-CN"/>
              </w:rPr>
              <w:t xml:space="preserve"> as starting point.</w:t>
            </w:r>
          </w:p>
          <w:p w14:paraId="18AC4620"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A</w:t>
            </w:r>
            <w:r w:rsidRPr="003223E6">
              <w:rPr>
                <w:rFonts w:eastAsia="DengXian" w:hint="eastAsia"/>
                <w:b/>
                <w:bCs/>
                <w:lang w:eastAsia="zh-CN"/>
              </w:rPr>
              <w:t>+</w:t>
            </w:r>
            <w:r w:rsidRPr="003223E6">
              <w:rPr>
                <w:rFonts w:eastAsia="DengXian"/>
                <w:b/>
                <w:bCs/>
                <w:lang w:eastAsia="zh-CN"/>
              </w:rPr>
              <w:t xml:space="preserve">: </w:t>
            </w:r>
            <w:r w:rsidRPr="003223E6">
              <w:rPr>
                <w:rFonts w:eastAsia="DengXian" w:hint="eastAsia"/>
                <w:b/>
                <w:bCs/>
                <w:lang w:eastAsia="zh-CN"/>
              </w:rPr>
              <w:t xml:space="preserve"> FWA</w:t>
            </w:r>
            <w:r w:rsidRPr="003223E6">
              <w:rPr>
                <w:rFonts w:eastAsia="DengXian"/>
                <w:b/>
                <w:bCs/>
                <w:lang w:eastAsia="zh-CN"/>
              </w:rPr>
              <w:t>, CPE</w:t>
            </w:r>
          </w:p>
          <w:p w14:paraId="240AF0D9"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A: </w:t>
            </w:r>
            <w:r w:rsidRPr="003223E6">
              <w:rPr>
                <w:rFonts w:eastAsia="DengXian" w:hint="eastAsia"/>
                <w:b/>
                <w:bCs/>
                <w:lang w:eastAsia="zh-CN"/>
              </w:rPr>
              <w:t xml:space="preserve"> </w:t>
            </w:r>
            <w:r w:rsidRPr="003223E6">
              <w:rPr>
                <w:rFonts w:eastAsia="DengXian"/>
                <w:b/>
                <w:bCs/>
                <w:lang w:eastAsia="zh-CN"/>
              </w:rPr>
              <w:t xml:space="preserve">Smart phone, immersive </w:t>
            </w:r>
            <w:proofErr w:type="spellStart"/>
            <w:r w:rsidRPr="003223E6">
              <w:rPr>
                <w:rFonts w:eastAsia="DengXian"/>
                <w:b/>
                <w:bCs/>
                <w:lang w:eastAsia="zh-CN"/>
              </w:rPr>
              <w:t>eMBB</w:t>
            </w:r>
            <w:proofErr w:type="spellEnd"/>
            <w:r w:rsidRPr="003223E6">
              <w:rPr>
                <w:rFonts w:eastAsia="DengXian"/>
                <w:b/>
                <w:bCs/>
                <w:lang w:eastAsia="zh-CN"/>
              </w:rPr>
              <w:t xml:space="preserve"> device</w:t>
            </w:r>
          </w:p>
          <w:p w14:paraId="52C689A6"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B:  Reduced capability </w:t>
            </w:r>
            <w:proofErr w:type="spellStart"/>
            <w:r w:rsidRPr="003223E6">
              <w:rPr>
                <w:rFonts w:eastAsia="DengXian"/>
                <w:b/>
                <w:bCs/>
                <w:lang w:eastAsia="zh-CN"/>
              </w:rPr>
              <w:t>eMBB</w:t>
            </w:r>
            <w:proofErr w:type="spellEnd"/>
            <w:r w:rsidRPr="003223E6">
              <w:rPr>
                <w:rFonts w:eastAsia="DengXian"/>
                <w:b/>
                <w:bCs/>
                <w:lang w:eastAsia="zh-CN"/>
              </w:rPr>
              <w:t xml:space="preserve"> device, wearable/XR</w:t>
            </w:r>
          </w:p>
          <w:p w14:paraId="259B96D3" w14:textId="77777777" w:rsidR="00BC157A"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C:  IoT</w:t>
            </w:r>
          </w:p>
          <w:p w14:paraId="5CF5D73F" w14:textId="77777777" w:rsidR="00BC157A" w:rsidRDefault="00BC157A" w:rsidP="007418A0">
            <w:pPr>
              <w:rPr>
                <w:rFonts w:eastAsia="DengXian"/>
                <w:b/>
                <w:lang w:eastAsia="zh-CN"/>
              </w:rPr>
            </w:pPr>
          </w:p>
          <w:p w14:paraId="5E4F675F" w14:textId="77777777" w:rsidR="00BC157A" w:rsidRDefault="00BC157A" w:rsidP="007418A0">
            <w:pPr>
              <w:pStyle w:val="ListParagraph"/>
              <w:ind w:firstLine="400"/>
              <w:rPr>
                <w:rFonts w:eastAsia="DengXian"/>
                <w:b/>
                <w:bCs/>
                <w:lang w:eastAsia="zh-CN"/>
              </w:rPr>
            </w:pPr>
            <w:r>
              <w:rPr>
                <w:rFonts w:eastAsia="DengXian"/>
                <w:b/>
                <w:bCs/>
                <w:lang w:eastAsia="zh-CN"/>
              </w:rPr>
              <w:t>Proposal</w:t>
            </w:r>
            <w:r>
              <w:rPr>
                <w:rFonts w:eastAsia="DengXian" w:hint="eastAsia"/>
                <w:b/>
                <w:bCs/>
                <w:lang w:eastAsia="zh-CN"/>
              </w:rPr>
              <w:t xml:space="preserve"> </w:t>
            </w:r>
            <w:r>
              <w:rPr>
                <w:rFonts w:eastAsia="DengXian"/>
                <w:b/>
                <w:bCs/>
                <w:lang w:eastAsia="zh-CN"/>
              </w:rPr>
              <w:t>16</w:t>
            </w:r>
            <w:r>
              <w:rPr>
                <w:rFonts w:eastAsia="DengXian" w:hint="eastAsia"/>
                <w:b/>
                <w:bCs/>
                <w:lang w:eastAsia="zh-CN"/>
              </w:rPr>
              <w:t>: The maximum channel bandwidth for each device type can be different, and the following value can be considered as starting point for further discussion:</w:t>
            </w:r>
          </w:p>
          <w:p w14:paraId="273D9F66"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A</w:t>
            </w:r>
            <w:r w:rsidRPr="003223E6">
              <w:rPr>
                <w:rFonts w:eastAsia="DengXian" w:hint="eastAsia"/>
                <w:b/>
                <w:bCs/>
                <w:lang w:eastAsia="zh-CN"/>
              </w:rPr>
              <w:t>+</w:t>
            </w:r>
            <w:r w:rsidRPr="003223E6">
              <w:rPr>
                <w:rFonts w:eastAsia="DengXian"/>
                <w:b/>
                <w:bCs/>
                <w:lang w:eastAsia="zh-CN"/>
              </w:rPr>
              <w:t xml:space="preserve">: </w:t>
            </w:r>
            <w:r w:rsidRPr="003223E6">
              <w:rPr>
                <w:rFonts w:eastAsia="DengXian" w:hint="eastAsia"/>
                <w:b/>
                <w:bCs/>
                <w:lang w:eastAsia="zh-CN"/>
              </w:rPr>
              <w:t xml:space="preserve"> FWA</w:t>
            </w:r>
            <w:r w:rsidRPr="003223E6">
              <w:rPr>
                <w:rFonts w:eastAsia="DengXian"/>
                <w:b/>
                <w:bCs/>
                <w:lang w:eastAsia="zh-CN"/>
              </w:rPr>
              <w:t>, CPE</w:t>
            </w:r>
            <w:r w:rsidRPr="000E1050">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0218D783"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A: </w:t>
            </w:r>
            <w:r w:rsidRPr="003223E6">
              <w:rPr>
                <w:rFonts w:eastAsia="DengXian" w:hint="eastAsia"/>
                <w:b/>
                <w:bCs/>
                <w:lang w:eastAsia="zh-CN"/>
              </w:rPr>
              <w:t xml:space="preserve"> </w:t>
            </w:r>
            <w:r w:rsidRPr="003223E6">
              <w:rPr>
                <w:rFonts w:eastAsia="DengXian"/>
                <w:b/>
                <w:bCs/>
                <w:lang w:eastAsia="zh-CN"/>
              </w:rPr>
              <w:t xml:space="preserve">Smart phone, immersive </w:t>
            </w:r>
            <w:proofErr w:type="spellStart"/>
            <w:r w:rsidRPr="003223E6">
              <w:rPr>
                <w:rFonts w:eastAsia="DengXian"/>
                <w:b/>
                <w:bCs/>
                <w:lang w:eastAsia="zh-CN"/>
              </w:rPr>
              <w:t>eMBB</w:t>
            </w:r>
            <w:proofErr w:type="spellEnd"/>
            <w:r w:rsidRPr="003223E6">
              <w:rPr>
                <w:rFonts w:eastAsia="DengXian"/>
                <w:b/>
                <w:bCs/>
                <w:lang w:eastAsia="zh-CN"/>
              </w:rPr>
              <w:t xml:space="preserve"> device</w:t>
            </w:r>
            <w:r w:rsidRPr="000E1050">
              <w:rPr>
                <w:rFonts w:eastAsia="DengXian"/>
                <w:b/>
                <w:bCs/>
                <w:lang w:eastAsia="zh-CN"/>
              </w:rPr>
              <w:sym w:font="Wingdings" w:char="F0E0"/>
            </w:r>
            <w:r>
              <w:rPr>
                <w:rFonts w:eastAsia="DengXian" w:hint="eastAsia"/>
                <w:b/>
                <w:bCs/>
                <w:lang w:eastAsia="zh-CN"/>
              </w:rPr>
              <w:t xml:space="preserve"> 200MHz</w:t>
            </w:r>
            <w:r>
              <w:rPr>
                <w:rFonts w:eastAsia="DengXian" w:hint="eastAsia"/>
                <w:b/>
                <w:bCs/>
                <w:lang w:eastAsia="zh-CN"/>
              </w:rPr>
              <w:t>，</w:t>
            </w:r>
            <w:r>
              <w:rPr>
                <w:rFonts w:eastAsia="DengXian" w:hint="eastAsia"/>
                <w:b/>
                <w:bCs/>
                <w:lang w:eastAsia="zh-CN"/>
              </w:rPr>
              <w:t>400MHz optional</w:t>
            </w:r>
          </w:p>
          <w:p w14:paraId="0E106CB2" w14:textId="77777777" w:rsidR="00BC157A" w:rsidRPr="003223E6"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 xml:space="preserve">Type B:  Reduced capability </w:t>
            </w:r>
            <w:proofErr w:type="spellStart"/>
            <w:r w:rsidRPr="003223E6">
              <w:rPr>
                <w:rFonts w:eastAsia="DengXian"/>
                <w:b/>
                <w:bCs/>
                <w:lang w:eastAsia="zh-CN"/>
              </w:rPr>
              <w:t>eMBB</w:t>
            </w:r>
            <w:proofErr w:type="spellEnd"/>
            <w:r w:rsidRPr="003223E6">
              <w:rPr>
                <w:rFonts w:eastAsia="DengXian"/>
                <w:b/>
                <w:bCs/>
                <w:lang w:eastAsia="zh-CN"/>
              </w:rPr>
              <w:t xml:space="preserve"> device, wearable/XR</w:t>
            </w:r>
            <w:r w:rsidRPr="000E1050">
              <w:rPr>
                <w:rFonts w:eastAsia="DengXian"/>
                <w:b/>
                <w:bCs/>
                <w:lang w:eastAsia="zh-CN"/>
              </w:rPr>
              <w:sym w:font="Wingdings" w:char="F0E0"/>
            </w:r>
            <w:r>
              <w:rPr>
                <w:rFonts w:eastAsia="DengXian" w:hint="eastAsia"/>
                <w:b/>
                <w:bCs/>
                <w:lang w:eastAsia="zh-CN"/>
              </w:rPr>
              <w:t xml:space="preserve"> 100MHz</w:t>
            </w:r>
          </w:p>
          <w:p w14:paraId="2726B3AC" w14:textId="77777777" w:rsidR="00BC157A" w:rsidRPr="00E23EB1" w:rsidRDefault="00BC157A" w:rsidP="00BE53E4">
            <w:pPr>
              <w:pStyle w:val="ListParagraph"/>
              <w:numPr>
                <w:ilvl w:val="0"/>
                <w:numId w:val="38"/>
              </w:numPr>
              <w:ind w:firstLineChars="0"/>
              <w:contextualSpacing/>
              <w:jc w:val="both"/>
              <w:rPr>
                <w:rFonts w:eastAsia="DengXian"/>
                <w:b/>
                <w:bCs/>
                <w:lang w:eastAsia="zh-CN"/>
              </w:rPr>
            </w:pPr>
            <w:r w:rsidRPr="003223E6">
              <w:rPr>
                <w:rFonts w:eastAsia="DengXian"/>
                <w:b/>
                <w:bCs/>
                <w:lang w:eastAsia="zh-CN"/>
              </w:rPr>
              <w:t>Type C:  IoT</w:t>
            </w:r>
            <w:r w:rsidRPr="000E1050">
              <w:rPr>
                <w:rFonts w:eastAsia="DengXian"/>
                <w:b/>
                <w:bCs/>
                <w:lang w:eastAsia="zh-CN"/>
              </w:rPr>
              <w:sym w:font="Wingdings" w:char="F0E0"/>
            </w:r>
            <w:r>
              <w:rPr>
                <w:rFonts w:eastAsia="DengXian" w:hint="eastAsia"/>
                <w:b/>
                <w:bCs/>
                <w:lang w:eastAsia="zh-CN"/>
              </w:rPr>
              <w:t xml:space="preserve"> 20 MHz</w:t>
            </w:r>
          </w:p>
          <w:p w14:paraId="12C79126" w14:textId="77777777" w:rsidR="00BC157A" w:rsidRPr="00583ABB" w:rsidRDefault="00BC157A" w:rsidP="007418A0">
            <w:pPr>
              <w:rPr>
                <w:rFonts w:eastAsia="DengXian"/>
                <w:b/>
                <w:lang w:eastAsia="zh-CN"/>
              </w:rPr>
            </w:pPr>
            <w:r w:rsidRPr="00583ABB">
              <w:rPr>
                <w:rFonts w:eastAsia="DengXian"/>
                <w:b/>
                <w:lang w:eastAsia="zh-CN"/>
              </w:rPr>
              <w:t>P</w:t>
            </w:r>
            <w:r w:rsidRPr="00583ABB">
              <w:rPr>
                <w:rFonts w:eastAsia="DengXian" w:hint="eastAsia"/>
                <w:b/>
                <w:lang w:eastAsia="zh-CN"/>
              </w:rPr>
              <w:t xml:space="preserve">roposal </w:t>
            </w:r>
            <w:r>
              <w:rPr>
                <w:rFonts w:eastAsia="DengXian"/>
                <w:b/>
                <w:lang w:eastAsia="zh-CN"/>
              </w:rPr>
              <w:t>17</w:t>
            </w:r>
            <w:r w:rsidRPr="00583ABB">
              <w:rPr>
                <w:rFonts w:eastAsia="DengXian" w:hint="eastAsia"/>
                <w:b/>
                <w:lang w:eastAsia="zh-CN"/>
              </w:rPr>
              <w:t xml:space="preserve">: For device type A (smartphone), the following table can be considered as starting point of RF </w:t>
            </w:r>
            <w:r w:rsidRPr="00583ABB">
              <w:rPr>
                <w:rFonts w:eastAsia="DengXian"/>
                <w:b/>
                <w:lang w:eastAsia="zh-CN"/>
              </w:rPr>
              <w:t>capability</w:t>
            </w:r>
            <w:r w:rsidRPr="00583ABB">
              <w:rPr>
                <w:rFonts w:eastAsia="DengXian" w:hint="eastAsia"/>
                <w:b/>
                <w:lang w:eastAsia="zh-CN"/>
              </w:rPr>
              <w:t>:</w:t>
            </w:r>
          </w:p>
          <w:tbl>
            <w:tblPr>
              <w:tblStyle w:val="TableGrid"/>
              <w:tblW w:w="0" w:type="auto"/>
              <w:jc w:val="center"/>
              <w:tblLook w:val="04A0" w:firstRow="1" w:lastRow="0" w:firstColumn="1" w:lastColumn="0" w:noHBand="0" w:noVBand="1"/>
            </w:tblPr>
            <w:tblGrid>
              <w:gridCol w:w="2149"/>
              <w:gridCol w:w="1328"/>
              <w:gridCol w:w="1820"/>
              <w:gridCol w:w="2030"/>
              <w:gridCol w:w="2078"/>
            </w:tblGrid>
            <w:tr w:rsidR="00BC157A" w14:paraId="7B66A1C7" w14:textId="77777777" w:rsidTr="007418A0">
              <w:trPr>
                <w:jc w:val="center"/>
              </w:trPr>
              <w:tc>
                <w:tcPr>
                  <w:tcW w:w="0" w:type="auto"/>
                </w:tcPr>
                <w:p w14:paraId="0D18131C" w14:textId="77777777" w:rsidR="00BC157A" w:rsidRDefault="00BC157A" w:rsidP="007418A0">
                  <w:pPr>
                    <w:snapToGrid w:val="0"/>
                    <w:spacing w:after="0"/>
                    <w:rPr>
                      <w:rFonts w:eastAsia="DengXian"/>
                      <w:lang w:eastAsia="zh-CN"/>
                    </w:rPr>
                  </w:pPr>
                  <w:r>
                    <w:rPr>
                      <w:rFonts w:eastAsia="DengXian"/>
                      <w:lang w:eastAsia="zh-CN"/>
                    </w:rPr>
                    <w:t>Frequency Range</w:t>
                  </w:r>
                </w:p>
              </w:tc>
              <w:tc>
                <w:tcPr>
                  <w:tcW w:w="0" w:type="auto"/>
                </w:tcPr>
                <w:p w14:paraId="6FA1C467" w14:textId="77777777" w:rsidR="00BC157A" w:rsidRDefault="00BC157A" w:rsidP="007418A0">
                  <w:pPr>
                    <w:snapToGrid w:val="0"/>
                    <w:spacing w:after="0"/>
                    <w:rPr>
                      <w:rFonts w:eastAsia="DengXian"/>
                      <w:lang w:eastAsia="zh-CN"/>
                    </w:rPr>
                  </w:pPr>
                  <w:r w:rsidRPr="0079777A">
                    <w:rPr>
                      <w:rFonts w:eastAsia="DengXian"/>
                      <w:lang w:eastAsia="zh-CN"/>
                    </w:rPr>
                    <w:t xml:space="preserve">&lt; 1GHz </w:t>
                  </w:r>
                </w:p>
              </w:tc>
              <w:tc>
                <w:tcPr>
                  <w:tcW w:w="0" w:type="auto"/>
                </w:tcPr>
                <w:p w14:paraId="2BF89C34" w14:textId="77777777" w:rsidR="00BC157A" w:rsidRDefault="00BC157A" w:rsidP="007418A0">
                  <w:pPr>
                    <w:snapToGrid w:val="0"/>
                    <w:spacing w:after="0"/>
                    <w:rPr>
                      <w:rFonts w:eastAsia="DengXian"/>
                      <w:lang w:eastAsia="zh-CN"/>
                    </w:rPr>
                  </w:pPr>
                  <w:r w:rsidRPr="0079777A">
                    <w:rPr>
                      <w:rFonts w:eastAsia="DengXian"/>
                      <w:lang w:eastAsia="zh-CN"/>
                    </w:rPr>
                    <w:t>1</w:t>
                  </w:r>
                  <w:r>
                    <w:rPr>
                      <w:rFonts w:eastAsia="DengXian"/>
                      <w:lang w:eastAsia="zh-CN"/>
                    </w:rPr>
                    <w:t xml:space="preserve"> </w:t>
                  </w:r>
                  <w:r w:rsidRPr="0079777A">
                    <w:rPr>
                      <w:rFonts w:eastAsia="DengXian"/>
                      <w:lang w:eastAsia="zh-CN"/>
                    </w:rPr>
                    <w:t>GH</w:t>
                  </w:r>
                  <w:r>
                    <w:rPr>
                      <w:rFonts w:eastAsia="DengXian"/>
                      <w:lang w:eastAsia="zh-CN"/>
                    </w:rPr>
                    <w:t>z</w:t>
                  </w:r>
                  <w:r w:rsidRPr="0079777A">
                    <w:rPr>
                      <w:rFonts w:eastAsia="DengXian"/>
                      <w:lang w:eastAsia="zh-CN"/>
                    </w:rPr>
                    <w:t xml:space="preserve"> ~ 6425</w:t>
                  </w:r>
                  <w:r>
                    <w:rPr>
                      <w:rFonts w:eastAsia="DengXian"/>
                      <w:lang w:eastAsia="zh-CN"/>
                    </w:rPr>
                    <w:t xml:space="preserve"> </w:t>
                  </w:r>
                  <w:r w:rsidRPr="0079777A">
                    <w:rPr>
                      <w:rFonts w:eastAsia="DengXian"/>
                      <w:lang w:eastAsia="zh-CN"/>
                    </w:rPr>
                    <w:t>MHz</w:t>
                  </w:r>
                </w:p>
              </w:tc>
              <w:tc>
                <w:tcPr>
                  <w:tcW w:w="0" w:type="auto"/>
                </w:tcPr>
                <w:p w14:paraId="7B8D493C" w14:textId="77777777" w:rsidR="00BC157A" w:rsidRDefault="00BC157A" w:rsidP="007418A0">
                  <w:pPr>
                    <w:snapToGrid w:val="0"/>
                    <w:spacing w:after="0"/>
                    <w:rPr>
                      <w:rFonts w:eastAsia="DengXian"/>
                      <w:lang w:eastAsia="zh-CN"/>
                    </w:rPr>
                  </w:pPr>
                  <w:r w:rsidRPr="0079777A">
                    <w:rPr>
                      <w:rFonts w:eastAsia="DengXian"/>
                      <w:lang w:eastAsia="zh-CN"/>
                    </w:rPr>
                    <w:t>6425~7125MHz</w:t>
                  </w:r>
                </w:p>
              </w:tc>
              <w:tc>
                <w:tcPr>
                  <w:tcW w:w="0" w:type="auto"/>
                </w:tcPr>
                <w:p w14:paraId="763F7489" w14:textId="77777777" w:rsidR="00BC157A" w:rsidRDefault="00BC157A" w:rsidP="007418A0">
                  <w:pPr>
                    <w:snapToGrid w:val="0"/>
                    <w:spacing w:after="0"/>
                    <w:rPr>
                      <w:rFonts w:eastAsia="DengXian"/>
                      <w:lang w:eastAsia="zh-CN"/>
                    </w:rPr>
                  </w:pPr>
                  <w:r>
                    <w:rPr>
                      <w:rFonts w:eastAsia="DengXian"/>
                      <w:lang w:eastAsia="zh-CN"/>
                    </w:rPr>
                    <w:t>[</w:t>
                  </w:r>
                  <w:r w:rsidRPr="0079777A">
                    <w:rPr>
                      <w:rFonts w:eastAsia="DengXian"/>
                      <w:lang w:eastAsia="zh-CN"/>
                    </w:rPr>
                    <w:t>FR3</w:t>
                  </w:r>
                  <w:r>
                    <w:rPr>
                      <w:rFonts w:eastAsia="DengXian"/>
                      <w:lang w:eastAsia="zh-CN"/>
                    </w:rPr>
                    <w:t>]</w:t>
                  </w:r>
                </w:p>
              </w:tc>
            </w:tr>
            <w:tr w:rsidR="00BC157A" w14:paraId="54F228D5" w14:textId="77777777" w:rsidTr="007418A0">
              <w:trPr>
                <w:jc w:val="center"/>
              </w:trPr>
              <w:tc>
                <w:tcPr>
                  <w:tcW w:w="0" w:type="auto"/>
                </w:tcPr>
                <w:p w14:paraId="2B5952CB" w14:textId="77777777" w:rsidR="00BC157A" w:rsidRDefault="00BC157A" w:rsidP="007418A0">
                  <w:pPr>
                    <w:snapToGrid w:val="0"/>
                    <w:spacing w:after="0"/>
                    <w:rPr>
                      <w:rFonts w:eastAsia="DengXian"/>
                      <w:lang w:eastAsia="zh-CN"/>
                    </w:rPr>
                  </w:pPr>
                  <w:r>
                    <w:rPr>
                      <w:rFonts w:eastAsia="DengXian"/>
                      <w:lang w:eastAsia="zh-CN"/>
                    </w:rPr>
                    <w:t>D</w:t>
                  </w:r>
                  <w:r>
                    <w:rPr>
                      <w:rFonts w:eastAsia="DengXian" w:hint="eastAsia"/>
                      <w:lang w:eastAsia="zh-CN"/>
                    </w:rPr>
                    <w:t xml:space="preserve">efault </w:t>
                  </w:r>
                  <w:r>
                    <w:rPr>
                      <w:rFonts w:eastAsia="DengXian"/>
                      <w:lang w:eastAsia="zh-CN"/>
                    </w:rPr>
                    <w:t>Power class</w:t>
                  </w:r>
                </w:p>
              </w:tc>
              <w:tc>
                <w:tcPr>
                  <w:tcW w:w="0" w:type="auto"/>
                </w:tcPr>
                <w:p w14:paraId="1CCA0732" w14:textId="77777777" w:rsidR="00BC157A" w:rsidRPr="00E31A61" w:rsidRDefault="00BC157A" w:rsidP="007418A0">
                  <w:pPr>
                    <w:snapToGrid w:val="0"/>
                    <w:spacing w:after="0"/>
                    <w:rPr>
                      <w:rFonts w:eastAsia="DengXian"/>
                      <w:lang w:eastAsia="zh-CN"/>
                    </w:rPr>
                  </w:pPr>
                  <w:r w:rsidRPr="00E31A61">
                    <w:rPr>
                      <w:rFonts w:eastAsia="DengXian"/>
                      <w:lang w:eastAsia="zh-CN"/>
                    </w:rPr>
                    <w:t xml:space="preserve">PC2 </w:t>
                  </w:r>
                </w:p>
              </w:tc>
              <w:tc>
                <w:tcPr>
                  <w:tcW w:w="0" w:type="auto"/>
                </w:tcPr>
                <w:p w14:paraId="0D82CDA7" w14:textId="77777777" w:rsidR="00BC157A" w:rsidRDefault="00BC157A" w:rsidP="007418A0">
                  <w:pPr>
                    <w:snapToGrid w:val="0"/>
                    <w:spacing w:after="0"/>
                    <w:rPr>
                      <w:rFonts w:eastAsia="DengXian"/>
                      <w:lang w:eastAsia="zh-CN"/>
                    </w:rPr>
                  </w:pPr>
                  <w:r>
                    <w:rPr>
                      <w:rFonts w:eastAsia="DengXian"/>
                      <w:lang w:eastAsia="zh-CN"/>
                    </w:rPr>
                    <w:t>PC2</w:t>
                  </w:r>
                </w:p>
              </w:tc>
              <w:tc>
                <w:tcPr>
                  <w:tcW w:w="0" w:type="auto"/>
                </w:tcPr>
                <w:p w14:paraId="6E1833E4" w14:textId="77777777" w:rsidR="00BC157A" w:rsidRDefault="00BC157A" w:rsidP="007418A0">
                  <w:pPr>
                    <w:snapToGrid w:val="0"/>
                    <w:spacing w:after="0"/>
                    <w:rPr>
                      <w:rFonts w:eastAsia="DengXian"/>
                      <w:lang w:eastAsia="zh-CN"/>
                    </w:rPr>
                  </w:pPr>
                  <w:r>
                    <w:rPr>
                      <w:rFonts w:eastAsia="DengXian"/>
                      <w:lang w:eastAsia="zh-CN"/>
                    </w:rPr>
                    <w:t>PC2</w:t>
                  </w:r>
                </w:p>
              </w:tc>
              <w:tc>
                <w:tcPr>
                  <w:tcW w:w="0" w:type="auto"/>
                </w:tcPr>
                <w:p w14:paraId="318BA2D2" w14:textId="77777777" w:rsidR="00BC157A" w:rsidRDefault="00BC157A" w:rsidP="007418A0">
                  <w:pPr>
                    <w:snapToGrid w:val="0"/>
                    <w:spacing w:after="0"/>
                    <w:rPr>
                      <w:rFonts w:eastAsia="DengXian"/>
                      <w:lang w:eastAsia="zh-CN"/>
                    </w:rPr>
                  </w:pPr>
                  <w:r>
                    <w:rPr>
                      <w:rFonts w:eastAsia="DengXian"/>
                      <w:lang w:eastAsia="zh-CN"/>
                    </w:rPr>
                    <w:t>PC2</w:t>
                  </w:r>
                </w:p>
              </w:tc>
            </w:tr>
            <w:tr w:rsidR="00BC157A" w14:paraId="4CE820D2" w14:textId="77777777" w:rsidTr="007418A0">
              <w:trPr>
                <w:jc w:val="center"/>
              </w:trPr>
              <w:tc>
                <w:tcPr>
                  <w:tcW w:w="0" w:type="auto"/>
                </w:tcPr>
                <w:p w14:paraId="69154559" w14:textId="77777777" w:rsidR="00BC157A" w:rsidRPr="00E31A61" w:rsidRDefault="00BC157A" w:rsidP="007418A0">
                  <w:pPr>
                    <w:snapToGrid w:val="0"/>
                    <w:spacing w:after="0"/>
                    <w:rPr>
                      <w:rFonts w:eastAsia="DengXian"/>
                      <w:lang w:eastAsia="zh-CN"/>
                    </w:rPr>
                  </w:pPr>
                  <w:r w:rsidRPr="00E31A61">
                    <w:rPr>
                      <w:rFonts w:eastAsia="DengXian"/>
                      <w:lang w:eastAsia="zh-CN"/>
                    </w:rPr>
                    <w:t>Minimum Channel bandwidth</w:t>
                  </w:r>
                </w:p>
              </w:tc>
              <w:tc>
                <w:tcPr>
                  <w:tcW w:w="0" w:type="auto"/>
                </w:tcPr>
                <w:p w14:paraId="70125C98" w14:textId="77777777" w:rsidR="00BC157A" w:rsidRPr="00E31A61" w:rsidRDefault="00BC157A" w:rsidP="007418A0">
                  <w:pPr>
                    <w:snapToGrid w:val="0"/>
                    <w:spacing w:after="0"/>
                    <w:rPr>
                      <w:rFonts w:eastAsia="DengXian"/>
                      <w:lang w:eastAsia="zh-CN"/>
                    </w:rPr>
                  </w:pPr>
                  <w:r w:rsidRPr="00E31A61">
                    <w:rPr>
                      <w:rFonts w:eastAsia="DengXian"/>
                      <w:lang w:eastAsia="zh-CN"/>
                    </w:rPr>
                    <w:t>5MHz</w:t>
                  </w:r>
                </w:p>
              </w:tc>
              <w:tc>
                <w:tcPr>
                  <w:tcW w:w="0" w:type="auto"/>
                </w:tcPr>
                <w:p w14:paraId="0B771754" w14:textId="77777777" w:rsidR="00BC157A" w:rsidRPr="00E31A61" w:rsidRDefault="00BC157A" w:rsidP="007418A0">
                  <w:pPr>
                    <w:snapToGrid w:val="0"/>
                    <w:spacing w:after="0"/>
                    <w:rPr>
                      <w:rFonts w:eastAsia="DengXian"/>
                      <w:lang w:eastAsia="zh-CN"/>
                    </w:rPr>
                  </w:pPr>
                  <w:r w:rsidRPr="00E31A61">
                    <w:rPr>
                      <w:rFonts w:eastAsia="DengXian"/>
                      <w:lang w:eastAsia="zh-CN"/>
                    </w:rPr>
                    <w:t>5MHz</w:t>
                  </w:r>
                </w:p>
              </w:tc>
              <w:tc>
                <w:tcPr>
                  <w:tcW w:w="0" w:type="auto"/>
                </w:tcPr>
                <w:p w14:paraId="72C69867"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20MH</w:t>
                  </w:r>
                  <w:r w:rsidRPr="00E31A61">
                    <w:rPr>
                      <w:rFonts w:eastAsia="DengXian" w:hint="eastAsia"/>
                      <w:lang w:val="en-US" w:eastAsia="zh-CN"/>
                    </w:rPr>
                    <w:t>z</w:t>
                  </w:r>
                </w:p>
              </w:tc>
              <w:tc>
                <w:tcPr>
                  <w:tcW w:w="0" w:type="auto"/>
                </w:tcPr>
                <w:p w14:paraId="47D18BAC"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20MHz</w:t>
                  </w:r>
                </w:p>
              </w:tc>
            </w:tr>
            <w:tr w:rsidR="00BC157A" w14:paraId="047EF574" w14:textId="77777777" w:rsidTr="007418A0">
              <w:trPr>
                <w:jc w:val="center"/>
              </w:trPr>
              <w:tc>
                <w:tcPr>
                  <w:tcW w:w="0" w:type="auto"/>
                </w:tcPr>
                <w:p w14:paraId="0040023E" w14:textId="77777777" w:rsidR="00BC157A" w:rsidRDefault="00BC157A" w:rsidP="007418A0">
                  <w:pPr>
                    <w:snapToGrid w:val="0"/>
                    <w:spacing w:after="0"/>
                    <w:rPr>
                      <w:rFonts w:eastAsia="DengXian"/>
                      <w:lang w:eastAsia="zh-CN"/>
                    </w:rPr>
                  </w:pPr>
                  <w:r>
                    <w:rPr>
                      <w:rFonts w:eastAsia="DengXian"/>
                      <w:lang w:eastAsia="zh-CN"/>
                    </w:rPr>
                    <w:t>Maximum Channel bandwidth</w:t>
                  </w:r>
                </w:p>
              </w:tc>
              <w:tc>
                <w:tcPr>
                  <w:tcW w:w="0" w:type="auto"/>
                </w:tcPr>
                <w:p w14:paraId="32A2B1DB" w14:textId="77777777" w:rsidR="00BC157A" w:rsidRPr="00E31A61" w:rsidRDefault="00BC157A" w:rsidP="007418A0">
                  <w:pPr>
                    <w:snapToGrid w:val="0"/>
                    <w:spacing w:after="0"/>
                    <w:rPr>
                      <w:rFonts w:eastAsia="DengXian"/>
                      <w:lang w:eastAsia="zh-CN"/>
                    </w:rPr>
                  </w:pPr>
                  <w:r w:rsidRPr="00E31A61">
                    <w:rPr>
                      <w:rFonts w:eastAsia="DengXian" w:hint="eastAsia"/>
                      <w:lang w:eastAsia="zh-CN"/>
                    </w:rPr>
                    <w:t>1</w:t>
                  </w:r>
                  <w:r w:rsidRPr="00E31A61">
                    <w:rPr>
                      <w:rFonts w:eastAsia="DengXian"/>
                      <w:lang w:eastAsia="zh-CN"/>
                    </w:rPr>
                    <w:t>00</w:t>
                  </w:r>
                  <w:r w:rsidRPr="00E31A61">
                    <w:rPr>
                      <w:rFonts w:eastAsia="DengXian" w:hint="eastAsia"/>
                      <w:lang w:eastAsia="zh-CN"/>
                    </w:rPr>
                    <w:t>MHz</w:t>
                  </w:r>
                </w:p>
              </w:tc>
              <w:tc>
                <w:tcPr>
                  <w:tcW w:w="0" w:type="auto"/>
                </w:tcPr>
                <w:p w14:paraId="268DF448" w14:textId="77777777" w:rsidR="00BC157A" w:rsidRDefault="00BC157A" w:rsidP="007418A0">
                  <w:pPr>
                    <w:snapToGrid w:val="0"/>
                    <w:spacing w:after="0"/>
                    <w:rPr>
                      <w:rFonts w:eastAsia="DengXian"/>
                      <w:lang w:eastAsia="zh-CN"/>
                    </w:rPr>
                  </w:pPr>
                  <w:r>
                    <w:rPr>
                      <w:rFonts w:eastAsia="DengXian" w:hint="eastAsia"/>
                      <w:lang w:eastAsia="zh-CN"/>
                    </w:rPr>
                    <w:t>1</w:t>
                  </w:r>
                  <w:r>
                    <w:rPr>
                      <w:rFonts w:eastAsia="DengXian"/>
                      <w:lang w:eastAsia="zh-CN"/>
                    </w:rPr>
                    <w:t>00</w:t>
                  </w:r>
                  <w:r>
                    <w:rPr>
                      <w:rFonts w:eastAsia="DengXian" w:hint="eastAsia"/>
                      <w:lang w:eastAsia="zh-CN"/>
                    </w:rPr>
                    <w:t>MHz</w:t>
                  </w:r>
                </w:p>
              </w:tc>
              <w:tc>
                <w:tcPr>
                  <w:tcW w:w="0" w:type="auto"/>
                </w:tcPr>
                <w:p w14:paraId="2EE1283A" w14:textId="77777777" w:rsidR="00BC157A" w:rsidRPr="0079777A" w:rsidRDefault="00BC157A" w:rsidP="007418A0">
                  <w:pPr>
                    <w:snapToGrid w:val="0"/>
                    <w:spacing w:after="0"/>
                    <w:rPr>
                      <w:rFonts w:eastAsia="DengXian"/>
                      <w:lang w:val="en-US" w:eastAsia="zh-CN"/>
                    </w:rPr>
                  </w:pPr>
                  <w:r w:rsidRPr="0079777A">
                    <w:rPr>
                      <w:rFonts w:eastAsia="DengXian" w:hint="eastAsia"/>
                      <w:lang w:val="en-US" w:eastAsia="zh-CN"/>
                    </w:rPr>
                    <w:t xml:space="preserve"> 200MHz</w:t>
                  </w:r>
                </w:p>
              </w:tc>
              <w:tc>
                <w:tcPr>
                  <w:tcW w:w="0" w:type="auto"/>
                </w:tcPr>
                <w:p w14:paraId="0ED10A25" w14:textId="77777777" w:rsidR="00BC157A" w:rsidRPr="0079777A" w:rsidRDefault="00BC157A" w:rsidP="007418A0">
                  <w:pPr>
                    <w:snapToGrid w:val="0"/>
                    <w:spacing w:after="0"/>
                    <w:rPr>
                      <w:rFonts w:eastAsia="DengXian"/>
                      <w:lang w:val="en-US" w:eastAsia="zh-CN"/>
                    </w:rPr>
                  </w:pPr>
                  <w:r w:rsidRPr="0079777A">
                    <w:rPr>
                      <w:rFonts w:eastAsia="DengXian" w:hint="eastAsia"/>
                      <w:lang w:val="en-US" w:eastAsia="zh-CN"/>
                    </w:rPr>
                    <w:t>200MHz</w:t>
                  </w:r>
                </w:p>
              </w:tc>
            </w:tr>
            <w:tr w:rsidR="00BC157A" w14:paraId="1A4B73C4" w14:textId="77777777" w:rsidTr="007418A0">
              <w:trPr>
                <w:jc w:val="center"/>
              </w:trPr>
              <w:tc>
                <w:tcPr>
                  <w:tcW w:w="0" w:type="auto"/>
                </w:tcPr>
                <w:p w14:paraId="159B059C" w14:textId="77777777" w:rsidR="00BC157A" w:rsidRDefault="00BC157A" w:rsidP="007418A0">
                  <w:pPr>
                    <w:snapToGrid w:val="0"/>
                    <w:spacing w:after="0"/>
                    <w:rPr>
                      <w:rFonts w:eastAsia="DengXian"/>
                      <w:lang w:eastAsia="zh-CN"/>
                    </w:rPr>
                  </w:pPr>
                  <w:r>
                    <w:rPr>
                      <w:rFonts w:eastAsia="DengXian" w:hint="eastAsia"/>
                      <w:lang w:eastAsia="zh-CN"/>
                    </w:rPr>
                    <w:t>N</w:t>
                  </w:r>
                  <w:r>
                    <w:rPr>
                      <w:rFonts w:eastAsia="DengXian"/>
                      <w:lang w:eastAsia="zh-CN"/>
                    </w:rPr>
                    <w:t>umerology</w:t>
                  </w:r>
                </w:p>
              </w:tc>
              <w:tc>
                <w:tcPr>
                  <w:tcW w:w="0" w:type="auto"/>
                </w:tcPr>
                <w:p w14:paraId="7732FA6D" w14:textId="77777777" w:rsidR="00BC157A" w:rsidRDefault="00BC157A" w:rsidP="007418A0">
                  <w:pPr>
                    <w:snapToGrid w:val="0"/>
                    <w:spacing w:after="0"/>
                    <w:rPr>
                      <w:rFonts w:eastAsia="DengXian"/>
                      <w:lang w:eastAsia="zh-CN"/>
                    </w:rPr>
                  </w:pPr>
                  <w:r>
                    <w:rPr>
                      <w:rFonts w:eastAsia="DengXian"/>
                      <w:lang w:eastAsia="zh-CN"/>
                    </w:rPr>
                    <w:t>15kHz for FDD;</w:t>
                  </w:r>
                </w:p>
                <w:p w14:paraId="79BE0FBF" w14:textId="77777777" w:rsidR="00BC157A" w:rsidRDefault="00BC157A" w:rsidP="007418A0">
                  <w:pPr>
                    <w:snapToGrid w:val="0"/>
                    <w:spacing w:after="0"/>
                    <w:rPr>
                      <w:rFonts w:eastAsia="DengXian"/>
                      <w:lang w:eastAsia="zh-CN"/>
                    </w:rPr>
                  </w:pPr>
                  <w:r>
                    <w:rPr>
                      <w:rFonts w:eastAsia="DengXian"/>
                      <w:lang w:eastAsia="zh-CN"/>
                    </w:rPr>
                    <w:t>30kHz for TDD;</w:t>
                  </w:r>
                </w:p>
              </w:tc>
              <w:tc>
                <w:tcPr>
                  <w:tcW w:w="0" w:type="auto"/>
                </w:tcPr>
                <w:p w14:paraId="0B6EFED0" w14:textId="77777777" w:rsidR="00BC157A" w:rsidRPr="00850CD8" w:rsidRDefault="00BC157A" w:rsidP="007418A0">
                  <w:pPr>
                    <w:snapToGrid w:val="0"/>
                    <w:spacing w:after="0"/>
                    <w:rPr>
                      <w:rFonts w:eastAsia="DengXian"/>
                      <w:lang w:eastAsia="zh-CN"/>
                    </w:rPr>
                  </w:pPr>
                  <w:r w:rsidRPr="00850CD8">
                    <w:rPr>
                      <w:rFonts w:eastAsia="DengXian"/>
                      <w:lang w:eastAsia="zh-CN"/>
                    </w:rPr>
                    <w:t>15kHz for FDD;</w:t>
                  </w:r>
                </w:p>
                <w:p w14:paraId="3C321EBF" w14:textId="77777777" w:rsidR="00BC157A" w:rsidRDefault="00BC157A" w:rsidP="007418A0">
                  <w:pPr>
                    <w:snapToGrid w:val="0"/>
                    <w:spacing w:after="0"/>
                    <w:rPr>
                      <w:rFonts w:eastAsia="DengXian"/>
                      <w:lang w:eastAsia="zh-CN"/>
                    </w:rPr>
                  </w:pPr>
                  <w:r w:rsidRPr="00850CD8">
                    <w:rPr>
                      <w:rFonts w:eastAsia="DengXian"/>
                      <w:lang w:eastAsia="zh-CN"/>
                    </w:rPr>
                    <w:t>30kHz for TDD;</w:t>
                  </w:r>
                </w:p>
              </w:tc>
              <w:tc>
                <w:tcPr>
                  <w:tcW w:w="0" w:type="auto"/>
                </w:tcPr>
                <w:p w14:paraId="69D24D2A" w14:textId="77777777" w:rsidR="00BC157A" w:rsidRPr="0079777A" w:rsidRDefault="00BC157A" w:rsidP="007418A0">
                  <w:pPr>
                    <w:snapToGrid w:val="0"/>
                    <w:spacing w:after="0"/>
                    <w:rPr>
                      <w:rFonts w:eastAsia="DengXian"/>
                      <w:lang w:val="en-US" w:eastAsia="zh-CN"/>
                    </w:rPr>
                  </w:pPr>
                  <w:r>
                    <w:rPr>
                      <w:rFonts w:eastAsia="DengXian"/>
                      <w:lang w:eastAsia="zh-CN"/>
                    </w:rPr>
                    <w:t>30/60 kHz can be studied;</w:t>
                  </w:r>
                </w:p>
              </w:tc>
              <w:tc>
                <w:tcPr>
                  <w:tcW w:w="0" w:type="auto"/>
                </w:tcPr>
                <w:p w14:paraId="43E744E9" w14:textId="77777777" w:rsidR="00BC157A" w:rsidRPr="00E31A61" w:rsidRDefault="00BC157A" w:rsidP="007418A0">
                  <w:pPr>
                    <w:snapToGrid w:val="0"/>
                    <w:spacing w:after="0"/>
                    <w:rPr>
                      <w:rFonts w:eastAsia="DengXian"/>
                      <w:lang w:val="en-US" w:eastAsia="zh-CN"/>
                    </w:rPr>
                  </w:pPr>
                  <w:r w:rsidRPr="00E31A61">
                    <w:rPr>
                      <w:rFonts w:eastAsia="DengXian"/>
                      <w:lang w:val="en-US" w:eastAsia="zh-CN"/>
                    </w:rPr>
                    <w:t>30/60/120 kHz can be studied</w:t>
                  </w:r>
                </w:p>
              </w:tc>
            </w:tr>
            <w:tr w:rsidR="00BC157A" w14:paraId="2D6742A0" w14:textId="77777777" w:rsidTr="007418A0">
              <w:trPr>
                <w:jc w:val="center"/>
              </w:trPr>
              <w:tc>
                <w:tcPr>
                  <w:tcW w:w="0" w:type="auto"/>
                </w:tcPr>
                <w:p w14:paraId="5BA4E6DD" w14:textId="77777777" w:rsidR="00BC157A" w:rsidRPr="00E244AB" w:rsidRDefault="00BC157A" w:rsidP="007418A0">
                  <w:pPr>
                    <w:snapToGrid w:val="0"/>
                    <w:spacing w:after="0"/>
                    <w:rPr>
                      <w:rFonts w:eastAsia="DengXian"/>
                      <w:lang w:eastAsia="zh-CN"/>
                    </w:rPr>
                  </w:pPr>
                  <w:r w:rsidRPr="00E244AB">
                    <w:rPr>
                      <w:rFonts w:eastAsia="DengXian"/>
                      <w:lang w:eastAsia="zh-CN"/>
                    </w:rPr>
                    <w:t>Maximum FFT size</w:t>
                  </w:r>
                </w:p>
              </w:tc>
              <w:tc>
                <w:tcPr>
                  <w:tcW w:w="0" w:type="auto"/>
                </w:tcPr>
                <w:p w14:paraId="6039A31F" w14:textId="77777777" w:rsidR="00BC157A" w:rsidRPr="00E244AB" w:rsidRDefault="00BC157A" w:rsidP="007418A0">
                  <w:pPr>
                    <w:snapToGrid w:val="0"/>
                    <w:spacing w:after="0"/>
                    <w:rPr>
                      <w:rFonts w:eastAsia="DengXian"/>
                      <w:lang w:eastAsia="zh-CN"/>
                    </w:rPr>
                  </w:pPr>
                  <w:r w:rsidRPr="00E244AB">
                    <w:rPr>
                      <w:rFonts w:eastAsia="DengXian"/>
                      <w:lang w:eastAsia="zh-CN"/>
                    </w:rPr>
                    <w:t>4K FFT</w:t>
                  </w:r>
                </w:p>
              </w:tc>
              <w:tc>
                <w:tcPr>
                  <w:tcW w:w="0" w:type="auto"/>
                </w:tcPr>
                <w:p w14:paraId="1E33B940" w14:textId="77777777" w:rsidR="00BC157A" w:rsidRPr="00E244AB" w:rsidRDefault="00BC157A" w:rsidP="007418A0">
                  <w:pPr>
                    <w:snapToGrid w:val="0"/>
                    <w:spacing w:after="0"/>
                    <w:rPr>
                      <w:rFonts w:eastAsia="DengXian"/>
                      <w:lang w:eastAsia="zh-CN"/>
                    </w:rPr>
                  </w:pPr>
                  <w:r w:rsidRPr="00E244AB">
                    <w:rPr>
                      <w:rFonts w:eastAsia="DengXian"/>
                      <w:lang w:eastAsia="zh-CN"/>
                    </w:rPr>
                    <w:t>4K FFT</w:t>
                  </w:r>
                </w:p>
              </w:tc>
              <w:tc>
                <w:tcPr>
                  <w:tcW w:w="0" w:type="auto"/>
                </w:tcPr>
                <w:p w14:paraId="41568FB0" w14:textId="77777777" w:rsidR="00BC157A" w:rsidRPr="00E244AB" w:rsidRDefault="00BC157A" w:rsidP="007418A0">
                  <w:pPr>
                    <w:snapToGrid w:val="0"/>
                    <w:spacing w:after="0"/>
                    <w:rPr>
                      <w:rFonts w:eastAsia="DengXian"/>
                      <w:lang w:eastAsia="zh-CN"/>
                    </w:rPr>
                  </w:pPr>
                  <w:r w:rsidRPr="00E244AB">
                    <w:rPr>
                      <w:rFonts w:eastAsia="DengXian"/>
                      <w:lang w:eastAsia="zh-CN"/>
                    </w:rPr>
                    <w:t>8K FFT</w:t>
                  </w:r>
                </w:p>
              </w:tc>
              <w:tc>
                <w:tcPr>
                  <w:tcW w:w="0" w:type="auto"/>
                </w:tcPr>
                <w:p w14:paraId="30D318B2" w14:textId="77777777" w:rsidR="00BC157A" w:rsidRPr="00E244AB" w:rsidRDefault="00BC157A" w:rsidP="007418A0">
                  <w:pPr>
                    <w:snapToGrid w:val="0"/>
                    <w:spacing w:after="0"/>
                    <w:rPr>
                      <w:rFonts w:eastAsia="DengXian"/>
                      <w:lang w:eastAsia="zh-CN"/>
                    </w:rPr>
                  </w:pPr>
                  <w:r w:rsidRPr="00E244AB">
                    <w:rPr>
                      <w:rFonts w:eastAsia="DengXian"/>
                      <w:lang w:eastAsia="zh-CN"/>
                    </w:rPr>
                    <w:t>8K FFT</w:t>
                  </w:r>
                </w:p>
              </w:tc>
            </w:tr>
            <w:tr w:rsidR="00BC157A" w14:paraId="342B3B57" w14:textId="77777777" w:rsidTr="007418A0">
              <w:trPr>
                <w:jc w:val="center"/>
              </w:trPr>
              <w:tc>
                <w:tcPr>
                  <w:tcW w:w="0" w:type="auto"/>
                </w:tcPr>
                <w:p w14:paraId="6D73C56B" w14:textId="77777777" w:rsidR="00BC157A" w:rsidRDefault="00BC157A" w:rsidP="007418A0">
                  <w:pPr>
                    <w:snapToGrid w:val="0"/>
                    <w:spacing w:after="0"/>
                    <w:rPr>
                      <w:rFonts w:eastAsia="DengXian"/>
                      <w:lang w:eastAsia="zh-CN"/>
                    </w:rPr>
                  </w:pPr>
                  <w:r>
                    <w:rPr>
                      <w:rFonts w:eastAsia="DengXian"/>
                      <w:lang w:eastAsia="zh-CN"/>
                    </w:rPr>
                    <w:t>#Rx, #</w:t>
                  </w:r>
                  <w:r>
                    <w:rPr>
                      <w:rFonts w:eastAsia="DengXian" w:hint="eastAsia"/>
                      <w:lang w:eastAsia="zh-CN"/>
                    </w:rPr>
                    <w:t>Tx</w:t>
                  </w:r>
                </w:p>
              </w:tc>
              <w:tc>
                <w:tcPr>
                  <w:tcW w:w="0" w:type="auto"/>
                </w:tcPr>
                <w:p w14:paraId="0D699D26" w14:textId="77777777" w:rsidR="00BC157A" w:rsidRDefault="00BC157A" w:rsidP="007418A0">
                  <w:pPr>
                    <w:snapToGrid w:val="0"/>
                    <w:spacing w:after="0"/>
                    <w:rPr>
                      <w:rFonts w:eastAsia="DengXian"/>
                      <w:lang w:eastAsia="zh-CN"/>
                    </w:rPr>
                  </w:pPr>
                  <w:r w:rsidRPr="008908C2">
                    <w:rPr>
                      <w:rFonts w:eastAsia="DengXian"/>
                      <w:lang w:eastAsia="zh-CN"/>
                    </w:rPr>
                    <w:t>1Tx/2Rx</w:t>
                  </w:r>
                </w:p>
              </w:tc>
              <w:tc>
                <w:tcPr>
                  <w:tcW w:w="0" w:type="auto"/>
                </w:tcPr>
                <w:p w14:paraId="27BE7746" w14:textId="77777777" w:rsidR="00BC157A" w:rsidRDefault="00BC157A" w:rsidP="007418A0">
                  <w:pPr>
                    <w:snapToGrid w:val="0"/>
                    <w:spacing w:after="0"/>
                    <w:rPr>
                      <w:rFonts w:eastAsia="DengXian"/>
                      <w:lang w:eastAsia="zh-CN"/>
                    </w:rPr>
                  </w:pPr>
                  <w:r w:rsidRPr="008908C2">
                    <w:rPr>
                      <w:rFonts w:eastAsia="DengXian"/>
                      <w:lang w:eastAsia="zh-CN"/>
                    </w:rPr>
                    <w:t>1Tx/4Rx</w:t>
                  </w:r>
                  <w:r w:rsidRPr="008908C2">
                    <w:rPr>
                      <w:rFonts w:eastAsia="DengXian" w:hint="eastAsia"/>
                      <w:lang w:eastAsia="zh-CN"/>
                    </w:rPr>
                    <w:t>，</w:t>
                  </w:r>
                  <w:r w:rsidRPr="008908C2">
                    <w:rPr>
                      <w:rFonts w:eastAsia="DengXian"/>
                      <w:lang w:eastAsia="zh-CN"/>
                    </w:rPr>
                    <w:t xml:space="preserve"> optional 2Tx</w:t>
                  </w:r>
                </w:p>
              </w:tc>
              <w:tc>
                <w:tcPr>
                  <w:tcW w:w="0" w:type="auto"/>
                </w:tcPr>
                <w:p w14:paraId="50F2824F" w14:textId="77777777" w:rsidR="00BC157A" w:rsidRDefault="00BC157A" w:rsidP="007418A0">
                  <w:pPr>
                    <w:snapToGrid w:val="0"/>
                    <w:spacing w:after="0"/>
                    <w:rPr>
                      <w:rFonts w:eastAsia="DengXian"/>
                      <w:lang w:eastAsia="zh-CN"/>
                    </w:rPr>
                  </w:pPr>
                  <w:r w:rsidRPr="008908C2">
                    <w:rPr>
                      <w:rFonts w:eastAsia="DengXian"/>
                      <w:lang w:eastAsia="zh-CN"/>
                    </w:rPr>
                    <w:t xml:space="preserve">2Tx/4Rx, optional 6Rx </w:t>
                  </w:r>
                </w:p>
              </w:tc>
              <w:tc>
                <w:tcPr>
                  <w:tcW w:w="0" w:type="auto"/>
                </w:tcPr>
                <w:p w14:paraId="027DEE4A" w14:textId="77777777" w:rsidR="00BC157A" w:rsidRPr="008908C2" w:rsidRDefault="00BC157A" w:rsidP="007418A0">
                  <w:pPr>
                    <w:snapToGrid w:val="0"/>
                    <w:spacing w:after="0"/>
                    <w:rPr>
                      <w:rFonts w:eastAsia="DengXian"/>
                      <w:lang w:eastAsia="zh-CN"/>
                    </w:rPr>
                  </w:pPr>
                  <w:r w:rsidRPr="008908C2">
                    <w:rPr>
                      <w:rFonts w:eastAsia="DengXian"/>
                      <w:lang w:eastAsia="zh-CN"/>
                    </w:rPr>
                    <w:t>2Tx/4Rx</w:t>
                  </w:r>
                  <w:r w:rsidRPr="008908C2">
                    <w:rPr>
                      <w:rFonts w:eastAsia="DengXian" w:hint="eastAsia"/>
                      <w:lang w:eastAsia="zh-CN"/>
                    </w:rPr>
                    <w:t>，</w:t>
                  </w:r>
                  <w:r w:rsidRPr="008908C2">
                    <w:rPr>
                      <w:rFonts w:eastAsia="DengXian"/>
                      <w:lang w:eastAsia="zh-CN"/>
                    </w:rPr>
                    <w:t xml:space="preserve">optional 6Rx </w:t>
                  </w:r>
                </w:p>
              </w:tc>
            </w:tr>
          </w:tbl>
          <w:p w14:paraId="799043C2" w14:textId="77777777" w:rsidR="00BC157A" w:rsidRPr="00D563DE" w:rsidRDefault="00BC157A" w:rsidP="007418A0">
            <w:pPr>
              <w:rPr>
                <w:rFonts w:eastAsia="Malgun Gothic"/>
                <w:lang w:eastAsia="ko-KR"/>
              </w:rPr>
            </w:pPr>
          </w:p>
        </w:tc>
      </w:tr>
    </w:tbl>
    <w:p w14:paraId="279AD82F" w14:textId="77777777" w:rsidR="00BC157A" w:rsidRPr="00C1061D" w:rsidRDefault="00BC157A" w:rsidP="00BC157A">
      <w:pPr>
        <w:rPr>
          <w:rFonts w:eastAsia="Malgun Gothic"/>
          <w:lang w:val="en-US" w:eastAsia="ko-KR"/>
        </w:rPr>
      </w:pPr>
    </w:p>
    <w:p w14:paraId="7A645C63" w14:textId="6E32F550"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LG Electronics</w:t>
      </w:r>
      <w:r>
        <w:rPr>
          <w:rFonts w:ascii="Times New Roman" w:hAnsi="Times New Roman"/>
          <w:b/>
          <w:sz w:val="20"/>
          <w:lang w:val="en-US" w:eastAsia="ko-KR"/>
        </w:rPr>
        <w:t xml:space="preserve"> </w:t>
      </w:r>
      <w:r w:rsidRPr="00AE31B6">
        <w:rPr>
          <w:rFonts w:ascii="Times New Roman" w:hAnsi="Times New Roman"/>
          <w:b/>
          <w:sz w:val="20"/>
          <w:lang w:val="en-US" w:eastAsia="ko-KR"/>
        </w:rPr>
        <w:t>R4-2513256</w:t>
      </w:r>
    </w:p>
    <w:tbl>
      <w:tblPr>
        <w:tblStyle w:val="TableGrid"/>
        <w:tblW w:w="0" w:type="auto"/>
        <w:tblLook w:val="04A0" w:firstRow="1" w:lastRow="0" w:firstColumn="1" w:lastColumn="0" w:noHBand="0" w:noVBand="1"/>
      </w:tblPr>
      <w:tblGrid>
        <w:gridCol w:w="9631"/>
      </w:tblGrid>
      <w:tr w:rsidR="00BC157A" w14:paraId="2FBBC0D9" w14:textId="77777777" w:rsidTr="007418A0">
        <w:tc>
          <w:tcPr>
            <w:tcW w:w="9631" w:type="dxa"/>
          </w:tcPr>
          <w:p w14:paraId="77392F9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 Start 6G RF study based on 5G waveform of RAN1 agreement</w:t>
            </w:r>
          </w:p>
          <w:p w14:paraId="67E35D7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and DFT-s-OFDM for UL</w:t>
            </w:r>
          </w:p>
          <w:p w14:paraId="18848AB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for DL</w:t>
            </w:r>
          </w:p>
          <w:p w14:paraId="2FC9B5E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 xml:space="preserve">Proposal 2: Study RAN4 RF impact for </w:t>
            </w:r>
            <w:proofErr w:type="gramStart"/>
            <w:r w:rsidRPr="00AD22B7">
              <w:rPr>
                <w:rFonts w:eastAsia="Malgun Gothic"/>
                <w:lang w:val="en-US" w:eastAsia="ko-KR"/>
              </w:rPr>
              <w:t>other</w:t>
            </w:r>
            <w:proofErr w:type="gramEnd"/>
            <w:r w:rsidRPr="00AD22B7">
              <w:rPr>
                <w:rFonts w:eastAsia="Malgun Gothic"/>
                <w:lang w:val="en-US" w:eastAsia="ko-KR"/>
              </w:rPr>
              <w:t xml:space="preserve"> waveform</w:t>
            </w:r>
          </w:p>
          <w:p w14:paraId="6854B76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including impact on PAPR, Spectrum utilization, and other feature (</w:t>
            </w:r>
            <w:proofErr w:type="spellStart"/>
            <w:r w:rsidRPr="00AD22B7">
              <w:rPr>
                <w:rFonts w:eastAsia="Malgun Gothic"/>
                <w:lang w:val="en-US" w:eastAsia="ko-KR"/>
              </w:rPr>
              <w:t>e.g</w:t>
            </w:r>
            <w:proofErr w:type="spellEnd"/>
            <w:r w:rsidRPr="00AD22B7">
              <w:rPr>
                <w:rFonts w:eastAsia="Malgun Gothic"/>
                <w:lang w:val="en-US" w:eastAsia="ko-KR"/>
              </w:rPr>
              <w:t>, sensing)</w:t>
            </w:r>
          </w:p>
          <w:p w14:paraId="150C219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lastRenderedPageBreak/>
              <w:t>Proposal 3: Consider CBW of up to 200 MHz in frequencies &gt; 3GHz bands, and 400MHz for FR3 (7.125 GHz ~ 24.25 GHz)</w:t>
            </w:r>
          </w:p>
          <w:p w14:paraId="0D71626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4: Study RF impact of wide CBWs such as 200MHz and 400MHz</w:t>
            </w:r>
          </w:p>
          <w:p w14:paraId="51D95E1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5:</w:t>
            </w:r>
          </w:p>
          <w:p w14:paraId="1AFA78B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4096-FFT size as a baseline in frequencies &lt; 3GHz</w:t>
            </w:r>
          </w:p>
          <w:p w14:paraId="15F4A87E"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feasibility of 8192-FFT for wide CBW (200MHz, 400MHz) in frequencies &gt; 3GHz &amp; FR3</w:t>
            </w:r>
          </w:p>
          <w:p w14:paraId="65F0B83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6: Study impact of numerology on RF including</w:t>
            </w:r>
          </w:p>
          <w:p w14:paraId="5ED8435D"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Single SCS per carrier, per band, or per frequency range as a baseline</w:t>
            </w:r>
          </w:p>
          <w:p w14:paraId="299D2CC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Multiple SCS for special use cases, such as, NTN and ISAC</w:t>
            </w:r>
          </w:p>
          <w:p w14:paraId="0DCB16D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7</w:t>
            </w:r>
          </w:p>
          <w:p w14:paraId="43384CC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baseline UE architecture</w:t>
            </w:r>
          </w:p>
          <w:p w14:paraId="61E69F9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1Tx/2Rx in frequencies &lt; 3GHz, with PC3 as default power class</w:t>
            </w:r>
          </w:p>
          <w:p w14:paraId="67849B1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2Tx/4Rx in frequencies &gt; 3GHz, with PC2 as default power class</w:t>
            </w:r>
          </w:p>
          <w:p w14:paraId="653EFFF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FFS on IoT/ RedCap type of devices</w:t>
            </w:r>
          </w:p>
          <w:p w14:paraId="3CEED0E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Reuse #Tx/#Rx of 5G-NR in frequency at Sub 6GHz and around 7GHz</w:t>
            </w:r>
          </w:p>
          <w:p w14:paraId="30D0A81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link budget and coverage gain of 8Tx/16Rx architecture on top of #Tx/#Rx used in 5G-NR to confirm its ability to achieve 5G coverage in frequency around 15GHz (FR3)</w:t>
            </w:r>
          </w:p>
          <w:p w14:paraId="4FCCB44C"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8</w:t>
            </w:r>
          </w:p>
          <w:p w14:paraId="7B2DA7D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synchronization raster used in 5G as starting point</w:t>
            </w:r>
          </w:p>
          <w:p w14:paraId="218BDF7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In frequencies around 15GHz, consider synchronization raster granularity larger than 1.44MHz to reduce searching time</w:t>
            </w:r>
          </w:p>
          <w:p w14:paraId="0E085FF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whether to reuse 5G synchronization raster under MRSS scenario</w:t>
            </w:r>
          </w:p>
          <w:p w14:paraId="7255BBF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9: Study higher spectrum utilization than 5G</w:t>
            </w:r>
          </w:p>
          <w:p w14:paraId="5E184ED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10: Consider simplified and streamlined framework for 6G device types</w:t>
            </w:r>
          </w:p>
          <w:p w14:paraId="659567C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 xml:space="preserve"> To avoid RF specification fragmentation per device type</w:t>
            </w:r>
          </w:p>
        </w:tc>
      </w:tr>
    </w:tbl>
    <w:p w14:paraId="50E20019" w14:textId="77777777" w:rsidR="00BC157A" w:rsidRPr="00C1061D" w:rsidRDefault="00BC157A" w:rsidP="00BC157A">
      <w:pPr>
        <w:rPr>
          <w:rFonts w:eastAsia="Malgun Gothic"/>
          <w:lang w:val="en-US" w:eastAsia="ko-KR"/>
        </w:rPr>
      </w:pPr>
    </w:p>
    <w:p w14:paraId="092AB2ED" w14:textId="603F691F"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ZTE</w:t>
      </w:r>
      <w:r>
        <w:rPr>
          <w:rFonts w:ascii="Times New Roman" w:hAnsi="Times New Roman"/>
          <w:b/>
          <w:sz w:val="20"/>
          <w:lang w:val="en-US" w:eastAsia="ko-KR"/>
        </w:rPr>
        <w:t xml:space="preserve">, Sanechips </w:t>
      </w:r>
      <w:r w:rsidRPr="00AE31B6">
        <w:rPr>
          <w:rFonts w:ascii="Times New Roman" w:hAnsi="Times New Roman"/>
          <w:b/>
          <w:sz w:val="20"/>
          <w:lang w:val="en-US" w:eastAsia="ko-KR"/>
        </w:rPr>
        <w:t>R4-2513269</w:t>
      </w:r>
    </w:p>
    <w:tbl>
      <w:tblPr>
        <w:tblStyle w:val="TableGrid"/>
        <w:tblW w:w="0" w:type="auto"/>
        <w:tblLook w:val="04A0" w:firstRow="1" w:lastRow="0" w:firstColumn="1" w:lastColumn="0" w:noHBand="0" w:noVBand="1"/>
      </w:tblPr>
      <w:tblGrid>
        <w:gridCol w:w="9631"/>
      </w:tblGrid>
      <w:tr w:rsidR="00BC157A" w14:paraId="15026ED9" w14:textId="77777777" w:rsidTr="007418A0">
        <w:tc>
          <w:tcPr>
            <w:tcW w:w="9631" w:type="dxa"/>
          </w:tcPr>
          <w:p w14:paraId="461EDA88" w14:textId="77777777" w:rsidR="00BC157A" w:rsidRDefault="00BC157A" w:rsidP="007418A0">
            <w:pPr>
              <w:keepNext/>
              <w:keepLines/>
              <w:widowControl w:val="0"/>
              <w:numPr>
                <w:ilvl w:val="255"/>
                <w:numId w:val="0"/>
              </w:numPr>
              <w:spacing w:before="120" w:after="120"/>
              <w:rPr>
                <w:bCs/>
                <w:u w:val="single"/>
              </w:rPr>
            </w:pPr>
            <w:r>
              <w:rPr>
                <w:rFonts w:hint="eastAsia"/>
                <w:bCs/>
                <w:u w:val="single"/>
              </w:rPr>
              <w:lastRenderedPageBreak/>
              <w:t>Waveform</w:t>
            </w:r>
          </w:p>
          <w:p w14:paraId="28B2623C"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DengXian"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DengXian" w:hint="eastAsia"/>
                <w:b/>
                <w:bCs/>
              </w:rPr>
              <w:t>Other OFDM based waveforms are not precluded and under discussing in RAN1.</w:t>
            </w:r>
            <w:r>
              <w:rPr>
                <w:rFonts w:hint="eastAsia"/>
                <w:b/>
                <w:bCs/>
              </w:rPr>
              <w:t xml:space="preserve"> </w:t>
            </w:r>
          </w:p>
          <w:p w14:paraId="5E6F4E91" w14:textId="77777777" w:rsidR="00BC157A" w:rsidRDefault="00BC157A" w:rsidP="007418A0">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6F260869" w14:textId="77777777" w:rsidR="00BC157A" w:rsidRDefault="00BC157A" w:rsidP="007418A0">
            <w:pPr>
              <w:keepNext/>
              <w:keepLines/>
              <w:widowControl w:val="0"/>
              <w:spacing w:before="120" w:after="120"/>
              <w:rPr>
                <w:b/>
                <w:bCs/>
              </w:rPr>
            </w:pPr>
            <w:r>
              <w:rPr>
                <w:rFonts w:hint="eastAsia"/>
                <w:b/>
                <w:bCs/>
              </w:rPr>
              <w:t>Proposal 1: From RAN4 perspective, 6GR waveform design should consider the following metrics:</w:t>
            </w:r>
          </w:p>
          <w:p w14:paraId="211D8807"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EVM</w:t>
            </w:r>
          </w:p>
          <w:p w14:paraId="04F82CF8"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3FE1D0F4" w14:textId="77777777" w:rsidR="00BC157A" w:rsidRDefault="00BC157A" w:rsidP="00BE53E4">
            <w:pPr>
              <w:keepNext/>
              <w:keepLines/>
              <w:widowControl w:val="0"/>
              <w:numPr>
                <w:ilvl w:val="0"/>
                <w:numId w:val="41"/>
              </w:numPr>
              <w:spacing w:after="0"/>
              <w:ind w:left="726" w:hanging="363"/>
              <w:jc w:val="both"/>
              <w:rPr>
                <w:lang w:eastAsia="ja-JP" w:bidi="hi-IN"/>
              </w:rPr>
            </w:pPr>
            <w:r>
              <w:rPr>
                <w:lang w:eastAsia="ja-JP" w:bidi="hi-IN"/>
              </w:rPr>
              <w:t>Complexity</w:t>
            </w:r>
          </w:p>
          <w:p w14:paraId="5519F695" w14:textId="77777777" w:rsidR="00BC157A" w:rsidRDefault="00BC157A" w:rsidP="007418A0">
            <w:pPr>
              <w:keepNext/>
              <w:keepLines/>
              <w:widowControl w:val="0"/>
              <w:numPr>
                <w:ilvl w:val="255"/>
                <w:numId w:val="0"/>
              </w:numPr>
              <w:spacing w:before="120" w:after="120"/>
              <w:rPr>
                <w:b/>
                <w:bCs/>
              </w:rPr>
            </w:pPr>
            <w:r w:rsidRPr="003C7A33">
              <w:rPr>
                <w:rFonts w:hint="eastAsia"/>
                <w:b/>
                <w:bCs/>
              </w:rPr>
              <w:t xml:space="preserve">Proposal 2: </w:t>
            </w:r>
            <w:r w:rsidRPr="003C7A33">
              <w:rPr>
                <w:b/>
                <w:bCs/>
              </w:rPr>
              <w:t>P</w:t>
            </w:r>
            <w:r w:rsidRPr="003C7A33">
              <w:rPr>
                <w:rFonts w:hint="eastAsia"/>
                <w:b/>
                <w:bCs/>
              </w:rPr>
              <w:t xml:space="preserve">ostpone the waveform discussion in RAN4 </w:t>
            </w:r>
            <w:r w:rsidRPr="003C7A33">
              <w:rPr>
                <w:b/>
                <w:bCs/>
              </w:rPr>
              <w:t>to 2026 Q1 when initial RAN1 progress is made</w:t>
            </w:r>
            <w:r w:rsidRPr="003C7A33">
              <w:rPr>
                <w:rFonts w:hint="eastAsia"/>
                <w:b/>
                <w:bCs/>
              </w:rPr>
              <w:t>.</w:t>
            </w:r>
          </w:p>
          <w:p w14:paraId="60159914" w14:textId="77777777" w:rsidR="00BC157A" w:rsidRDefault="00BC157A" w:rsidP="007418A0">
            <w:pPr>
              <w:keepNext/>
              <w:keepLines/>
              <w:widowControl w:val="0"/>
              <w:numPr>
                <w:ilvl w:val="255"/>
                <w:numId w:val="0"/>
              </w:numPr>
              <w:spacing w:before="120" w:after="120"/>
              <w:rPr>
                <w:u w:val="single"/>
              </w:rPr>
            </w:pPr>
            <w:r>
              <w:rPr>
                <w:rFonts w:hint="eastAsia"/>
                <w:u w:val="single"/>
              </w:rPr>
              <w:t>Channel bandwidth, FFT size and numerology</w:t>
            </w:r>
          </w:p>
          <w:p w14:paraId="379E8422" w14:textId="77777777" w:rsidR="00BC157A" w:rsidRDefault="00BC157A" w:rsidP="007418A0">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573FED75" w14:textId="77777777" w:rsidR="00BC157A" w:rsidRDefault="00BC157A" w:rsidP="007418A0">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4A858AED" w14:textId="77777777" w:rsidR="00BC157A" w:rsidRDefault="00BC157A" w:rsidP="007418A0">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BC157A" w14:paraId="6492092E" w14:textId="77777777" w:rsidTr="007418A0">
              <w:trPr>
                <w:trHeight w:val="440"/>
                <w:jc w:val="center"/>
              </w:trPr>
              <w:tc>
                <w:tcPr>
                  <w:tcW w:w="2169" w:type="dxa"/>
                  <w:vAlign w:val="center"/>
                </w:tcPr>
                <w:p w14:paraId="002F95BF" w14:textId="77777777" w:rsidR="00BC157A" w:rsidRDefault="00BC157A" w:rsidP="007418A0">
                  <w:pPr>
                    <w:keepNext/>
                    <w:keepLines/>
                    <w:widowControl w:val="0"/>
                    <w:numPr>
                      <w:ilvl w:val="255"/>
                      <w:numId w:val="0"/>
                    </w:numPr>
                    <w:jc w:val="center"/>
                    <w:rPr>
                      <w:b/>
                      <w:bCs/>
                    </w:rPr>
                  </w:pPr>
                  <w:r>
                    <w:rPr>
                      <w:rFonts w:hint="eastAsia"/>
                      <w:b/>
                      <w:bCs/>
                    </w:rPr>
                    <w:t>Frequency range</w:t>
                  </w:r>
                </w:p>
              </w:tc>
              <w:tc>
                <w:tcPr>
                  <w:tcW w:w="1315" w:type="dxa"/>
                  <w:vAlign w:val="center"/>
                </w:tcPr>
                <w:p w14:paraId="3C90663A" w14:textId="77777777" w:rsidR="00BC157A" w:rsidRDefault="00BC157A" w:rsidP="007418A0">
                  <w:pPr>
                    <w:keepNext/>
                    <w:keepLines/>
                    <w:widowControl w:val="0"/>
                    <w:numPr>
                      <w:ilvl w:val="255"/>
                      <w:numId w:val="0"/>
                    </w:numPr>
                    <w:jc w:val="center"/>
                    <w:rPr>
                      <w:b/>
                      <w:bCs/>
                    </w:rPr>
                  </w:pPr>
                  <w:r>
                    <w:rPr>
                      <w:b/>
                      <w:bCs/>
                    </w:rPr>
                    <w:t>SCS (kHz)</w:t>
                  </w:r>
                </w:p>
              </w:tc>
              <w:tc>
                <w:tcPr>
                  <w:tcW w:w="1398" w:type="dxa"/>
                  <w:vAlign w:val="center"/>
                </w:tcPr>
                <w:p w14:paraId="0AAE8E80" w14:textId="77777777" w:rsidR="00BC157A" w:rsidRDefault="00BC157A" w:rsidP="007418A0">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59D74AD" w14:textId="77777777" w:rsidR="00BC157A" w:rsidRDefault="00BC157A" w:rsidP="007418A0">
                  <w:pPr>
                    <w:keepNext/>
                    <w:keepLines/>
                    <w:widowControl w:val="0"/>
                    <w:numPr>
                      <w:ilvl w:val="255"/>
                      <w:numId w:val="0"/>
                    </w:numPr>
                    <w:jc w:val="center"/>
                    <w:rPr>
                      <w:b/>
                      <w:bCs/>
                    </w:rPr>
                  </w:pPr>
                  <w:r>
                    <w:rPr>
                      <w:b/>
                      <w:bCs/>
                    </w:rPr>
                    <w:t>Max. CBW (MHz)</w:t>
                  </w:r>
                </w:p>
              </w:tc>
            </w:tr>
            <w:tr w:rsidR="00BC157A" w14:paraId="6EFFD8DC" w14:textId="77777777" w:rsidTr="007418A0">
              <w:trPr>
                <w:trHeight w:val="90"/>
                <w:jc w:val="center"/>
              </w:trPr>
              <w:tc>
                <w:tcPr>
                  <w:tcW w:w="2169" w:type="dxa"/>
                  <w:vAlign w:val="center"/>
                </w:tcPr>
                <w:p w14:paraId="51771EF9" w14:textId="77777777" w:rsidR="00BC157A" w:rsidRDefault="00BC157A" w:rsidP="007418A0">
                  <w:pPr>
                    <w:keepNext/>
                    <w:keepLines/>
                    <w:widowControl w:val="0"/>
                    <w:numPr>
                      <w:ilvl w:val="255"/>
                      <w:numId w:val="0"/>
                    </w:numPr>
                    <w:jc w:val="center"/>
                  </w:pPr>
                  <w:r>
                    <w:t>Sub-6GHz</w:t>
                  </w:r>
                  <w:r>
                    <w:rPr>
                      <w:rFonts w:hint="eastAsia"/>
                    </w:rPr>
                    <w:t xml:space="preserve"> (FDD)</w:t>
                  </w:r>
                </w:p>
              </w:tc>
              <w:tc>
                <w:tcPr>
                  <w:tcW w:w="1315" w:type="dxa"/>
                  <w:vAlign w:val="center"/>
                </w:tcPr>
                <w:p w14:paraId="61EC1A8F" w14:textId="77777777" w:rsidR="00BC157A" w:rsidRDefault="00BC157A" w:rsidP="007418A0">
                  <w:pPr>
                    <w:keepNext/>
                    <w:keepLines/>
                    <w:widowControl w:val="0"/>
                    <w:numPr>
                      <w:ilvl w:val="255"/>
                      <w:numId w:val="0"/>
                    </w:numPr>
                    <w:jc w:val="center"/>
                  </w:pPr>
                  <w:r>
                    <w:t>15</w:t>
                  </w:r>
                  <w:proofErr w:type="gramStart"/>
                  <w:r>
                    <w:rPr>
                      <w:rFonts w:hint="eastAsia"/>
                    </w:rPr>
                    <w:t>/(</w:t>
                  </w:r>
                  <w:proofErr w:type="gramEnd"/>
                  <w:r>
                    <w:rPr>
                      <w:rFonts w:hint="eastAsia"/>
                    </w:rPr>
                    <w:t>[30])</w:t>
                  </w:r>
                </w:p>
              </w:tc>
              <w:tc>
                <w:tcPr>
                  <w:tcW w:w="1398" w:type="dxa"/>
                  <w:vAlign w:val="center"/>
                </w:tcPr>
                <w:p w14:paraId="39C3D390" w14:textId="77777777" w:rsidR="00BC157A" w:rsidRDefault="00BC157A" w:rsidP="007418A0">
                  <w:pPr>
                    <w:keepNext/>
                    <w:keepLines/>
                    <w:widowControl w:val="0"/>
                    <w:numPr>
                      <w:ilvl w:val="255"/>
                      <w:numId w:val="0"/>
                    </w:numPr>
                    <w:jc w:val="center"/>
                  </w:pPr>
                  <w:r>
                    <w:t>8k (8192)</w:t>
                  </w:r>
                </w:p>
              </w:tc>
              <w:tc>
                <w:tcPr>
                  <w:tcW w:w="1901" w:type="dxa"/>
                  <w:vAlign w:val="center"/>
                </w:tcPr>
                <w:p w14:paraId="28981F91" w14:textId="77777777" w:rsidR="00BC157A" w:rsidRDefault="00BC157A" w:rsidP="007418A0">
                  <w:pPr>
                    <w:keepNext/>
                    <w:keepLines/>
                    <w:widowControl w:val="0"/>
                    <w:numPr>
                      <w:ilvl w:val="255"/>
                      <w:numId w:val="0"/>
                    </w:numPr>
                    <w:jc w:val="center"/>
                  </w:pPr>
                  <w:r>
                    <w:t>100</w:t>
                  </w:r>
                </w:p>
              </w:tc>
            </w:tr>
            <w:tr w:rsidR="00BC157A" w14:paraId="1969DE58" w14:textId="77777777" w:rsidTr="007418A0">
              <w:trPr>
                <w:jc w:val="center"/>
              </w:trPr>
              <w:tc>
                <w:tcPr>
                  <w:tcW w:w="2169" w:type="dxa"/>
                  <w:vAlign w:val="center"/>
                </w:tcPr>
                <w:p w14:paraId="682F724C" w14:textId="77777777" w:rsidR="00BC157A" w:rsidRDefault="00BC157A" w:rsidP="007418A0">
                  <w:pPr>
                    <w:keepNext/>
                    <w:keepLines/>
                    <w:widowControl w:val="0"/>
                    <w:numPr>
                      <w:ilvl w:val="255"/>
                      <w:numId w:val="0"/>
                    </w:numPr>
                    <w:jc w:val="center"/>
                  </w:pPr>
                  <w:r>
                    <w:t>Sub-6GHz</w:t>
                  </w:r>
                  <w:r>
                    <w:rPr>
                      <w:rFonts w:hint="eastAsia"/>
                    </w:rPr>
                    <w:t xml:space="preserve"> (TDD)</w:t>
                  </w:r>
                </w:p>
              </w:tc>
              <w:tc>
                <w:tcPr>
                  <w:tcW w:w="1315" w:type="dxa"/>
                  <w:vAlign w:val="center"/>
                </w:tcPr>
                <w:p w14:paraId="7F40A98B" w14:textId="77777777" w:rsidR="00BC157A" w:rsidRDefault="00BC157A" w:rsidP="007418A0">
                  <w:pPr>
                    <w:keepNext/>
                    <w:keepLines/>
                    <w:widowControl w:val="0"/>
                    <w:numPr>
                      <w:ilvl w:val="255"/>
                      <w:numId w:val="0"/>
                    </w:numPr>
                    <w:jc w:val="center"/>
                  </w:pPr>
                  <w:r>
                    <w:t>30</w:t>
                  </w:r>
                </w:p>
              </w:tc>
              <w:tc>
                <w:tcPr>
                  <w:tcW w:w="1398" w:type="dxa"/>
                  <w:vAlign w:val="center"/>
                </w:tcPr>
                <w:p w14:paraId="6EB534D3" w14:textId="77777777" w:rsidR="00BC157A" w:rsidRDefault="00BC157A" w:rsidP="007418A0">
                  <w:pPr>
                    <w:keepNext/>
                    <w:keepLines/>
                    <w:widowControl w:val="0"/>
                    <w:numPr>
                      <w:ilvl w:val="255"/>
                      <w:numId w:val="0"/>
                    </w:numPr>
                    <w:jc w:val="center"/>
                  </w:pPr>
                  <w:r>
                    <w:t>8k (8192)</w:t>
                  </w:r>
                </w:p>
              </w:tc>
              <w:tc>
                <w:tcPr>
                  <w:tcW w:w="1901" w:type="dxa"/>
                  <w:vAlign w:val="center"/>
                </w:tcPr>
                <w:p w14:paraId="38B88242" w14:textId="77777777" w:rsidR="00BC157A" w:rsidRDefault="00BC157A" w:rsidP="007418A0">
                  <w:pPr>
                    <w:keepNext/>
                    <w:keepLines/>
                    <w:widowControl w:val="0"/>
                    <w:numPr>
                      <w:ilvl w:val="255"/>
                      <w:numId w:val="0"/>
                    </w:numPr>
                    <w:jc w:val="center"/>
                  </w:pPr>
                  <w:r>
                    <w:t>200</w:t>
                  </w:r>
                </w:p>
              </w:tc>
            </w:tr>
            <w:tr w:rsidR="00BC157A" w14:paraId="0FB1014E" w14:textId="77777777" w:rsidTr="007418A0">
              <w:trPr>
                <w:jc w:val="center"/>
              </w:trPr>
              <w:tc>
                <w:tcPr>
                  <w:tcW w:w="2169" w:type="dxa"/>
                  <w:vAlign w:val="center"/>
                </w:tcPr>
                <w:p w14:paraId="0D838A92" w14:textId="77777777" w:rsidR="00BC157A" w:rsidRDefault="00BC157A" w:rsidP="007418A0">
                  <w:pPr>
                    <w:keepNext/>
                    <w:keepLines/>
                    <w:widowControl w:val="0"/>
                    <w:numPr>
                      <w:ilvl w:val="255"/>
                      <w:numId w:val="0"/>
                    </w:numPr>
                    <w:jc w:val="center"/>
                  </w:pPr>
                  <w:r>
                    <w:rPr>
                      <w:rFonts w:eastAsia="DengXian"/>
                    </w:rPr>
                    <w:t xml:space="preserve">around </w:t>
                  </w:r>
                  <w:r>
                    <w:t>7GHz</w:t>
                  </w:r>
                </w:p>
              </w:tc>
              <w:tc>
                <w:tcPr>
                  <w:tcW w:w="1315" w:type="dxa"/>
                  <w:vAlign w:val="center"/>
                </w:tcPr>
                <w:p w14:paraId="0A67CA26" w14:textId="77777777" w:rsidR="00BC157A" w:rsidRDefault="00BC157A" w:rsidP="007418A0">
                  <w:pPr>
                    <w:keepNext/>
                    <w:keepLines/>
                    <w:widowControl w:val="0"/>
                    <w:numPr>
                      <w:ilvl w:val="255"/>
                      <w:numId w:val="0"/>
                    </w:numPr>
                    <w:jc w:val="center"/>
                  </w:pPr>
                  <w:r>
                    <w:rPr>
                      <w:rFonts w:hint="eastAsia"/>
                    </w:rPr>
                    <w:t>30</w:t>
                  </w:r>
                </w:p>
              </w:tc>
              <w:tc>
                <w:tcPr>
                  <w:tcW w:w="1398" w:type="dxa"/>
                  <w:vAlign w:val="center"/>
                </w:tcPr>
                <w:p w14:paraId="4AC2D5BE" w14:textId="77777777" w:rsidR="00BC157A" w:rsidRDefault="00BC157A" w:rsidP="007418A0">
                  <w:pPr>
                    <w:keepNext/>
                    <w:keepLines/>
                    <w:widowControl w:val="0"/>
                    <w:numPr>
                      <w:ilvl w:val="255"/>
                      <w:numId w:val="0"/>
                    </w:numPr>
                    <w:jc w:val="center"/>
                  </w:pPr>
                  <w:r>
                    <w:t>16k</w:t>
                  </w:r>
                  <w:r>
                    <w:rPr>
                      <w:rFonts w:hint="eastAsia"/>
                    </w:rPr>
                    <w:t xml:space="preserve"> </w:t>
                  </w:r>
                  <w:r>
                    <w:t>(16384)</w:t>
                  </w:r>
                </w:p>
              </w:tc>
              <w:tc>
                <w:tcPr>
                  <w:tcW w:w="1901" w:type="dxa"/>
                  <w:vAlign w:val="center"/>
                </w:tcPr>
                <w:p w14:paraId="2F8EADDF" w14:textId="77777777" w:rsidR="00BC157A" w:rsidRDefault="00BC157A" w:rsidP="007418A0">
                  <w:pPr>
                    <w:keepNext/>
                    <w:keepLines/>
                    <w:widowControl w:val="0"/>
                    <w:numPr>
                      <w:ilvl w:val="255"/>
                      <w:numId w:val="0"/>
                    </w:numPr>
                    <w:jc w:val="center"/>
                  </w:pPr>
                  <w:r>
                    <w:t>400</w:t>
                  </w:r>
                </w:p>
              </w:tc>
            </w:tr>
            <w:tr w:rsidR="00BC157A" w14:paraId="5A3B1C9F" w14:textId="77777777" w:rsidTr="007418A0">
              <w:trPr>
                <w:jc w:val="center"/>
              </w:trPr>
              <w:tc>
                <w:tcPr>
                  <w:tcW w:w="2169" w:type="dxa"/>
                  <w:vAlign w:val="center"/>
                </w:tcPr>
                <w:p w14:paraId="148BD725" w14:textId="77777777" w:rsidR="00BC157A" w:rsidRDefault="00BC157A" w:rsidP="007418A0">
                  <w:pPr>
                    <w:keepNext/>
                    <w:keepLines/>
                    <w:widowControl w:val="0"/>
                    <w:numPr>
                      <w:ilvl w:val="255"/>
                      <w:numId w:val="0"/>
                    </w:numPr>
                    <w:jc w:val="center"/>
                  </w:pPr>
                  <w:r>
                    <w:rPr>
                      <w:rFonts w:eastAsia="DengXian"/>
                    </w:rPr>
                    <w:t>24.25GHz - 52.6GHz</w:t>
                  </w:r>
                </w:p>
              </w:tc>
              <w:tc>
                <w:tcPr>
                  <w:tcW w:w="1315" w:type="dxa"/>
                  <w:vAlign w:val="center"/>
                </w:tcPr>
                <w:p w14:paraId="53C956B2" w14:textId="77777777" w:rsidR="00BC157A" w:rsidRDefault="00BC157A" w:rsidP="007418A0">
                  <w:pPr>
                    <w:keepNext/>
                    <w:keepLines/>
                    <w:widowControl w:val="0"/>
                    <w:numPr>
                      <w:ilvl w:val="255"/>
                      <w:numId w:val="0"/>
                    </w:numPr>
                    <w:jc w:val="center"/>
                  </w:pPr>
                  <w:r>
                    <w:rPr>
                      <w:rFonts w:hint="eastAsia"/>
                    </w:rPr>
                    <w:t>120</w:t>
                  </w:r>
                </w:p>
              </w:tc>
              <w:tc>
                <w:tcPr>
                  <w:tcW w:w="1398" w:type="dxa"/>
                  <w:vAlign w:val="center"/>
                </w:tcPr>
                <w:p w14:paraId="6E0FC39A" w14:textId="77777777" w:rsidR="00BC157A" w:rsidRDefault="00BC157A" w:rsidP="007418A0">
                  <w:pPr>
                    <w:keepNext/>
                    <w:keepLines/>
                    <w:widowControl w:val="0"/>
                    <w:numPr>
                      <w:ilvl w:val="255"/>
                      <w:numId w:val="0"/>
                    </w:numPr>
                    <w:jc w:val="center"/>
                  </w:pPr>
                  <w:r>
                    <w:rPr>
                      <w:rFonts w:hint="eastAsia"/>
                    </w:rPr>
                    <w:t xml:space="preserve">8k </w:t>
                  </w:r>
                  <w:r>
                    <w:t>(8192)</w:t>
                  </w:r>
                </w:p>
              </w:tc>
              <w:tc>
                <w:tcPr>
                  <w:tcW w:w="1901" w:type="dxa"/>
                  <w:vAlign w:val="center"/>
                </w:tcPr>
                <w:p w14:paraId="6DCFDC16" w14:textId="77777777" w:rsidR="00BC157A" w:rsidRDefault="00BC157A" w:rsidP="007418A0">
                  <w:pPr>
                    <w:keepNext/>
                    <w:keepLines/>
                    <w:widowControl w:val="0"/>
                    <w:numPr>
                      <w:ilvl w:val="255"/>
                      <w:numId w:val="0"/>
                    </w:numPr>
                    <w:jc w:val="center"/>
                  </w:pPr>
                  <w:r>
                    <w:rPr>
                      <w:rFonts w:hint="eastAsia"/>
                    </w:rPr>
                    <w:t>800</w:t>
                  </w:r>
                </w:p>
              </w:tc>
            </w:tr>
          </w:tbl>
          <w:p w14:paraId="28C5D781" w14:textId="77777777" w:rsidR="00BC157A" w:rsidRDefault="00BC157A" w:rsidP="007418A0">
            <w:pPr>
              <w:keepNext/>
              <w:keepLines/>
              <w:widowControl w:val="0"/>
              <w:numPr>
                <w:ilvl w:val="255"/>
                <w:numId w:val="0"/>
              </w:numPr>
              <w:spacing w:before="120" w:after="120"/>
              <w:rPr>
                <w:u w:val="single"/>
              </w:rPr>
            </w:pPr>
            <w:r>
              <w:rPr>
                <w:rFonts w:hint="eastAsia"/>
                <w:u w:val="single"/>
              </w:rPr>
              <w:t>Device type</w:t>
            </w:r>
          </w:p>
          <w:p w14:paraId="48E93E3D" w14:textId="77777777" w:rsidR="00BC157A" w:rsidRDefault="00BC157A" w:rsidP="007418A0">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370583DA"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69A005EE"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 xml:space="preserve">Normal UE: Providing improved performance compared to 5G </w:t>
            </w:r>
            <w:proofErr w:type="spellStart"/>
            <w:r>
              <w:rPr>
                <w:rFonts w:hint="eastAsia"/>
                <w:b/>
                <w:bCs/>
                <w:iCs/>
              </w:rPr>
              <w:t>eMBB</w:t>
            </w:r>
            <w:proofErr w:type="spellEnd"/>
          </w:p>
          <w:p w14:paraId="3B105D18"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7DD02F31" w14:textId="77777777" w:rsidR="00BC157A" w:rsidRDefault="00BC157A" w:rsidP="007418A0">
            <w:pPr>
              <w:keepNext/>
              <w:keepLines/>
              <w:snapToGrid w:val="0"/>
              <w:spacing w:before="120" w:after="120"/>
              <w:rPr>
                <w:b/>
                <w:bCs/>
                <w:iCs/>
              </w:rPr>
            </w:pPr>
            <w:r>
              <w:rPr>
                <w:rFonts w:hint="eastAsia"/>
                <w:b/>
                <w:bCs/>
                <w:iCs/>
              </w:rPr>
              <w:t>Proposal 5: A normal 6G UE (handheld UE) should have higher capabilities than 5G handheld UEs</w:t>
            </w:r>
          </w:p>
          <w:p w14:paraId="36AF63F6" w14:textId="77777777" w:rsidR="00BC157A" w:rsidRDefault="00BC157A" w:rsidP="007418A0">
            <w:pPr>
              <w:keepNext/>
              <w:keepLines/>
              <w:widowControl w:val="0"/>
              <w:numPr>
                <w:ilvl w:val="255"/>
                <w:numId w:val="0"/>
              </w:numPr>
              <w:spacing w:before="120" w:after="120"/>
              <w:rPr>
                <w:u w:val="single"/>
              </w:rPr>
            </w:pPr>
            <w:r>
              <w:rPr>
                <w:rFonts w:hint="eastAsia"/>
                <w:u w:val="single"/>
              </w:rPr>
              <w:t>Tx and Rx number</w:t>
            </w:r>
          </w:p>
          <w:p w14:paraId="019AA345" w14:textId="77777777" w:rsidR="00BC157A" w:rsidRDefault="00BC157A" w:rsidP="007418A0">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BC157A" w14:paraId="104B670E" w14:textId="77777777" w:rsidTr="007418A0">
              <w:trPr>
                <w:jc w:val="center"/>
              </w:trPr>
              <w:tc>
                <w:tcPr>
                  <w:tcW w:w="1802" w:type="pct"/>
                  <w:vAlign w:val="center"/>
                </w:tcPr>
                <w:p w14:paraId="24764BCF" w14:textId="77777777" w:rsidR="00BC157A" w:rsidRDefault="00BC157A" w:rsidP="007418A0">
                  <w:pPr>
                    <w:keepNext/>
                    <w:keepLines/>
                    <w:widowControl w:val="0"/>
                    <w:numPr>
                      <w:ilvl w:val="255"/>
                      <w:numId w:val="0"/>
                    </w:numPr>
                    <w:jc w:val="center"/>
                  </w:pPr>
                </w:p>
              </w:tc>
              <w:tc>
                <w:tcPr>
                  <w:tcW w:w="720" w:type="pct"/>
                  <w:vAlign w:val="center"/>
                </w:tcPr>
                <w:p w14:paraId="69471173" w14:textId="77777777" w:rsidR="00BC157A" w:rsidRDefault="00BC157A" w:rsidP="007418A0">
                  <w:pPr>
                    <w:keepNext/>
                    <w:keepLines/>
                    <w:widowControl w:val="0"/>
                    <w:numPr>
                      <w:ilvl w:val="255"/>
                      <w:numId w:val="0"/>
                    </w:numPr>
                    <w:jc w:val="center"/>
                  </w:pPr>
                  <w:r>
                    <w:rPr>
                      <w:rFonts w:hint="eastAsia"/>
                    </w:rPr>
                    <w:t>Sub 1GHz</w:t>
                  </w:r>
                </w:p>
              </w:tc>
              <w:tc>
                <w:tcPr>
                  <w:tcW w:w="698" w:type="pct"/>
                  <w:vAlign w:val="center"/>
                </w:tcPr>
                <w:p w14:paraId="66755888" w14:textId="77777777" w:rsidR="00BC157A" w:rsidRDefault="00BC157A" w:rsidP="007418A0">
                  <w:pPr>
                    <w:keepNext/>
                    <w:keepLines/>
                    <w:widowControl w:val="0"/>
                    <w:numPr>
                      <w:ilvl w:val="255"/>
                      <w:numId w:val="0"/>
                    </w:numPr>
                    <w:jc w:val="center"/>
                  </w:pPr>
                  <w:r>
                    <w:rPr>
                      <w:rFonts w:hint="eastAsia"/>
                    </w:rPr>
                    <w:t>1~3GHz</w:t>
                  </w:r>
                </w:p>
              </w:tc>
              <w:tc>
                <w:tcPr>
                  <w:tcW w:w="1002" w:type="pct"/>
                  <w:vAlign w:val="center"/>
                </w:tcPr>
                <w:p w14:paraId="3ED24335" w14:textId="77777777" w:rsidR="00BC157A" w:rsidRDefault="00BC157A" w:rsidP="007418A0">
                  <w:pPr>
                    <w:keepNext/>
                    <w:keepLines/>
                    <w:widowControl w:val="0"/>
                    <w:numPr>
                      <w:ilvl w:val="255"/>
                      <w:numId w:val="0"/>
                    </w:numPr>
                    <w:jc w:val="center"/>
                  </w:pPr>
                  <w:r>
                    <w:rPr>
                      <w:rFonts w:hint="eastAsia"/>
                    </w:rPr>
                    <w:t>3~6GHz</w:t>
                  </w:r>
                </w:p>
              </w:tc>
              <w:tc>
                <w:tcPr>
                  <w:tcW w:w="775" w:type="pct"/>
                  <w:vAlign w:val="center"/>
                </w:tcPr>
                <w:p w14:paraId="23690E04" w14:textId="77777777" w:rsidR="00BC157A" w:rsidRDefault="00BC157A" w:rsidP="007418A0">
                  <w:pPr>
                    <w:keepNext/>
                    <w:keepLines/>
                    <w:widowControl w:val="0"/>
                    <w:numPr>
                      <w:ilvl w:val="255"/>
                      <w:numId w:val="0"/>
                    </w:numPr>
                    <w:jc w:val="center"/>
                  </w:pPr>
                  <w:r>
                    <w:rPr>
                      <w:rFonts w:hint="eastAsia"/>
                    </w:rPr>
                    <w:t>Around 7GHz</w:t>
                  </w:r>
                </w:p>
              </w:tc>
            </w:tr>
            <w:tr w:rsidR="00BC157A" w14:paraId="70F5A3BE" w14:textId="77777777" w:rsidTr="007418A0">
              <w:trPr>
                <w:jc w:val="center"/>
              </w:trPr>
              <w:tc>
                <w:tcPr>
                  <w:tcW w:w="1802" w:type="pct"/>
                  <w:vAlign w:val="center"/>
                </w:tcPr>
                <w:p w14:paraId="37BD2F05" w14:textId="77777777" w:rsidR="00BC157A" w:rsidRDefault="00BC157A" w:rsidP="007418A0">
                  <w:pPr>
                    <w:keepNext/>
                    <w:keepLines/>
                    <w:widowControl w:val="0"/>
                    <w:numPr>
                      <w:ilvl w:val="255"/>
                      <w:numId w:val="0"/>
                    </w:numPr>
                    <w:jc w:val="center"/>
                  </w:pPr>
                  <w:r>
                    <w:rPr>
                      <w:rFonts w:hint="eastAsia"/>
                    </w:rPr>
                    <w:t>6GR Normal UE (Handheld UE)</w:t>
                  </w:r>
                </w:p>
              </w:tc>
              <w:tc>
                <w:tcPr>
                  <w:tcW w:w="720" w:type="pct"/>
                  <w:vAlign w:val="center"/>
                </w:tcPr>
                <w:p w14:paraId="6FC1AFBA" w14:textId="77777777" w:rsidR="00BC157A" w:rsidRDefault="00BC157A" w:rsidP="007418A0">
                  <w:pPr>
                    <w:keepNext/>
                    <w:keepLines/>
                    <w:widowControl w:val="0"/>
                    <w:numPr>
                      <w:ilvl w:val="255"/>
                      <w:numId w:val="0"/>
                    </w:numPr>
                    <w:jc w:val="center"/>
                  </w:pPr>
                  <w:r>
                    <w:rPr>
                      <w:rFonts w:hint="eastAsia"/>
                    </w:rPr>
                    <w:t>1Tx/2Rx</w:t>
                  </w:r>
                </w:p>
              </w:tc>
              <w:tc>
                <w:tcPr>
                  <w:tcW w:w="698" w:type="pct"/>
                  <w:vAlign w:val="center"/>
                </w:tcPr>
                <w:p w14:paraId="747F5566" w14:textId="77777777" w:rsidR="00BC157A" w:rsidRDefault="00BC157A" w:rsidP="007418A0">
                  <w:pPr>
                    <w:keepNext/>
                    <w:keepLines/>
                    <w:widowControl w:val="0"/>
                    <w:numPr>
                      <w:ilvl w:val="255"/>
                      <w:numId w:val="0"/>
                    </w:numPr>
                    <w:jc w:val="center"/>
                  </w:pPr>
                  <w:r>
                    <w:rPr>
                      <w:rFonts w:hint="eastAsia"/>
                    </w:rPr>
                    <w:t>2Tx/4Rx</w:t>
                  </w:r>
                </w:p>
              </w:tc>
              <w:tc>
                <w:tcPr>
                  <w:tcW w:w="1002" w:type="pct"/>
                  <w:vAlign w:val="center"/>
                </w:tcPr>
                <w:p w14:paraId="53FC1A5F" w14:textId="77777777" w:rsidR="00BC157A" w:rsidRDefault="00BC157A" w:rsidP="007418A0">
                  <w:pPr>
                    <w:keepNext/>
                    <w:keepLines/>
                    <w:widowControl w:val="0"/>
                    <w:numPr>
                      <w:ilvl w:val="255"/>
                      <w:numId w:val="0"/>
                    </w:numPr>
                    <w:jc w:val="center"/>
                  </w:pPr>
                  <w:r>
                    <w:rPr>
                      <w:rFonts w:hint="eastAsia"/>
                    </w:rPr>
                    <w:t>2Tx/ 6Rx</w:t>
                  </w:r>
                </w:p>
              </w:tc>
              <w:tc>
                <w:tcPr>
                  <w:tcW w:w="775" w:type="pct"/>
                  <w:vAlign w:val="center"/>
                </w:tcPr>
                <w:p w14:paraId="098C9325" w14:textId="77777777" w:rsidR="00BC157A" w:rsidRDefault="00BC157A" w:rsidP="007418A0">
                  <w:pPr>
                    <w:keepNext/>
                    <w:keepLines/>
                    <w:widowControl w:val="0"/>
                    <w:numPr>
                      <w:ilvl w:val="255"/>
                      <w:numId w:val="0"/>
                    </w:numPr>
                    <w:jc w:val="center"/>
                  </w:pPr>
                  <w:r>
                    <w:rPr>
                      <w:rFonts w:hint="eastAsia"/>
                    </w:rPr>
                    <w:t>4Tx/8Rx</w:t>
                  </w:r>
                </w:p>
              </w:tc>
            </w:tr>
          </w:tbl>
          <w:p w14:paraId="1A979DCC" w14:textId="77777777" w:rsidR="00BC157A" w:rsidRDefault="00BC157A" w:rsidP="007418A0">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458D52A2" w14:textId="77777777" w:rsidR="00BC157A" w:rsidRDefault="00BC157A" w:rsidP="007418A0">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59A7DB2E" w14:textId="77777777" w:rsidR="00BC157A" w:rsidRDefault="00BC157A" w:rsidP="007418A0">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179054BF" w14:textId="77777777" w:rsidR="00BC157A" w:rsidRDefault="00BC157A" w:rsidP="007418A0">
            <w:pPr>
              <w:keepNext/>
              <w:keepLines/>
              <w:widowControl w:val="0"/>
              <w:numPr>
                <w:ilvl w:val="255"/>
                <w:numId w:val="0"/>
              </w:numPr>
              <w:spacing w:before="120" w:after="120"/>
              <w:rPr>
                <w:u w:val="single"/>
              </w:rPr>
            </w:pPr>
            <w:r>
              <w:rPr>
                <w:rFonts w:hint="eastAsia"/>
                <w:u w:val="single"/>
              </w:rPr>
              <w:t>Sync raster and channel raster</w:t>
            </w:r>
          </w:p>
          <w:p w14:paraId="170FDF7B" w14:textId="77777777" w:rsidR="00BC157A" w:rsidRDefault="00BC157A" w:rsidP="007418A0">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56FD3F15" w14:textId="77777777" w:rsidR="00BC157A" w:rsidRDefault="00BC157A" w:rsidP="007418A0">
            <w:pPr>
              <w:keepNext/>
              <w:keepLines/>
              <w:widowControl w:val="0"/>
              <w:numPr>
                <w:ilvl w:val="255"/>
                <w:numId w:val="0"/>
              </w:numPr>
              <w:spacing w:before="120" w:after="120"/>
              <w:rPr>
                <w:b/>
                <w:bCs/>
              </w:rPr>
            </w:pPr>
            <w:r>
              <w:rPr>
                <w:rFonts w:hint="eastAsia"/>
                <w:b/>
                <w:bCs/>
              </w:rPr>
              <w:t>Proposal 10: Consider the following principles to design 6GR sync raster:</w:t>
            </w:r>
          </w:p>
          <w:p w14:paraId="4C69FAD2" w14:textId="77777777" w:rsidR="00BC157A" w:rsidRDefault="00BC157A" w:rsidP="00BE53E4">
            <w:pPr>
              <w:keepNext/>
              <w:keepLines/>
              <w:numPr>
                <w:ilvl w:val="0"/>
                <w:numId w:val="43"/>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18C81D3D" w14:textId="77777777" w:rsidR="00BC157A" w:rsidRDefault="00BC157A" w:rsidP="00BE53E4">
            <w:pPr>
              <w:keepNext/>
              <w:keepLines/>
              <w:widowControl w:val="0"/>
              <w:numPr>
                <w:ilvl w:val="0"/>
                <w:numId w:val="43"/>
              </w:numPr>
              <w:spacing w:before="120" w:after="120"/>
              <w:jc w:val="both"/>
              <w:rPr>
                <w:b/>
                <w:bCs/>
              </w:rPr>
            </w:pPr>
            <w:r>
              <w:rPr>
                <w:rFonts w:hint="eastAsia"/>
                <w:b/>
                <w:bCs/>
              </w:rPr>
              <w:t>Non-overlapping with 5G sync raster</w:t>
            </w:r>
          </w:p>
          <w:p w14:paraId="5016638F" w14:textId="77777777" w:rsidR="00BC157A" w:rsidRDefault="00BC157A" w:rsidP="00BE53E4">
            <w:pPr>
              <w:keepNext/>
              <w:keepLines/>
              <w:widowControl w:val="0"/>
              <w:numPr>
                <w:ilvl w:val="0"/>
                <w:numId w:val="43"/>
              </w:numPr>
              <w:spacing w:before="120" w:after="120"/>
              <w:jc w:val="both"/>
              <w:rPr>
                <w:b/>
                <w:bCs/>
              </w:rPr>
            </w:pPr>
            <w:r>
              <w:rPr>
                <w:rFonts w:hint="eastAsia"/>
                <w:b/>
                <w:bCs/>
              </w:rPr>
              <w:t>Reserving sufficient frequency separation between 5G and 6GR sync raster</w:t>
            </w:r>
          </w:p>
          <w:p w14:paraId="05F639D9" w14:textId="77777777" w:rsidR="00BC157A" w:rsidRDefault="00BC157A" w:rsidP="007418A0">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5215E597" w14:textId="77777777" w:rsidR="00BC157A" w:rsidRDefault="00BC157A" w:rsidP="007418A0">
            <w:pPr>
              <w:keepNext/>
              <w:keepLines/>
              <w:widowControl w:val="0"/>
              <w:numPr>
                <w:ilvl w:val="255"/>
                <w:numId w:val="0"/>
              </w:numPr>
              <w:spacing w:before="120" w:after="120"/>
              <w:rPr>
                <w:u w:val="single"/>
              </w:rPr>
            </w:pPr>
            <w:r>
              <w:rPr>
                <w:rFonts w:hint="eastAsia"/>
                <w:u w:val="single"/>
              </w:rPr>
              <w:t>S</w:t>
            </w:r>
            <w:r>
              <w:rPr>
                <w:u w:val="single"/>
              </w:rPr>
              <w:t>pectrum utilization</w:t>
            </w:r>
          </w:p>
          <w:p w14:paraId="2D15AEB1" w14:textId="77777777" w:rsidR="00BC157A" w:rsidRDefault="00BC157A" w:rsidP="007418A0">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33DB982A" w14:textId="77777777" w:rsidR="00BC157A" w:rsidRDefault="00BC157A" w:rsidP="007418A0">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0A695143" w14:textId="77777777" w:rsidR="00BC157A" w:rsidRDefault="00BC157A" w:rsidP="007418A0">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055F2E31" w14:textId="77777777" w:rsidR="00BC157A" w:rsidRDefault="00BC157A" w:rsidP="007418A0">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2F7BBFC7" w14:textId="77777777" w:rsidR="00BC157A" w:rsidRDefault="00BC157A" w:rsidP="007418A0">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3979150D" w14:textId="77777777" w:rsidR="00BC157A" w:rsidRDefault="00BC157A" w:rsidP="007418A0">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752972CE" w14:textId="77777777" w:rsidR="00BC157A" w:rsidRDefault="00BC157A" w:rsidP="007418A0">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522635EE" w14:textId="77777777" w:rsidR="00BC157A" w:rsidRDefault="00BC157A" w:rsidP="007418A0">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1EEFD749" w14:textId="77777777" w:rsidR="00BC157A" w:rsidRDefault="00BC157A" w:rsidP="007418A0">
            <w:pPr>
              <w:keepNext/>
              <w:keepLines/>
              <w:widowControl w:val="0"/>
              <w:spacing w:before="120" w:after="120" w:line="260" w:lineRule="auto"/>
              <w:rPr>
                <w:u w:val="single"/>
              </w:rPr>
            </w:pPr>
            <w:r>
              <w:rPr>
                <w:rFonts w:hint="eastAsia"/>
                <w:u w:val="single"/>
              </w:rPr>
              <w:t>Modulation</w:t>
            </w:r>
          </w:p>
          <w:p w14:paraId="7222CD9B"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3C369517" w14:textId="77777777" w:rsidR="00BC157A" w:rsidRDefault="00BC157A" w:rsidP="007418A0">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196325FE" w14:textId="77777777" w:rsidR="00BC157A" w:rsidRPr="00C1061D" w:rsidRDefault="00BC157A" w:rsidP="00BC157A">
      <w:pPr>
        <w:rPr>
          <w:rFonts w:eastAsia="Malgun Gothic"/>
          <w:lang w:val="en-US" w:eastAsia="ko-KR"/>
        </w:rPr>
      </w:pPr>
    </w:p>
    <w:p w14:paraId="0BB54CBB" w14:textId="53BFB3B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Xiaomi</w:t>
      </w:r>
      <w:r>
        <w:rPr>
          <w:rFonts w:ascii="Times New Roman" w:hAnsi="Times New Roman"/>
          <w:b/>
          <w:sz w:val="20"/>
          <w:lang w:val="en-US" w:eastAsia="ko-KR"/>
        </w:rPr>
        <w:t xml:space="preserve"> </w:t>
      </w:r>
      <w:r w:rsidRPr="00AE31B6">
        <w:rPr>
          <w:rFonts w:ascii="Times New Roman" w:hAnsi="Times New Roman"/>
          <w:b/>
          <w:sz w:val="20"/>
          <w:lang w:val="en-US" w:eastAsia="ko-KR"/>
        </w:rPr>
        <w:t>R4-2513272</w:t>
      </w:r>
    </w:p>
    <w:tbl>
      <w:tblPr>
        <w:tblStyle w:val="TableGrid"/>
        <w:tblW w:w="0" w:type="auto"/>
        <w:tblLook w:val="04A0" w:firstRow="1" w:lastRow="0" w:firstColumn="1" w:lastColumn="0" w:noHBand="0" w:noVBand="1"/>
      </w:tblPr>
      <w:tblGrid>
        <w:gridCol w:w="9631"/>
      </w:tblGrid>
      <w:tr w:rsidR="00BC157A" w14:paraId="5472A488" w14:textId="77777777" w:rsidTr="007418A0">
        <w:tc>
          <w:tcPr>
            <w:tcW w:w="9631" w:type="dxa"/>
          </w:tcPr>
          <w:p w14:paraId="454D520A" w14:textId="77777777" w:rsidR="00BC157A" w:rsidRPr="007A7DB0"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Overall scope </w:t>
            </w:r>
          </w:p>
          <w:p w14:paraId="425114A3" w14:textId="77777777" w:rsidR="00BC157A" w:rsidRPr="007A7DB0" w:rsidRDefault="00BC157A" w:rsidP="007418A0">
            <w:pPr>
              <w:snapToGrid w:val="0"/>
              <w:spacing w:after="60"/>
              <w:rPr>
                <w:rFonts w:asciiTheme="minorHAnsi" w:hAnsiTheme="minorHAnsi" w:cstheme="minorHAnsi"/>
                <w:b/>
                <w:bCs/>
              </w:rPr>
            </w:pPr>
            <w:r w:rsidRPr="007A7DB0">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sidRPr="007A7DB0">
              <w:rPr>
                <w:rFonts w:asciiTheme="minorHAnsi" w:hAnsiTheme="minorHAnsi" w:cstheme="minorHAnsi"/>
                <w:b/>
                <w:bCs/>
                <w:lang w:val="en-US" w:eastAsia="zh-CN"/>
              </w:rPr>
              <w:t>: RAN4 initial study on system parameters focus on following direction:</w:t>
            </w:r>
          </w:p>
          <w:p w14:paraId="3B91843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Unify candidate numerologies (data and SSB) as sub-frequency range basis</w:t>
            </w:r>
          </w:p>
          <w:p w14:paraId="588AD586"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612E6CD0"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Simplif</w:t>
            </w:r>
            <w:r>
              <w:rPr>
                <w:rFonts w:asciiTheme="minorHAnsi" w:hAnsiTheme="minorHAnsi" w:cstheme="minorHAnsi"/>
                <w:lang w:val="en-US" w:eastAsia="ja-JP"/>
              </w:rPr>
              <w:t>y</w:t>
            </w:r>
            <w:r w:rsidRPr="007A7DB0">
              <w:rPr>
                <w:rFonts w:asciiTheme="minorHAnsi" w:hAnsiTheme="minorHAnsi" w:cstheme="minorHAnsi"/>
                <w:lang w:val="en-US" w:eastAsia="ja-JP"/>
              </w:rPr>
              <w:t xml:space="preserve"> sync raster and channel raster design compatible </w:t>
            </w:r>
            <w:r>
              <w:rPr>
                <w:rFonts w:asciiTheme="minorHAnsi" w:hAnsiTheme="minorHAnsi" w:cstheme="minorHAnsi"/>
                <w:lang w:val="en-US" w:eastAsia="ja-JP"/>
              </w:rPr>
              <w:t>with</w:t>
            </w:r>
            <w:r w:rsidRPr="007A7DB0">
              <w:rPr>
                <w:rFonts w:asciiTheme="minorHAnsi" w:hAnsiTheme="minorHAnsi" w:cstheme="minorHAnsi"/>
                <w:lang w:val="en-US" w:eastAsia="ja-JP"/>
              </w:rPr>
              <w:t xml:space="preserve"> variable CHBW and device types </w:t>
            </w:r>
          </w:p>
          <w:p w14:paraId="4D11606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Evaluate s</w:t>
            </w:r>
            <w:r w:rsidRPr="007A7DB0">
              <w:rPr>
                <w:rFonts w:asciiTheme="minorHAnsi" w:hAnsiTheme="minorHAnsi" w:cstheme="minorHAnsi"/>
                <w:lang w:val="en-US" w:eastAsia="ja-JP"/>
              </w:rPr>
              <w:t>olutions to support irregular bandwidths with minimized complexity</w:t>
            </w:r>
            <w:r>
              <w:rPr>
                <w:rFonts w:asciiTheme="minorHAnsi" w:hAnsiTheme="minorHAnsi" w:cstheme="minorHAnsi"/>
                <w:lang w:val="en-US" w:eastAsia="ja-JP"/>
              </w:rPr>
              <w:t xml:space="preserve"> </w:t>
            </w:r>
            <w:r w:rsidRPr="005C708B">
              <w:rPr>
                <w:rFonts w:asciiTheme="minorHAnsi" w:hAnsiTheme="minorHAnsi" w:cstheme="minorHAnsi" w:hint="eastAsia"/>
                <w:lang w:val="en-US" w:eastAsia="ja-JP"/>
              </w:rPr>
              <w:t>from</w:t>
            </w:r>
            <w:r w:rsidRPr="005C708B">
              <w:rPr>
                <w:rFonts w:asciiTheme="minorHAnsi" w:hAnsiTheme="minorHAnsi" w:cstheme="minorHAnsi"/>
                <w:lang w:val="en-US" w:eastAsia="ja-JP"/>
              </w:rPr>
              <w:t xml:space="preserve"> both </w:t>
            </w:r>
            <w:proofErr w:type="spellStart"/>
            <w:r w:rsidRPr="005C708B">
              <w:rPr>
                <w:rFonts w:asciiTheme="minorHAnsi" w:hAnsiTheme="minorHAnsi" w:cstheme="minorHAnsi"/>
                <w:lang w:val="en-US" w:eastAsia="ja-JP"/>
              </w:rPr>
              <w:t>gNB</w:t>
            </w:r>
            <w:proofErr w:type="spellEnd"/>
            <w:r w:rsidRPr="005C708B">
              <w:rPr>
                <w:rFonts w:asciiTheme="minorHAnsi" w:hAnsiTheme="minorHAnsi" w:cstheme="minorHAnsi"/>
                <w:lang w:val="en-US" w:eastAsia="ja-JP"/>
              </w:rPr>
              <w:t xml:space="preserve"> and UE side</w:t>
            </w:r>
          </w:p>
          <w:p w14:paraId="2EACE88D" w14:textId="77777777" w:rsidR="00BC157A" w:rsidRPr="005C708B"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 xml:space="preserve">Harmonize design for diverse device types </w:t>
            </w:r>
            <w:r>
              <w:rPr>
                <w:rFonts w:asciiTheme="minorHAnsi" w:hAnsiTheme="minorHAnsi" w:cstheme="minorHAnsi"/>
                <w:lang w:val="en-US" w:eastAsia="ja-JP"/>
              </w:rPr>
              <w:t xml:space="preserve">with basic RF/BB capabilities </w:t>
            </w:r>
          </w:p>
          <w:p w14:paraId="3A62307B"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Waveform </w:t>
            </w:r>
            <w:r>
              <w:rPr>
                <w:rFonts w:asciiTheme="minorHAnsi" w:hAnsiTheme="minorHAnsi" w:cstheme="minorHAnsi"/>
                <w:lang w:val="en-GB" w:eastAsia="ja-JP"/>
              </w:rPr>
              <w:t xml:space="preserve">/Modulation order </w:t>
            </w:r>
          </w:p>
          <w:p w14:paraId="63EAAE8E" w14:textId="77777777" w:rsidR="00BC157A" w:rsidRPr="0085324A" w:rsidRDefault="00BC157A" w:rsidP="007418A0">
            <w:pPr>
              <w:snapToGrid w:val="0"/>
              <w:spacing w:after="60"/>
              <w:rPr>
                <w:rFonts w:asciiTheme="minorHAnsi" w:hAnsiTheme="minorHAnsi" w:cstheme="minorHAnsi"/>
                <w:b/>
                <w:bCs/>
                <w:lang w:eastAsia="zh-CN"/>
              </w:rPr>
            </w:pPr>
            <w:r w:rsidRPr="0085324A">
              <w:rPr>
                <w:rFonts w:asciiTheme="minorHAnsi" w:hAnsiTheme="minorHAnsi" w:cstheme="minorHAnsi" w:hint="eastAsia"/>
                <w:b/>
                <w:bCs/>
                <w:lang w:eastAsia="zh-CN"/>
              </w:rPr>
              <w:t>Observation</w:t>
            </w:r>
            <w:r w:rsidRPr="0085324A">
              <w:rPr>
                <w:rFonts w:asciiTheme="minorHAnsi" w:hAnsiTheme="minorHAnsi" w:cstheme="minorHAnsi"/>
                <w:b/>
                <w:bCs/>
                <w:lang w:eastAsia="zh-CN"/>
              </w:rPr>
              <w:t xml:space="preserve"> </w:t>
            </w:r>
            <w:r>
              <w:rPr>
                <w:rFonts w:asciiTheme="minorHAnsi" w:hAnsiTheme="minorHAnsi" w:cstheme="minorHAnsi"/>
                <w:b/>
                <w:bCs/>
                <w:lang w:eastAsia="zh-CN"/>
              </w:rPr>
              <w:t>2-1</w:t>
            </w:r>
            <w:r w:rsidRPr="0085324A">
              <w:rPr>
                <w:rFonts w:asciiTheme="minorHAnsi" w:hAnsiTheme="minorHAnsi" w:cstheme="minorHAnsi" w:hint="eastAsia"/>
                <w:b/>
                <w:bCs/>
                <w:lang w:eastAsia="zh-CN"/>
              </w:rPr>
              <w:t>:</w:t>
            </w:r>
            <w:r w:rsidRPr="0085324A">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3D376F8D" w14:textId="77777777" w:rsidR="00BC157A" w:rsidRDefault="00BC157A" w:rsidP="007418A0">
            <w:pPr>
              <w:snapToGrid w:val="0"/>
              <w:spacing w:after="60"/>
              <w:rPr>
                <w:rFonts w:asciiTheme="minorHAnsi" w:hAnsiTheme="minorHAnsi" w:cstheme="minorHAnsi"/>
                <w:b/>
                <w:bCs/>
                <w:lang w:eastAsia="zh-CN"/>
              </w:rPr>
            </w:pPr>
            <w:r w:rsidRPr="007A7DB0">
              <w:rPr>
                <w:rFonts w:asciiTheme="minorHAnsi" w:hAnsiTheme="minorHAnsi" w:cstheme="minorHAnsi"/>
                <w:b/>
                <w:bCs/>
                <w:lang w:eastAsia="zh-CN"/>
              </w:rPr>
              <w:t xml:space="preserve">Proposal </w:t>
            </w:r>
            <w:r>
              <w:rPr>
                <w:rFonts w:asciiTheme="minorHAnsi" w:hAnsiTheme="minorHAnsi" w:cstheme="minorHAnsi"/>
                <w:b/>
                <w:bCs/>
                <w:lang w:eastAsia="zh-CN"/>
              </w:rPr>
              <w:t>2-1</w:t>
            </w:r>
            <w:r w:rsidRPr="007A7DB0">
              <w:rPr>
                <w:rFonts w:asciiTheme="minorHAnsi" w:hAnsiTheme="minorHAnsi" w:cstheme="minorHAnsi"/>
                <w:b/>
                <w:bCs/>
                <w:lang w:eastAsia="zh-CN"/>
              </w:rPr>
              <w:t xml:space="preserve">: Postpone waveform/modulation order discussion </w:t>
            </w:r>
            <w:r>
              <w:rPr>
                <w:rFonts w:asciiTheme="minorHAnsi" w:hAnsiTheme="minorHAnsi" w:cstheme="minorHAnsi"/>
                <w:b/>
                <w:bCs/>
                <w:lang w:eastAsia="zh-CN"/>
              </w:rPr>
              <w:t>u</w:t>
            </w:r>
            <w:r w:rsidRPr="007A7DB0">
              <w:rPr>
                <w:rFonts w:asciiTheme="minorHAnsi" w:hAnsiTheme="minorHAnsi" w:cstheme="minorHAnsi"/>
                <w:b/>
                <w:bCs/>
                <w:lang w:eastAsia="zh-CN"/>
              </w:rPr>
              <w:t>ntil sufficient progress reached in RAN1 e.g., start from Q2’ 26.</w:t>
            </w:r>
          </w:p>
          <w:p w14:paraId="12BF58A1" w14:textId="77777777" w:rsidR="00BC157A" w:rsidRPr="00C16776"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Numerology/FFT/CHBW/Spectrum utilization </w:t>
            </w:r>
          </w:p>
          <w:p w14:paraId="51B7DB40" w14:textId="77777777" w:rsidR="00BC157A" w:rsidRDefault="00BC157A" w:rsidP="007418A0">
            <w:pPr>
              <w:snapToGrid w:val="0"/>
              <w:spacing w:after="60"/>
              <w:rPr>
                <w:rFonts w:asciiTheme="minorHAnsi" w:eastAsiaTheme="minorEastAsia" w:hAnsiTheme="minorHAnsi" w:cstheme="minorHAnsi"/>
                <w:b/>
                <w:bCs/>
                <w:lang w:val="en-US" w:eastAsia="zh-CN"/>
              </w:rPr>
            </w:pPr>
            <w:r w:rsidRPr="005C708B">
              <w:rPr>
                <w:rFonts w:asciiTheme="minorHAnsi" w:eastAsiaTheme="minorEastAsia" w:hAnsiTheme="minorHAnsi" w:cstheme="minorHAnsi" w:hint="eastAsia"/>
                <w:b/>
                <w:bCs/>
                <w:lang w:val="en-US" w:eastAsia="zh-CN"/>
              </w:rPr>
              <w:t>P</w:t>
            </w:r>
            <w:r w:rsidRPr="005C708B">
              <w:rPr>
                <w:rFonts w:asciiTheme="minorHAnsi" w:eastAsiaTheme="minorEastAsia" w:hAnsiTheme="minorHAnsi" w:cstheme="minorHAnsi"/>
                <w:b/>
                <w:bCs/>
                <w:lang w:val="en-US" w:eastAsia="zh-CN"/>
              </w:rPr>
              <w:t xml:space="preserve">roposal </w:t>
            </w:r>
            <w:r>
              <w:rPr>
                <w:rFonts w:asciiTheme="minorHAnsi" w:eastAsiaTheme="minorEastAsia" w:hAnsiTheme="minorHAnsi" w:cstheme="minorHAnsi"/>
                <w:b/>
                <w:bCs/>
                <w:lang w:val="en-US" w:eastAsia="zh-CN"/>
              </w:rPr>
              <w:t>3-1</w:t>
            </w:r>
            <w:r w:rsidRPr="005C708B">
              <w:rPr>
                <w:rFonts w:asciiTheme="minorHAnsi" w:eastAsiaTheme="minorEastAsia" w:hAnsiTheme="minorHAnsi" w:cstheme="minorHAnsi"/>
                <w:b/>
                <w:bCs/>
                <w:lang w:val="en-US" w:eastAsia="zh-CN"/>
              </w:rPr>
              <w:t xml:space="preserve">: </w:t>
            </w:r>
            <w:r>
              <w:rPr>
                <w:rFonts w:asciiTheme="minorHAnsi" w:eastAsiaTheme="minorEastAsia" w:hAnsiTheme="minorHAnsi" w:cstheme="minorHAnsi"/>
                <w:b/>
                <w:bCs/>
                <w:lang w:val="en-US" w:eastAsia="zh-CN"/>
              </w:rPr>
              <w:t xml:space="preserve">Limit to single numerology </w:t>
            </w:r>
            <w:r w:rsidRPr="005C708B">
              <w:rPr>
                <w:rFonts w:asciiTheme="minorHAnsi" w:eastAsiaTheme="minorEastAsia" w:hAnsiTheme="minorHAnsi" w:cstheme="minorHAnsi"/>
                <w:b/>
                <w:bCs/>
                <w:lang w:val="en-US" w:eastAsia="zh-CN"/>
              </w:rPr>
              <w:t xml:space="preserve">as per sub-frequency range/per band basis </w:t>
            </w:r>
            <w:r>
              <w:rPr>
                <w:rFonts w:asciiTheme="minorHAnsi" w:eastAsiaTheme="minorEastAsia" w:hAnsiTheme="minorHAnsi" w:cstheme="minorHAnsi"/>
                <w:b/>
                <w:bCs/>
                <w:lang w:val="en-US" w:eastAsia="zh-CN"/>
              </w:rPr>
              <w:t xml:space="preserve">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1562FA06" w14:textId="77777777" w:rsidR="00BC157A" w:rsidRPr="005B2D04"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w:t>
            </w:r>
            <w:r w:rsidRPr="005B2D04">
              <w:rPr>
                <w:rFonts w:asciiTheme="minorHAnsi" w:eastAsiaTheme="minorEastAsia" w:hAnsiTheme="minorHAnsi" w:cstheme="minorHAnsi"/>
                <w:b/>
                <w:bCs/>
                <w:lang w:val="en-US" w:eastAsia="zh-CN"/>
              </w:rPr>
              <w:t xml:space="preserve">Same numerology is applied for SSB (initial cell access) and DL channel in same band </w:t>
            </w:r>
          </w:p>
          <w:p w14:paraId="111E6E82"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78218CA"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BC157A" w:rsidRPr="00F7300F" w14:paraId="20F2EDFC" w14:textId="77777777" w:rsidTr="007418A0">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FDD3A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8AC7D9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data</w:t>
                  </w:r>
                  <w:r>
                    <w:rPr>
                      <w:rFonts w:asciiTheme="minorHAnsi" w:eastAsia="Yu Mincho" w:hAnsiTheme="minorHAnsi" w:cstheme="minorHAnsi"/>
                      <w:b/>
                      <w:bCs/>
                      <w:lang w:val="en-US" w:eastAsia="ja-JP"/>
                    </w:rPr>
                    <w:t>/control channel</w:t>
                  </w:r>
                  <w:r w:rsidRPr="00F7300F">
                    <w:rPr>
                      <w:rFonts w:asciiTheme="minorHAnsi" w:eastAsia="Yu Mincho" w:hAnsiTheme="minorHAnsi" w:cstheme="minorHAnsi"/>
                      <w:b/>
                      <w:bCs/>
                      <w:lang w:val="en-US" w:eastAsia="ja-JP"/>
                    </w:rPr>
                    <w:t xml:space="preserve">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5AC2E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PBCH</w:t>
                  </w:r>
                </w:p>
              </w:tc>
            </w:tr>
            <w:tr w:rsidR="00BC157A" w:rsidRPr="00F7300F" w14:paraId="32BCFFC6" w14:textId="77777777" w:rsidTr="007418A0">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2A0918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4FB854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34556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r>
            <w:tr w:rsidR="00BC157A" w:rsidRPr="00F7300F" w14:paraId="13C75A5D"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AD20F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7D6ECB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B42FBEC"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BDB1091"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1E25C2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3F6311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6C7036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0FF2FDD5"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E174559"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DCC236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B77DA0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66CE7F7"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80080F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603A2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4A2D90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r>
          </w:tbl>
          <w:p w14:paraId="3B0BC37A" w14:textId="77777777" w:rsidR="00BC157A" w:rsidRDefault="00BC157A" w:rsidP="007418A0">
            <w:pPr>
              <w:snapToGrid w:val="0"/>
              <w:spacing w:after="60"/>
              <w:rPr>
                <w:rFonts w:asciiTheme="minorHAnsi" w:eastAsiaTheme="minorEastAsia" w:hAnsiTheme="minorHAnsi" w:cstheme="minorHAnsi"/>
                <w:b/>
                <w:bCs/>
                <w:lang w:val="en-US" w:eastAsia="zh-CN"/>
              </w:rPr>
            </w:pPr>
          </w:p>
          <w:p w14:paraId="4D56E381"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5</w:t>
            </w:r>
            <w:r w:rsidRPr="0042412E">
              <w:rPr>
                <w:rFonts w:asciiTheme="minorHAnsi" w:eastAsiaTheme="minorEastAsia" w:hAnsiTheme="minorHAnsi" w:cstheme="minorHAnsi"/>
                <w:b/>
                <w:bCs/>
                <w:lang w:eastAsia="zh-CN"/>
              </w:rPr>
              <w:t xml:space="preserve">: Considering both 3MHz and 5MHz as minimum CHBW pending on operating bands </w:t>
            </w:r>
          </w:p>
          <w:p w14:paraId="1962B0F2"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6</w:t>
            </w:r>
            <w:r w:rsidRPr="0042412E">
              <w:rPr>
                <w:rFonts w:asciiTheme="minorHAnsi" w:eastAsiaTheme="minorEastAsia" w:hAnsiTheme="minorHAnsi" w:cstheme="minorHAnsi"/>
                <w:b/>
                <w:bCs/>
                <w:lang w:eastAsia="zh-CN"/>
              </w:rPr>
              <w:t>: Take 8K FFT as baseline assumption</w:t>
            </w:r>
          </w:p>
          <w:p w14:paraId="7A2AE8A9"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7</w:t>
            </w:r>
            <w:r w:rsidRPr="0042412E">
              <w:rPr>
                <w:rFonts w:asciiTheme="minorHAnsi" w:eastAsiaTheme="minorEastAsia" w:hAnsiTheme="minorHAnsi" w:cstheme="minorHAnsi"/>
                <w:b/>
                <w:bCs/>
                <w:lang w:eastAsia="zh-CN"/>
              </w:rPr>
              <w:t>: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BC157A" w:rsidRPr="00F7300F" w14:paraId="7DE92A80" w14:textId="77777777" w:rsidTr="007418A0">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B2C96C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8A2169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D4A13DF"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Max CHBW</w:t>
                  </w:r>
                </w:p>
              </w:tc>
            </w:tr>
            <w:tr w:rsidR="00BC157A" w:rsidRPr="00F7300F" w14:paraId="29AF5B67" w14:textId="77777777" w:rsidTr="007418A0">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5105E31" w14:textId="77777777" w:rsidR="00BC157A" w:rsidRPr="00CF26BA" w:rsidRDefault="00BC157A" w:rsidP="007418A0">
                  <w:pPr>
                    <w:snapToGrid w:val="0"/>
                    <w:spacing w:after="0"/>
                    <w:rPr>
                      <w:rFonts w:asciiTheme="minorHAnsi" w:eastAsia="Yu Mincho" w:hAnsiTheme="minorHAnsi" w:cstheme="minorHAnsi"/>
                      <w:b/>
                      <w:bCs/>
                      <w:lang w:val="en-US" w:eastAsia="ja-JP"/>
                    </w:rPr>
                  </w:pPr>
                  <w:r w:rsidRPr="00F7300F">
                    <w:rPr>
                      <w:rFonts w:asciiTheme="minorHAnsi" w:eastAsia="Yu Mincho" w:hAnsiTheme="minorHAnsi" w:cstheme="minorHAnsi"/>
                      <w:b/>
                      <w:bCs/>
                      <w:lang w:val="en-US" w:eastAsia="ja-JP"/>
                    </w:rPr>
                    <w:t>15kHz</w:t>
                  </w:r>
                  <w:r>
                    <w:rPr>
                      <w:rFonts w:asciiTheme="minorHAnsi" w:eastAsia="Yu Mincho" w:hAnsiTheme="minorHAnsi" w:cstheme="minorHAnsi"/>
                      <w:b/>
                      <w:bCs/>
                      <w:lang w:val="en-US" w:eastAsia="ja-JP"/>
                    </w:rPr>
                    <w:t xml:space="preserve">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FFA7B02" w14:textId="77777777" w:rsidR="00BC157A"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5MHz</w:t>
                  </w:r>
                </w:p>
                <w:p w14:paraId="174DC349" w14:textId="77777777" w:rsidR="00BC157A" w:rsidRPr="00F7300F" w:rsidRDefault="00BC157A" w:rsidP="007418A0">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D498CE8"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100MHz</w:t>
                  </w:r>
                </w:p>
              </w:tc>
            </w:tr>
            <w:tr w:rsidR="00BC157A" w:rsidRPr="00F7300F" w14:paraId="60808DB7"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7523DF5"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91FBB0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157631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200MHz</w:t>
                  </w:r>
                </w:p>
              </w:tc>
            </w:tr>
            <w:tr w:rsidR="00BC157A" w:rsidRPr="00F7300F" w14:paraId="656FB0CF"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3EC9A010"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80E65F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B69D07A"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800MHz</w:t>
                  </w:r>
                </w:p>
              </w:tc>
            </w:tr>
          </w:tbl>
          <w:p w14:paraId="08DEE2E6" w14:textId="77777777" w:rsidR="00BC157A" w:rsidRDefault="00BC157A" w:rsidP="007418A0">
            <w:pPr>
              <w:snapToGrid w:val="0"/>
              <w:spacing w:after="60"/>
              <w:rPr>
                <w:rFonts w:asciiTheme="minorHAnsi" w:eastAsiaTheme="minorEastAsia" w:hAnsiTheme="minorHAnsi" w:cstheme="minorHAnsi"/>
                <w:lang w:eastAsia="zh-CN"/>
              </w:rPr>
            </w:pPr>
          </w:p>
          <w:p w14:paraId="69B34208"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w:t>
            </w:r>
            <w:r w:rsidRPr="0042412E">
              <w:rPr>
                <w:rFonts w:asciiTheme="minorHAnsi" w:eastAsiaTheme="minorEastAsia" w:hAnsiTheme="minorHAnsi" w:cstheme="minorHAnsi"/>
                <w:b/>
                <w:bCs/>
                <w:lang w:eastAsia="zh-CN"/>
              </w:rPr>
              <w:t>utilization</w:t>
            </w:r>
            <w:r>
              <w:rPr>
                <w:rFonts w:asciiTheme="minorHAnsi" w:eastAsiaTheme="minorEastAsia" w:hAnsiTheme="minorHAnsi" w:cstheme="minorHAnsi"/>
                <w:b/>
                <w:bCs/>
                <w:lang w:eastAsia="zh-CN"/>
              </w:rPr>
              <w:t xml:space="preserve"> with trade-off between improved SU, RF performance and UE/</w:t>
            </w:r>
            <w:proofErr w:type="spellStart"/>
            <w:r>
              <w:rPr>
                <w:rFonts w:asciiTheme="minorHAnsi" w:eastAsiaTheme="minorEastAsia" w:hAnsiTheme="minorHAnsi" w:cstheme="minorHAnsi"/>
                <w:b/>
                <w:bCs/>
                <w:lang w:eastAsia="zh-CN"/>
              </w:rPr>
              <w:t>gNB</w:t>
            </w:r>
            <w:proofErr w:type="spellEnd"/>
            <w:r>
              <w:rPr>
                <w:rFonts w:asciiTheme="minorHAnsi" w:eastAsiaTheme="minorEastAsia" w:hAnsiTheme="minorHAnsi" w:cstheme="minorHAnsi"/>
                <w:b/>
                <w:bCs/>
                <w:lang w:eastAsia="zh-CN"/>
              </w:rPr>
              <w:t xml:space="preserve"> complexity with detailed parameter assumption</w:t>
            </w:r>
          </w:p>
          <w:p w14:paraId="1CF91AC1"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R</w:t>
            </w:r>
            <w:r w:rsidRPr="000E70D9">
              <w:rPr>
                <w:rFonts w:asciiTheme="minorHAnsi" w:eastAsiaTheme="minorEastAsia" w:hAnsiTheme="minorHAnsi" w:cstheme="minorHAnsi"/>
                <w:lang w:eastAsia="zh-CN"/>
              </w:rPr>
              <w:t>F non-linearity assumption: PA model, I/Q imbalance, PN</w:t>
            </w:r>
          </w:p>
          <w:p w14:paraId="1B841C88"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T</w:t>
            </w:r>
            <w:r w:rsidRPr="000E70D9">
              <w:rPr>
                <w:rFonts w:asciiTheme="minorHAnsi" w:eastAsiaTheme="minorEastAsia" w:hAnsiTheme="minorHAnsi" w:cstheme="minorHAnsi"/>
                <w:lang w:eastAsia="zh-CN"/>
              </w:rPr>
              <w:t>X RF core performance assumption: OBE (emission and ACLR), Tx EVM</w:t>
            </w:r>
          </w:p>
          <w:p w14:paraId="36474CA6" w14:textId="77777777" w:rsidR="00BC157A" w:rsidRPr="000E70D9"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W</w:t>
            </w:r>
            <w:r w:rsidRPr="000E70D9">
              <w:rPr>
                <w:rFonts w:asciiTheme="minorHAnsi" w:eastAsiaTheme="minorEastAsia" w:hAnsiTheme="minorHAnsi" w:cstheme="minorHAnsi"/>
                <w:lang w:eastAsia="zh-CN"/>
              </w:rPr>
              <w:t xml:space="preserve">aveform and modulation orders </w:t>
            </w:r>
          </w:p>
          <w:p w14:paraId="68543B78" w14:textId="77777777" w:rsidR="00BC157A" w:rsidRPr="006A3110" w:rsidRDefault="00BC157A" w:rsidP="00BE53E4">
            <w:pPr>
              <w:pStyle w:val="ListParagraph"/>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S</w:t>
            </w:r>
            <w:r w:rsidRPr="000E70D9">
              <w:rPr>
                <w:rFonts w:asciiTheme="minorHAnsi" w:eastAsiaTheme="minorEastAsia" w:hAnsiTheme="minorHAnsi" w:cstheme="minorHAnsi"/>
                <w:lang w:eastAsia="zh-CN"/>
              </w:rPr>
              <w:t xml:space="preserve">pectrum sharing technologies </w:t>
            </w:r>
          </w:p>
          <w:p w14:paraId="027A4928" w14:textId="77777777" w:rsidR="00BC157A" w:rsidRPr="00C16776"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Channel raster/sync raster </w:t>
            </w:r>
          </w:p>
          <w:p w14:paraId="28553FDA" w14:textId="77777777" w:rsidR="00BC157A" w:rsidRPr="00137E6C" w:rsidRDefault="00BC157A" w:rsidP="007418A0">
            <w:pPr>
              <w:snapToGrid w:val="0"/>
              <w:spacing w:after="60"/>
              <w:rPr>
                <w:rFonts w:eastAsiaTheme="minorEastAsia"/>
                <w:b/>
                <w:bCs/>
                <w:lang w:eastAsia="zh-CN"/>
              </w:rPr>
            </w:pPr>
            <w:r w:rsidRPr="00137E6C">
              <w:rPr>
                <w:rFonts w:eastAsiaTheme="minorEastAsia" w:hint="eastAsia"/>
                <w:b/>
                <w:bCs/>
                <w:lang w:eastAsia="zh-CN"/>
              </w:rPr>
              <w:t>P</w:t>
            </w:r>
            <w:r w:rsidRPr="00137E6C">
              <w:rPr>
                <w:rFonts w:eastAsiaTheme="minorEastAsia"/>
                <w:b/>
                <w:bCs/>
                <w:lang w:eastAsia="zh-CN"/>
              </w:rPr>
              <w:t>roposal 4-1</w:t>
            </w:r>
            <w:r w:rsidRPr="00137E6C">
              <w:rPr>
                <w:rFonts w:eastAsiaTheme="minorEastAsia" w:hint="eastAsia"/>
                <w:b/>
                <w:bCs/>
                <w:lang w:eastAsia="zh-CN"/>
              </w:rPr>
              <w:t>:</w:t>
            </w:r>
            <w:r w:rsidRPr="00137E6C">
              <w:rPr>
                <w:rFonts w:eastAsiaTheme="minorEastAsia"/>
                <w:b/>
                <w:bCs/>
                <w:lang w:eastAsia="zh-CN"/>
              </w:rPr>
              <w:t xml:space="preserve"> Support 5kHz channel raster in day 1 for below 3GHz</w:t>
            </w:r>
          </w:p>
          <w:p w14:paraId="697F4A23" w14:textId="77777777" w:rsidR="00BC157A" w:rsidRPr="00137E6C" w:rsidRDefault="00BC157A" w:rsidP="007418A0">
            <w:pPr>
              <w:snapToGrid w:val="0"/>
              <w:spacing w:after="60"/>
              <w:rPr>
                <w:rFonts w:eastAsiaTheme="minorEastAsia"/>
                <w:b/>
                <w:bCs/>
                <w:lang w:eastAsia="zh-CN"/>
              </w:rPr>
            </w:pPr>
            <w:r w:rsidRPr="00137E6C">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BC157A" w:rsidRPr="00F7300F" w14:paraId="34DC474F" w14:textId="77777777" w:rsidTr="007418A0">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34C1D8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A164ED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Channel raster </w:t>
                  </w:r>
                </w:p>
              </w:tc>
            </w:tr>
            <w:tr w:rsidR="00BC157A" w:rsidRPr="00F7300F" w14:paraId="33C33FC7" w14:textId="77777777" w:rsidTr="007418A0">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1A85F1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353DFF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5kHz</w:t>
                  </w:r>
                </w:p>
              </w:tc>
            </w:tr>
            <w:tr w:rsidR="00BC157A" w:rsidRPr="00F7300F" w14:paraId="4A48D992"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47273BE"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5CF3C4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4B491147"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CF8516"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F318F09"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 xml:space="preserve">120kHz </w:t>
                  </w:r>
                </w:p>
              </w:tc>
            </w:tr>
          </w:tbl>
          <w:p w14:paraId="4D28B5CC" w14:textId="77777777" w:rsidR="00BC157A" w:rsidRDefault="00BC157A" w:rsidP="007418A0">
            <w:pPr>
              <w:snapToGrid w:val="0"/>
              <w:spacing w:after="60"/>
              <w:rPr>
                <w:rFonts w:asciiTheme="minorHAnsi" w:hAnsiTheme="minorHAnsi" w:cstheme="minorHAnsi"/>
                <w:lang w:eastAsia="ja-JP"/>
              </w:rPr>
            </w:pPr>
          </w:p>
          <w:p w14:paraId="2DD32741"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hint="eastAsia"/>
                <w:b/>
                <w:bCs/>
                <w:lang w:eastAsia="zh-CN"/>
              </w:rPr>
              <w:t>P</w:t>
            </w:r>
            <w:r w:rsidRPr="00582B58">
              <w:rPr>
                <w:rFonts w:asciiTheme="minorHAnsi" w:eastAsiaTheme="minorEastAsia" w:hAnsiTheme="minorHAnsi" w:cstheme="minorHAnsi"/>
                <w:b/>
                <w:bCs/>
                <w:lang w:eastAsia="zh-CN"/>
              </w:rPr>
              <w:t xml:space="preserve">roposal 4-3: Postpone sync raster discussion until sufficient progress reached in RAN1 on 6GR initial cell search design e.g., </w:t>
            </w:r>
            <w:r>
              <w:rPr>
                <w:rFonts w:asciiTheme="minorHAnsi" w:eastAsiaTheme="minorEastAsia" w:hAnsiTheme="minorHAnsi" w:cstheme="minorHAnsi"/>
                <w:b/>
                <w:bCs/>
                <w:lang w:eastAsia="zh-CN"/>
              </w:rPr>
              <w:t>no early Q2’ 2026</w:t>
            </w:r>
          </w:p>
          <w:p w14:paraId="1895C1C8" w14:textId="77777777" w:rsidR="00BC157A" w:rsidRPr="00582B58"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w:t>
            </w:r>
            <w:r w:rsidRPr="00582B58">
              <w:rPr>
                <w:rFonts w:asciiTheme="minorHAnsi" w:eastAsiaTheme="minorEastAsia" w:hAnsiTheme="minorHAnsi" w:cstheme="minorHAnsi"/>
                <w:b/>
                <w:bCs/>
                <w:lang w:eastAsia="zh-CN"/>
              </w:rPr>
              <w:t>implify sync raster to facilitate UE initial cell search (complexity/initial search time</w:t>
            </w:r>
            <w:r>
              <w:rPr>
                <w:rFonts w:asciiTheme="minorHAnsi" w:eastAsiaTheme="minorEastAsia" w:hAnsiTheme="minorHAnsi" w:cstheme="minorHAnsi"/>
                <w:b/>
                <w:bCs/>
                <w:lang w:eastAsia="zh-CN"/>
              </w:rPr>
              <w:t xml:space="preserve">/power consumption </w:t>
            </w:r>
            <w:r w:rsidRPr="00582B58">
              <w:rPr>
                <w:rFonts w:asciiTheme="minorHAnsi" w:eastAsiaTheme="minorEastAsia" w:hAnsiTheme="minorHAnsi" w:cstheme="minorHAnsi"/>
                <w:b/>
                <w:bCs/>
                <w:lang w:eastAsia="zh-CN"/>
              </w:rPr>
              <w:t>vs flexibility for SSB placement)</w:t>
            </w:r>
            <w:r>
              <w:rPr>
                <w:rFonts w:asciiTheme="minorHAnsi" w:eastAsiaTheme="minorEastAsia" w:hAnsiTheme="minorHAnsi" w:cstheme="minorHAnsi"/>
                <w:b/>
                <w:bCs/>
                <w:lang w:eastAsia="zh-CN"/>
              </w:rPr>
              <w:t xml:space="preserve"> with potential area</w:t>
            </w:r>
          </w:p>
          <w:p w14:paraId="4437CEFA"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Flexible step size per sub-frequency range/per band</w:t>
            </w:r>
          </w:p>
          <w:p w14:paraId="2C0C24F0"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Per band group-based default SSB periodicity </w:t>
            </w:r>
          </w:p>
          <w:p w14:paraId="68F1D60A" w14:textId="77777777" w:rsidR="00BC157A" w:rsidRPr="00582B58"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SS raster design for MRSS  </w:t>
            </w:r>
          </w:p>
          <w:p w14:paraId="20AD2915"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Irregular bandwidth</w:t>
            </w:r>
          </w:p>
          <w:p w14:paraId="2E0DD03D"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sidRPr="003737B3">
              <w:rPr>
                <w:b/>
                <w:bCs/>
                <w:lang w:eastAsia="ja-JP"/>
              </w:rPr>
              <w:t xml:space="preserve">Proposal 5-1: </w:t>
            </w:r>
            <w:r w:rsidRPr="003737B3">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62FA842F"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RAN4 requirements and system parameter design are developed based on Channel bandwidths</w:t>
            </w:r>
          </w:p>
          <w:p w14:paraId="3FADD89D"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Granularity of CHBW sets need to be carefully considered </w:t>
            </w:r>
          </w:p>
          <w:p w14:paraId="0B5BDB33"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5DF4F709"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Overlapping CA /Overlapping CHBW from network perspective </w:t>
            </w:r>
          </w:p>
          <w:p w14:paraId="19B6075D" w14:textId="77777777" w:rsidR="00BC157A" w:rsidRPr="003737B3" w:rsidRDefault="00BC157A" w:rsidP="00BE53E4">
            <w:pPr>
              <w:pStyle w:val="ListParagraph"/>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Channel raster/sync raster and channel allocation mapping rule design to be compatible with flexible BW </w:t>
            </w:r>
          </w:p>
          <w:p w14:paraId="77452E42" w14:textId="77777777" w:rsidR="00BC157A" w:rsidRDefault="00BC157A" w:rsidP="007418A0">
            <w:pPr>
              <w:pStyle w:val="Heading2"/>
              <w:numPr>
                <w:ilvl w:val="0"/>
                <w:numId w:val="0"/>
              </w:numPr>
              <w:snapToGrid w:val="0"/>
              <w:spacing w:after="60"/>
              <w:rPr>
                <w:rFonts w:asciiTheme="minorHAnsi" w:hAnsiTheme="minorHAnsi" w:cstheme="minorHAnsi"/>
                <w:lang w:val="en-GB" w:eastAsia="ja-JP"/>
              </w:rPr>
            </w:pPr>
            <w:r w:rsidRPr="007A7DB0">
              <w:rPr>
                <w:rFonts w:asciiTheme="minorHAnsi" w:hAnsiTheme="minorHAnsi" w:cstheme="minorHAnsi"/>
                <w:lang w:val="en-GB" w:eastAsia="ja-JP"/>
              </w:rPr>
              <w:t xml:space="preserve">Device type and RF/BB capabilities </w:t>
            </w:r>
          </w:p>
          <w:p w14:paraId="340C9203"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b/>
                <w:bCs/>
                <w:lang w:eastAsia="zh-CN"/>
              </w:rPr>
              <w:t>Proposal 6-1</w:t>
            </w:r>
            <w:r>
              <w:rPr>
                <w:rFonts w:asciiTheme="minorHAnsi" w:eastAsiaTheme="minorEastAsia" w:hAnsiTheme="minorHAnsi" w:cstheme="minorHAnsi"/>
                <w:b/>
                <w:bCs/>
                <w:lang w:eastAsia="zh-CN"/>
              </w:rPr>
              <w:t>: RAN4 needs to discuss how to handle and discriminate different device types/form factors (not necessary treated as device types/capabilities) from RAN4 requirements perspective</w:t>
            </w:r>
          </w:p>
          <w:p w14:paraId="614A56A1"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7BEA3AA6"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Which can be further categorized based device type/form factor </w:t>
            </w:r>
          </w:p>
          <w:p w14:paraId="63D8DC2D" w14:textId="77777777" w:rsidR="00BC157A" w:rsidRDefault="00BC157A" w:rsidP="007418A0">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sidRPr="0067716B">
              <w:rPr>
                <w:rFonts w:asciiTheme="minorHAnsi" w:hAnsiTheme="minorHAnsi" w:cstheme="minorHAnsi"/>
                <w:b/>
                <w:bCs/>
                <w:lang w:val="en-US" w:eastAsia="ja-JP"/>
              </w:rPr>
              <w:t xml:space="preserve"> basic set of mandatory RF/BB capability</w:t>
            </w:r>
            <w:r>
              <w:rPr>
                <w:rFonts w:asciiTheme="minorHAnsi" w:hAnsiTheme="minorHAnsi" w:cstheme="minorHAnsi"/>
                <w:b/>
                <w:bCs/>
                <w:lang w:val="en-US" w:eastAsia="ja-JP"/>
              </w:rPr>
              <w:t xml:space="preserve"> shall include following candidate factors with optional capabilities on top of that </w:t>
            </w:r>
          </w:p>
          <w:p w14:paraId="11839D84"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N</w:t>
            </w:r>
            <w:r w:rsidRPr="0067716B">
              <w:rPr>
                <w:rFonts w:asciiTheme="minorHAnsi" w:eastAsiaTheme="minorEastAsia" w:hAnsiTheme="minorHAnsi" w:cstheme="minorHAnsi"/>
                <w:lang w:eastAsia="zh-CN"/>
              </w:rPr>
              <w:t>umber of Tx/Rx</w:t>
            </w:r>
          </w:p>
          <w:p w14:paraId="013E8B67"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Maximum CHBW</w:t>
            </w:r>
          </w:p>
          <w:p w14:paraId="5776959B"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M</w:t>
            </w:r>
            <w:r w:rsidRPr="0067716B">
              <w:rPr>
                <w:rFonts w:asciiTheme="minorHAnsi" w:eastAsiaTheme="minorEastAsia" w:hAnsiTheme="minorHAnsi" w:cstheme="minorHAnsi"/>
                <w:lang w:eastAsia="zh-CN"/>
              </w:rPr>
              <w:t xml:space="preserve">odulation </w:t>
            </w:r>
            <w:proofErr w:type="spellStart"/>
            <w:r w:rsidRPr="0067716B">
              <w:rPr>
                <w:rFonts w:asciiTheme="minorHAnsi" w:eastAsiaTheme="minorEastAsia" w:hAnsiTheme="minorHAnsi" w:cstheme="minorHAnsi"/>
                <w:lang w:eastAsia="zh-CN"/>
              </w:rPr>
              <w:t>oder</w:t>
            </w:r>
            <w:proofErr w:type="spellEnd"/>
            <w:r w:rsidRPr="0067716B">
              <w:rPr>
                <w:rFonts w:asciiTheme="minorHAnsi" w:eastAsiaTheme="minorEastAsia" w:hAnsiTheme="minorHAnsi" w:cstheme="minorHAnsi"/>
                <w:lang w:eastAsia="zh-CN"/>
              </w:rPr>
              <w:t xml:space="preserve"> </w:t>
            </w:r>
          </w:p>
          <w:p w14:paraId="7B563512"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D</w:t>
            </w:r>
            <w:r w:rsidRPr="0067716B">
              <w:rPr>
                <w:rFonts w:asciiTheme="minorHAnsi" w:eastAsiaTheme="minorEastAsia" w:hAnsiTheme="minorHAnsi" w:cstheme="minorHAnsi"/>
                <w:lang w:eastAsia="zh-CN"/>
              </w:rPr>
              <w:t xml:space="preserve">uplex mode </w:t>
            </w:r>
          </w:p>
          <w:p w14:paraId="353EF012" w14:textId="77777777" w:rsidR="00BC157A" w:rsidRPr="0067716B"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P</w:t>
            </w:r>
            <w:r w:rsidRPr="0067716B">
              <w:rPr>
                <w:rFonts w:asciiTheme="minorHAnsi" w:eastAsiaTheme="minorEastAsia" w:hAnsiTheme="minorHAnsi" w:cstheme="minorHAnsi"/>
                <w:lang w:eastAsia="zh-CN"/>
              </w:rPr>
              <w:t xml:space="preserve">ower class </w:t>
            </w:r>
          </w:p>
          <w:p w14:paraId="4A8CB82F" w14:textId="77777777" w:rsidR="00BC157A" w:rsidRDefault="00BC157A" w:rsidP="00BE53E4">
            <w:pPr>
              <w:pStyle w:val="ListParagraph"/>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RRM mobility </w:t>
            </w:r>
          </w:p>
          <w:p w14:paraId="1382AE28" w14:textId="77777777" w:rsidR="00BC157A" w:rsidRPr="0067716B" w:rsidRDefault="00BC157A" w:rsidP="007418A0">
            <w:pPr>
              <w:snapToGrid w:val="0"/>
              <w:spacing w:after="60"/>
              <w:rPr>
                <w:rFonts w:asciiTheme="minorHAnsi" w:eastAsiaTheme="minorEastAsia" w:hAnsiTheme="minorHAnsi" w:cstheme="minorHAnsi"/>
                <w:b/>
                <w:bCs/>
                <w:lang w:eastAsia="zh-CN"/>
              </w:rPr>
            </w:pPr>
            <w:r w:rsidRPr="0067716B">
              <w:rPr>
                <w:rFonts w:asciiTheme="minorHAnsi" w:eastAsiaTheme="minorEastAsia" w:hAnsiTheme="minorHAnsi" w:cstheme="minorHAnsi" w:hint="eastAsia"/>
                <w:b/>
                <w:bCs/>
                <w:lang w:eastAsia="zh-CN"/>
              </w:rPr>
              <w:t>P</w:t>
            </w:r>
            <w:r w:rsidRPr="0067716B">
              <w:rPr>
                <w:rFonts w:asciiTheme="minorHAnsi" w:eastAsiaTheme="minorEastAsia" w:hAnsiTheme="minorHAnsi" w:cstheme="minorHAnsi"/>
                <w:b/>
                <w:bCs/>
                <w:lang w:eastAsia="zh-CN"/>
              </w:rPr>
              <w:t xml:space="preserve">roposal 6-4: At least IoT device Type and MBB device type shall be considered in RAN4 </w:t>
            </w:r>
          </w:p>
          <w:p w14:paraId="175FE829" w14:textId="77777777" w:rsidR="00BC157A"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555A2624" w14:textId="77777777" w:rsidR="00BC157A"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7E760439" w14:textId="77777777" w:rsidR="00BC157A"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roposal 6-5:</w:t>
            </w:r>
            <w:r>
              <w:rPr>
                <w:rFonts w:asciiTheme="minorHAnsi" w:eastAsiaTheme="minorEastAsia" w:hAnsiTheme="minorHAnsi" w:cstheme="minorHAnsi"/>
                <w:b/>
                <w:bCs/>
                <w:lang w:eastAsia="zh-CN"/>
              </w:rPr>
              <w:t xml:space="preserve"> </w:t>
            </w:r>
            <w:r w:rsidRPr="00145D5C">
              <w:rPr>
                <w:rFonts w:asciiTheme="minorHAnsi" w:eastAsiaTheme="minorEastAsia" w:hAnsiTheme="minorHAnsi" w:cstheme="minorHAnsi"/>
                <w:b/>
                <w:bCs/>
                <w:lang w:eastAsia="zh-CN"/>
              </w:rPr>
              <w:t>For handheld UE, basic UE RF/BB capabilities can be further decided by per sub-frequency rang basis</w:t>
            </w:r>
          </w:p>
          <w:p w14:paraId="108CF40C" w14:textId="77777777" w:rsidR="00BC157A" w:rsidRPr="00145D5C"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397B83A4" wp14:editId="4193AF54">
                  <wp:extent cx="6479096" cy="27834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15761" cy="2799216"/>
                          </a:xfrm>
                          <a:prstGeom prst="rect">
                            <a:avLst/>
                          </a:prstGeom>
                          <a:noFill/>
                        </pic:spPr>
                      </pic:pic>
                    </a:graphicData>
                  </a:graphic>
                </wp:inline>
              </w:drawing>
            </w:r>
          </w:p>
          <w:p w14:paraId="0A7B3539" w14:textId="77777777" w:rsidR="00BC157A" w:rsidRPr="00145D5C"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 xml:space="preserve">roposal 6-7: UE capability update can be further studied e.g.  operating state for foldable device, operating mode of </w:t>
            </w:r>
            <w:proofErr w:type="spellStart"/>
            <w:r w:rsidRPr="00145D5C">
              <w:rPr>
                <w:rFonts w:asciiTheme="minorHAnsi" w:eastAsiaTheme="minorEastAsia" w:hAnsiTheme="minorHAnsi" w:cstheme="minorHAnsi"/>
                <w:b/>
                <w:bCs/>
                <w:lang w:eastAsia="zh-CN"/>
              </w:rPr>
              <w:t>eMBB</w:t>
            </w:r>
            <w:proofErr w:type="spellEnd"/>
            <w:r w:rsidRPr="00145D5C">
              <w:rPr>
                <w:rFonts w:asciiTheme="minorHAnsi" w:eastAsiaTheme="minorEastAsia" w:hAnsiTheme="minorHAnsi" w:cstheme="minorHAnsi"/>
                <w:b/>
                <w:bCs/>
                <w:lang w:eastAsia="zh-CN"/>
              </w:rPr>
              <w:t xml:space="preserve"> device (power saving mode, high performance mode)</w:t>
            </w:r>
          </w:p>
          <w:p w14:paraId="33B57C69" w14:textId="77777777" w:rsidR="00BC157A" w:rsidRPr="003C7A33" w:rsidRDefault="00BC157A" w:rsidP="00BE53E4">
            <w:pPr>
              <w:pStyle w:val="ListParagraph"/>
              <w:numPr>
                <w:ilvl w:val="0"/>
                <w:numId w:val="48"/>
              </w:numPr>
              <w:snapToGrid w:val="0"/>
              <w:spacing w:after="60" w:line="259" w:lineRule="auto"/>
              <w:ind w:firstLineChars="0"/>
              <w:jc w:val="both"/>
              <w:rPr>
                <w:rFonts w:asciiTheme="minorHAnsi" w:eastAsiaTheme="minorEastAsia" w:hAnsiTheme="minorHAnsi" w:cstheme="minorHAnsi"/>
                <w:lang w:eastAsia="zh-CN"/>
              </w:rPr>
            </w:pPr>
            <w:r w:rsidRPr="00145D5C">
              <w:rPr>
                <w:rFonts w:asciiTheme="minorHAnsi" w:eastAsiaTheme="minorEastAsia" w:hAnsiTheme="minorHAnsi" w:cstheme="minorHAnsi"/>
                <w:lang w:eastAsia="zh-CN"/>
              </w:rPr>
              <w:t xml:space="preserve">Cooperation between NW and UE required for UE capability update e.g., conditional </w:t>
            </w:r>
            <w:r>
              <w:rPr>
                <w:rFonts w:asciiTheme="minorHAnsi" w:eastAsiaTheme="minorEastAsia" w:hAnsiTheme="minorHAnsi" w:cstheme="minorHAnsi"/>
                <w:lang w:eastAsia="zh-CN"/>
              </w:rPr>
              <w:t>BS mandatory feature set</w:t>
            </w:r>
          </w:p>
        </w:tc>
      </w:tr>
    </w:tbl>
    <w:p w14:paraId="4D1ECDD2" w14:textId="77777777" w:rsidR="00BC157A" w:rsidRPr="00C1061D" w:rsidRDefault="00BC157A" w:rsidP="00BC157A">
      <w:pPr>
        <w:rPr>
          <w:rFonts w:eastAsia="Malgun Gothic"/>
          <w:lang w:val="en-US" w:eastAsia="ko-KR"/>
        </w:rPr>
      </w:pPr>
    </w:p>
    <w:p w14:paraId="31CAD804" w14:textId="10AAF318"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NTT DOCOMO</w:t>
      </w:r>
      <w:r>
        <w:rPr>
          <w:rFonts w:ascii="Times New Roman" w:hAnsi="Times New Roman"/>
          <w:b/>
          <w:sz w:val="20"/>
          <w:lang w:val="en-US" w:eastAsia="ko-KR"/>
        </w:rPr>
        <w:t xml:space="preserve"> </w:t>
      </w:r>
      <w:r w:rsidRPr="00AE31B6">
        <w:rPr>
          <w:rFonts w:ascii="Times New Roman" w:hAnsi="Times New Roman"/>
          <w:b/>
          <w:sz w:val="20"/>
          <w:lang w:val="en-US" w:eastAsia="ko-KR"/>
        </w:rPr>
        <w:t>R4-2513290</w:t>
      </w:r>
    </w:p>
    <w:tbl>
      <w:tblPr>
        <w:tblStyle w:val="TableGrid"/>
        <w:tblW w:w="0" w:type="auto"/>
        <w:tblLook w:val="04A0" w:firstRow="1" w:lastRow="0" w:firstColumn="1" w:lastColumn="0" w:noHBand="0" w:noVBand="1"/>
      </w:tblPr>
      <w:tblGrid>
        <w:gridCol w:w="9631"/>
      </w:tblGrid>
      <w:tr w:rsidR="00BC157A" w14:paraId="6251A395" w14:textId="77777777" w:rsidTr="007418A0">
        <w:tc>
          <w:tcPr>
            <w:tcW w:w="9631" w:type="dxa"/>
          </w:tcPr>
          <w:p w14:paraId="4DCDEC6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6FF38BF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6D4DDE1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5F4F1F1B"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1: When defining a new waveform, RAN4 should specify any additional RF and demodulation requirements as necessary.</w:t>
            </w:r>
          </w:p>
          <w:p w14:paraId="79693289"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4: For 6G, to achieve a simpler design compared to NR, introducing only one SCS per band is under consideration.</w:t>
            </w:r>
          </w:p>
          <w:p w14:paraId="53C4A8E8"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2: RAN4 should develop specifications considering implementation feasibility, including the impact of fading and minimum guard band width, depending on the SCS patterns introduced.</w:t>
            </w:r>
          </w:p>
          <w:p w14:paraId="3A909EE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5: For 6G, synchronization raster needs to be defined as sparsely as possible to minimize UE power consumption during cell search.</w:t>
            </w:r>
          </w:p>
          <w:p w14:paraId="592DD159"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4DC528B6"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1FB79EBE" w14:textId="77777777" w:rsidR="00BC157A" w:rsidRDefault="00BC157A" w:rsidP="007418A0">
            <w:pPr>
              <w:jc w:val="both"/>
              <w:rPr>
                <w:rFonts w:eastAsia="Malgun Gothic"/>
                <w:lang w:val="en-US" w:eastAsia="ko-KR"/>
              </w:rPr>
            </w:pPr>
            <w:r w:rsidRPr="000A7A2D">
              <w:rPr>
                <w:rFonts w:eastAsia="Malgun Gothic"/>
                <w:lang w:val="en-US" w:eastAsia="ko-KR"/>
              </w:rPr>
              <w:t>Proposal 4: RAN4 should consider a 6G framework that combines both commonality and differentiation will be expected for different device devices.</w:t>
            </w:r>
          </w:p>
        </w:tc>
      </w:tr>
    </w:tbl>
    <w:p w14:paraId="70FD6CAF" w14:textId="77777777" w:rsidR="00BC157A" w:rsidRPr="00C1061D" w:rsidRDefault="00BC157A" w:rsidP="00BC157A">
      <w:pPr>
        <w:rPr>
          <w:rFonts w:eastAsia="Malgun Gothic"/>
          <w:lang w:val="en-US" w:eastAsia="ko-KR"/>
        </w:rPr>
      </w:pPr>
    </w:p>
    <w:p w14:paraId="453F6272" w14:textId="6AC53F22"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Huawei, HiSilicon</w:t>
      </w:r>
      <w:r>
        <w:rPr>
          <w:rFonts w:ascii="Times New Roman" w:hAnsi="Times New Roman"/>
          <w:b/>
          <w:sz w:val="20"/>
          <w:lang w:val="en-US" w:eastAsia="ko-KR"/>
        </w:rPr>
        <w:t xml:space="preserve"> </w:t>
      </w:r>
      <w:r w:rsidRPr="00AE31B6">
        <w:rPr>
          <w:rFonts w:ascii="Times New Roman" w:hAnsi="Times New Roman"/>
          <w:b/>
          <w:sz w:val="20"/>
          <w:lang w:val="en-US" w:eastAsia="ko-KR"/>
        </w:rPr>
        <w:t>R4-2513304</w:t>
      </w:r>
    </w:p>
    <w:tbl>
      <w:tblPr>
        <w:tblStyle w:val="TableGrid"/>
        <w:tblW w:w="0" w:type="auto"/>
        <w:tblLook w:val="04A0" w:firstRow="1" w:lastRow="0" w:firstColumn="1" w:lastColumn="0" w:noHBand="0" w:noVBand="1"/>
      </w:tblPr>
      <w:tblGrid>
        <w:gridCol w:w="9631"/>
      </w:tblGrid>
      <w:tr w:rsidR="00BC157A" w14:paraId="060E5F2A" w14:textId="77777777" w:rsidTr="007418A0">
        <w:tc>
          <w:tcPr>
            <w:tcW w:w="9631" w:type="dxa"/>
          </w:tcPr>
          <w:p w14:paraId="2BB08668" w14:textId="77777777" w:rsidR="00BC157A" w:rsidRPr="00B102EE" w:rsidRDefault="00BC157A" w:rsidP="007418A0">
            <w:pPr>
              <w:jc w:val="both"/>
              <w:rPr>
                <w:b/>
                <w:i/>
                <w:u w:val="single"/>
                <w:lang w:val="en-US"/>
              </w:rPr>
            </w:pPr>
            <w:r>
              <w:rPr>
                <w:b/>
                <w:i/>
                <w:highlight w:val="lightGray"/>
                <w:u w:val="single"/>
                <w:lang w:val="en-US"/>
              </w:rPr>
              <w:t>Channel bandwidth</w:t>
            </w:r>
          </w:p>
          <w:p w14:paraId="2E211933" w14:textId="77777777" w:rsidR="00BC157A" w:rsidRPr="00FC1C39"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sv-SE"/>
                <w:rPrChange w:id="191" w:author="Zhao, Kun" w:date="2025-10-09T10:34:00Z" w16du:dateUtc="2025-10-09T01:34:00Z">
                  <w:rPr>
                    <w:b/>
                    <w:i/>
                    <w:iCs/>
                    <w:lang w:val="en-US"/>
                  </w:rPr>
                </w:rPrChange>
              </w:rPr>
            </w:pPr>
            <w:r w:rsidRPr="00FC1C39">
              <w:rPr>
                <w:i/>
                <w:iCs/>
                <w:lang w:val="sv-SE"/>
                <w:rPrChange w:id="192" w:author="Zhao, Kun" w:date="2025-10-09T10:34:00Z" w16du:dateUtc="2025-10-09T01:34:00Z">
                  <w:rPr>
                    <w:i/>
                    <w:iCs/>
                  </w:rPr>
                </w:rPrChange>
              </w:rPr>
              <w:t xml:space="preserve">Min/Max </w:t>
            </w:r>
            <w:proofErr w:type="spellStart"/>
            <w:r w:rsidRPr="00FC1C39">
              <w:rPr>
                <w:i/>
                <w:iCs/>
                <w:lang w:val="sv-SE"/>
                <w:rPrChange w:id="193" w:author="Zhao, Kun" w:date="2025-10-09T10:34:00Z" w16du:dateUtc="2025-10-09T01:34:00Z">
                  <w:rPr>
                    <w:i/>
                    <w:iCs/>
                  </w:rPr>
                </w:rPrChange>
              </w:rPr>
              <w:t>channel</w:t>
            </w:r>
            <w:proofErr w:type="spellEnd"/>
            <w:r w:rsidRPr="00FC1C39">
              <w:rPr>
                <w:i/>
                <w:iCs/>
                <w:lang w:val="sv-SE"/>
                <w:rPrChange w:id="194" w:author="Zhao, Kun" w:date="2025-10-09T10:34:00Z" w16du:dateUtc="2025-10-09T01:34:00Z">
                  <w:rPr>
                    <w:i/>
                    <w:iCs/>
                  </w:rPr>
                </w:rPrChange>
              </w:rPr>
              <w:t xml:space="preserve"> </w:t>
            </w:r>
            <w:proofErr w:type="spellStart"/>
            <w:r w:rsidRPr="00FC1C39">
              <w:rPr>
                <w:i/>
                <w:iCs/>
                <w:lang w:val="sv-SE"/>
                <w:rPrChange w:id="195" w:author="Zhao, Kun" w:date="2025-10-09T10:34:00Z" w16du:dateUtc="2025-10-09T01:34:00Z">
                  <w:rPr>
                    <w:i/>
                    <w:iCs/>
                  </w:rPr>
                </w:rPrChange>
              </w:rPr>
              <w:t>bandwidth</w:t>
            </w:r>
            <w:proofErr w:type="spellEnd"/>
            <w:r w:rsidRPr="00FC1C39">
              <w:rPr>
                <w:i/>
                <w:iCs/>
                <w:lang w:val="sv-SE"/>
                <w:rPrChange w:id="196" w:author="Zhao, Kun" w:date="2025-10-09T10:34:00Z" w16du:dateUtc="2025-10-09T01:34:00Z">
                  <w:rPr>
                    <w:i/>
                    <w:iCs/>
                  </w:rPr>
                </w:rPrChange>
              </w:rPr>
              <w:t xml:space="preserve"> per band</w:t>
            </w:r>
          </w:p>
          <w:p w14:paraId="46D09610" w14:textId="77777777" w:rsidR="00BC157A" w:rsidRPr="00984ED6" w:rsidRDefault="00BC157A" w:rsidP="007418A0">
            <w:pPr>
              <w:jc w:val="both"/>
              <w:rPr>
                <w:i/>
              </w:rPr>
            </w:pPr>
            <w:r w:rsidRPr="00925A28">
              <w:rPr>
                <w:b/>
                <w:bCs/>
                <w:i/>
              </w:rPr>
              <w:t>Observation 1</w:t>
            </w:r>
            <w:r>
              <w:rPr>
                <w:b/>
                <w:bCs/>
                <w:i/>
              </w:rPr>
              <w:t>-1</w:t>
            </w:r>
            <w:r w:rsidRPr="00984ED6">
              <w:rPr>
                <w:i/>
              </w:rPr>
              <w:t xml:space="preserve">: </w:t>
            </w:r>
            <w:r w:rsidRPr="00984ED6">
              <w:rPr>
                <w:bCs/>
                <w:i/>
              </w:rPr>
              <w:t>Channel bandwidth and related parameters are being discussed across</w:t>
            </w:r>
            <w:r>
              <w:rPr>
                <w:bCs/>
                <w:i/>
              </w:rPr>
              <w:t xml:space="preserve"> RAN4,</w:t>
            </w:r>
            <w:r w:rsidRPr="00984ED6">
              <w:rPr>
                <w:bCs/>
                <w:i/>
              </w:rPr>
              <w:t xml:space="preserve"> RAN1 and the RAN plenary.</w:t>
            </w:r>
          </w:p>
          <w:p w14:paraId="4B19CA2A" w14:textId="77777777" w:rsidR="00BC157A" w:rsidRDefault="00BC157A" w:rsidP="007418A0">
            <w:pPr>
              <w:jc w:val="both"/>
              <w:rPr>
                <w:b/>
                <w:i/>
                <w:lang w:val="en-US"/>
              </w:rPr>
            </w:pPr>
            <w:r w:rsidRPr="00984ED6">
              <w:rPr>
                <w:b/>
                <w:i/>
                <w:lang w:val="en-US"/>
              </w:rPr>
              <w:t>Proposal</w:t>
            </w:r>
            <w:r>
              <w:rPr>
                <w:b/>
                <w:i/>
                <w:lang w:val="en-US"/>
              </w:rPr>
              <w:t xml:space="preserve"> 1-1</w:t>
            </w:r>
            <w:r w:rsidRPr="00984ED6">
              <w:rPr>
                <w:b/>
                <w:i/>
                <w:lang w:val="en-US"/>
              </w:rPr>
              <w:t>: RAN4 conduct studies on channel bandwidth and related parameters (e.g., numerology) from an implementation perspect</w:t>
            </w:r>
            <w:r w:rsidRPr="007B02BB">
              <w:rPr>
                <w:b/>
                <w:i/>
                <w:lang w:val="en-US"/>
              </w:rPr>
              <w:t>ive, tracking progress within RAN1 and RAN. All decisions should be closely coordinated with relevant working groups and the RAN plenary to ensure consistency and feasibility.</w:t>
            </w:r>
          </w:p>
          <w:p w14:paraId="376D8BBE"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Improved procedure to introduce new CBW in future releases</w:t>
            </w:r>
          </w:p>
          <w:p w14:paraId="0096D3BD" w14:textId="77777777" w:rsidR="00BC157A" w:rsidRPr="00C206EA" w:rsidRDefault="00BC157A" w:rsidP="007418A0">
            <w:pPr>
              <w:snapToGrid w:val="0"/>
              <w:spacing w:after="120" w:line="276" w:lineRule="auto"/>
              <w:jc w:val="both"/>
              <w:rPr>
                <w:i/>
                <w:iCs/>
              </w:rPr>
            </w:pPr>
            <w:r w:rsidRPr="00C206EA">
              <w:rPr>
                <w:b/>
                <w:bCs/>
                <w:i/>
                <w:iCs/>
              </w:rPr>
              <w:t>Observation</w:t>
            </w:r>
            <w:r>
              <w:rPr>
                <w:b/>
                <w:bCs/>
                <w:i/>
                <w:iCs/>
              </w:rPr>
              <w:t xml:space="preserve"> 1-2</w:t>
            </w:r>
            <w:r w:rsidRPr="00C206EA">
              <w:rPr>
                <w:i/>
                <w:iCs/>
              </w:rPr>
              <w:t xml:space="preserve">: </w:t>
            </w:r>
            <w:r w:rsidRPr="001E1E45">
              <w:rPr>
                <w:i/>
                <w:iCs/>
              </w:rPr>
              <w:t>The introduction of new channel bandwidths in NR lacks clear guidelines regarding mandatory support and release applicability.</w:t>
            </w:r>
          </w:p>
          <w:p w14:paraId="3545B9BA" w14:textId="77777777" w:rsidR="00BC157A" w:rsidRDefault="00BC157A" w:rsidP="007418A0">
            <w:pPr>
              <w:snapToGrid w:val="0"/>
              <w:spacing w:after="120" w:line="276" w:lineRule="auto"/>
              <w:jc w:val="both"/>
              <w:rPr>
                <w:b/>
                <w:bCs/>
                <w:i/>
                <w:iCs/>
                <w:lang w:val="en-US"/>
              </w:rPr>
            </w:pPr>
            <w:r w:rsidRPr="00C206EA">
              <w:rPr>
                <w:b/>
                <w:bCs/>
                <w:i/>
                <w:iCs/>
              </w:rPr>
              <w:t>Proposal</w:t>
            </w:r>
            <w:r>
              <w:rPr>
                <w:b/>
                <w:bCs/>
                <w:i/>
                <w:iCs/>
              </w:rPr>
              <w:t xml:space="preserve"> 1-2</w:t>
            </w:r>
            <w:r w:rsidRPr="00C206EA">
              <w:rPr>
                <w:b/>
                <w:bCs/>
                <w:i/>
                <w:iCs/>
              </w:rPr>
              <w:t xml:space="preserve">: </w:t>
            </w:r>
            <w:r w:rsidRPr="001E1E45">
              <w:rPr>
                <w:b/>
                <w:bCs/>
                <w:i/>
                <w:iCs/>
                <w:lang w:val="en-US"/>
              </w:rPr>
              <w:t>Study in 6GR the establishment of an improved framework and procedure for the consistent and efficient introduction of new channel bandwidths in future releases.</w:t>
            </w:r>
          </w:p>
          <w:p w14:paraId="4EF2D3A9"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Relative channel bandwidth</w:t>
            </w:r>
          </w:p>
          <w:p w14:paraId="54AEDD7C"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1-3</w:t>
            </w:r>
            <w:r w:rsidRPr="00302EFF">
              <w:rPr>
                <w:b/>
                <w:bCs/>
                <w:i/>
                <w:iCs/>
                <w:lang w:val="en-US"/>
              </w:rPr>
              <w:t xml:space="preserve">: </w:t>
            </w:r>
            <w:r w:rsidRPr="003D3002">
              <w:rPr>
                <w:b/>
                <w:bCs/>
                <w:i/>
                <w:iCs/>
                <w:lang w:val="en-US"/>
              </w:rPr>
              <w:t>Study in 6GR whether the maximum relative channel bandwidth criteria remain valid or require updates in light of advancements in RF component technologies.</w:t>
            </w:r>
          </w:p>
          <w:p w14:paraId="5373D389" w14:textId="77777777" w:rsidR="00BC157A" w:rsidRPr="00B102EE" w:rsidRDefault="00BC157A" w:rsidP="007418A0">
            <w:pPr>
              <w:jc w:val="both"/>
              <w:rPr>
                <w:b/>
                <w:i/>
                <w:u w:val="single"/>
                <w:lang w:val="en-US"/>
              </w:rPr>
            </w:pPr>
            <w:r>
              <w:rPr>
                <w:b/>
                <w:i/>
                <w:highlight w:val="lightGray"/>
                <w:u w:val="single"/>
                <w:lang w:val="en-US"/>
              </w:rPr>
              <w:t>Spectrum utilization</w:t>
            </w:r>
          </w:p>
          <w:p w14:paraId="1D87016B"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Pr>
                <w:i/>
                <w:iCs/>
              </w:rPr>
              <w:t>Higher SU than 5G</w:t>
            </w:r>
          </w:p>
          <w:p w14:paraId="5F4E26C2" w14:textId="77777777" w:rsidR="00BC157A" w:rsidRPr="00302EFF" w:rsidRDefault="00BC157A" w:rsidP="007418A0">
            <w:pPr>
              <w:jc w:val="both"/>
              <w:rPr>
                <w:i/>
                <w:iCs/>
                <w:lang w:val="en-US"/>
              </w:rPr>
            </w:pPr>
            <w:r w:rsidRPr="00302EFF">
              <w:rPr>
                <w:rFonts w:hint="eastAsia"/>
                <w:b/>
                <w:bCs/>
                <w:i/>
                <w:iCs/>
                <w:lang w:val="en-US"/>
              </w:rPr>
              <w:t>Observation</w:t>
            </w:r>
            <w:r>
              <w:rPr>
                <w:b/>
                <w:bCs/>
                <w:i/>
                <w:iCs/>
                <w:lang w:val="en-US"/>
              </w:rPr>
              <w:t xml:space="preserve"> 2-1</w:t>
            </w:r>
            <w:r w:rsidRPr="00302EFF">
              <w:rPr>
                <w:rFonts w:hint="eastAsia"/>
                <w:i/>
                <w:iCs/>
                <w:lang w:val="en-US"/>
              </w:rPr>
              <w:t>: SU for NR smaller channel bandwidths (</w:t>
            </w:r>
            <w:r>
              <w:rPr>
                <w:i/>
                <w:iCs/>
                <w:lang w:val="en-US"/>
              </w:rPr>
              <w:t>e.g.</w:t>
            </w:r>
            <w:r w:rsidRPr="00302EFF">
              <w:rPr>
                <w:rFonts w:hint="eastAsia"/>
                <w:i/>
                <w:iCs/>
                <w:lang w:val="en-US"/>
              </w:rPr>
              <w:t>≤</w:t>
            </w:r>
            <w:r w:rsidRPr="00302EFF">
              <w:rPr>
                <w:rFonts w:hint="eastAsia"/>
                <w:i/>
                <w:iCs/>
                <w:lang w:val="en-US"/>
              </w:rPr>
              <w:t>20 MHz) remains comparatively low, generally below 95% for most such bandwidths.</w:t>
            </w:r>
          </w:p>
          <w:p w14:paraId="5431C5DB" w14:textId="77777777" w:rsidR="00BC157A" w:rsidRPr="00302EFF" w:rsidRDefault="00BC157A" w:rsidP="007418A0">
            <w:pPr>
              <w:jc w:val="both"/>
              <w:rPr>
                <w:i/>
                <w:iCs/>
                <w:lang w:val="en-US"/>
              </w:rPr>
            </w:pPr>
            <w:r w:rsidRPr="00302EFF">
              <w:rPr>
                <w:b/>
                <w:bCs/>
                <w:i/>
                <w:iCs/>
                <w:lang w:val="en-US"/>
              </w:rPr>
              <w:t>Observation</w:t>
            </w:r>
            <w:r>
              <w:rPr>
                <w:b/>
                <w:bCs/>
                <w:i/>
                <w:iCs/>
                <w:lang w:val="en-US"/>
              </w:rPr>
              <w:t xml:space="preserve"> 2-2</w:t>
            </w:r>
            <w:r w:rsidRPr="00302EFF">
              <w:rPr>
                <w:i/>
                <w:iCs/>
                <w:lang w:val="en-US"/>
              </w:rPr>
              <w:t>: 6GR has a clear objective to achieve improved SU relative to NR.</w:t>
            </w:r>
          </w:p>
          <w:p w14:paraId="1480332F"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2-1</w:t>
            </w:r>
            <w:r w:rsidRPr="00302EFF">
              <w:rPr>
                <w:b/>
                <w:bCs/>
                <w:i/>
                <w:iCs/>
                <w:lang w:val="en-US"/>
              </w:rPr>
              <w:t xml:space="preserve">: Study in 6GR to further enhance SU in line with 6G targets, particularly for channel bandwidths </w:t>
            </w:r>
            <w:r>
              <w:rPr>
                <w:b/>
                <w:bCs/>
                <w:i/>
                <w:iCs/>
                <w:lang w:val="en-US"/>
              </w:rPr>
              <w:t>with SU&lt;95%.</w:t>
            </w:r>
          </w:p>
          <w:p w14:paraId="153856A3" w14:textId="77777777" w:rsidR="00BC157A" w:rsidRDefault="00BC157A" w:rsidP="007418A0">
            <w:pPr>
              <w:jc w:val="both"/>
              <w:rPr>
                <w:b/>
                <w:bCs/>
                <w:i/>
                <w:iCs/>
                <w:lang w:val="en-US"/>
              </w:rPr>
            </w:pPr>
            <w:r w:rsidRPr="00302EFF">
              <w:rPr>
                <w:b/>
                <w:bCs/>
                <w:i/>
                <w:iCs/>
                <w:lang w:val="en-US"/>
              </w:rPr>
              <w:t>Proposal</w:t>
            </w:r>
            <w:r>
              <w:rPr>
                <w:b/>
                <w:bCs/>
                <w:i/>
                <w:iCs/>
                <w:lang w:val="en-US"/>
              </w:rPr>
              <w:t xml:space="preserve"> 2-2</w:t>
            </w:r>
            <w:r w:rsidRPr="00302EFF">
              <w:rPr>
                <w:b/>
                <w:bCs/>
                <w:i/>
                <w:iCs/>
                <w:lang w:val="en-US"/>
              </w:rPr>
              <w:t xml:space="preserve">: </w:t>
            </w:r>
            <w:r>
              <w:rPr>
                <w:b/>
                <w:bCs/>
                <w:i/>
                <w:iCs/>
                <w:lang w:val="en-US"/>
              </w:rPr>
              <w:t>RAN4 to discuss evaluation assumptions and applicable requirements for the initial SU study</w:t>
            </w:r>
            <w:r w:rsidRPr="00302EFF">
              <w:rPr>
                <w:b/>
                <w:bCs/>
                <w:i/>
                <w:iCs/>
                <w:lang w:val="en-US"/>
              </w:rPr>
              <w:t>.</w:t>
            </w:r>
          </w:p>
          <w:p w14:paraId="2D606669" w14:textId="77777777" w:rsidR="00BC157A" w:rsidRPr="002B11E8"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SU issue identified in 5G</w:t>
            </w:r>
          </w:p>
          <w:p w14:paraId="664590A6" w14:textId="77777777" w:rsidR="00BC157A" w:rsidRPr="00057755" w:rsidRDefault="00BC157A" w:rsidP="007418A0">
            <w:pPr>
              <w:jc w:val="both"/>
              <w:rPr>
                <w:b/>
                <w:i/>
                <w:iCs/>
              </w:rPr>
            </w:pPr>
            <w:r w:rsidRPr="00057755">
              <w:rPr>
                <w:b/>
                <w:i/>
                <w:iCs/>
              </w:rPr>
              <w:t>Proposal</w:t>
            </w:r>
            <w:r>
              <w:rPr>
                <w:b/>
                <w:i/>
                <w:iCs/>
              </w:rPr>
              <w:t xml:space="preserve"> 2-3</w:t>
            </w:r>
            <w:r w:rsidRPr="00057755">
              <w:rPr>
                <w:b/>
                <w:i/>
                <w:iCs/>
              </w:rPr>
              <w:t xml:space="preserve">: </w:t>
            </w:r>
            <w:r w:rsidRPr="002053A5">
              <w:rPr>
                <w:b/>
                <w:i/>
              </w:rPr>
              <w:t xml:space="preserve">Study </w:t>
            </w:r>
            <w:r>
              <w:rPr>
                <w:b/>
                <w:i/>
              </w:rPr>
              <w:t>in</w:t>
            </w:r>
            <w:r w:rsidRPr="002053A5">
              <w:rPr>
                <w:b/>
                <w:i/>
              </w:rPr>
              <w:t xml:space="preserve"> 6GR</w:t>
            </w:r>
            <w:r>
              <w:rPr>
                <w:b/>
                <w:i/>
              </w:rPr>
              <w:t xml:space="preserve"> appropriate SU and associated guard bands to prevent non-</w:t>
            </w:r>
            <w:r w:rsidRPr="00F56049">
              <w:rPr>
                <w:b/>
                <w:i/>
              </w:rPr>
              <w:t>monotonic</w:t>
            </w:r>
            <w:r>
              <w:rPr>
                <w:b/>
                <w:i/>
              </w:rPr>
              <w:t xml:space="preserve"> </w:t>
            </w:r>
            <w:r w:rsidRPr="00F56049">
              <w:rPr>
                <w:b/>
                <w:i/>
              </w:rPr>
              <w:t>guard band</w:t>
            </w:r>
            <w:r>
              <w:rPr>
                <w:b/>
                <w:i/>
              </w:rPr>
              <w:t xml:space="preserve"> issues that may cause access difficulties in real networks</w:t>
            </w:r>
            <w:r w:rsidRPr="002053A5">
              <w:rPr>
                <w:b/>
                <w:i/>
              </w:rPr>
              <w:t>.</w:t>
            </w:r>
          </w:p>
          <w:p w14:paraId="15CB2D96" w14:textId="77777777" w:rsidR="00BC157A" w:rsidRPr="00B102EE" w:rsidRDefault="00BC157A" w:rsidP="007418A0">
            <w:pPr>
              <w:jc w:val="both"/>
              <w:rPr>
                <w:b/>
                <w:i/>
                <w:u w:val="single"/>
                <w:lang w:val="en-US"/>
              </w:rPr>
            </w:pPr>
            <w:r>
              <w:rPr>
                <w:b/>
                <w:i/>
                <w:highlight w:val="lightGray"/>
                <w:u w:val="single"/>
                <w:lang w:val="en-US"/>
              </w:rPr>
              <w:t>Channel raster and sync raster</w:t>
            </w:r>
          </w:p>
          <w:p w14:paraId="2EA0A1F2" w14:textId="77777777" w:rsidR="00BC157A" w:rsidRPr="00C63EFB"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i/>
                <w:iCs/>
              </w:rPr>
            </w:pPr>
            <w:r>
              <w:rPr>
                <w:i/>
                <w:iCs/>
              </w:rPr>
              <w:t>Channel raster</w:t>
            </w:r>
          </w:p>
          <w:p w14:paraId="63717B35" w14:textId="77777777" w:rsidR="00BC157A" w:rsidRDefault="00BC157A" w:rsidP="007418A0">
            <w:pPr>
              <w:jc w:val="both"/>
            </w:pPr>
            <w:r w:rsidRPr="007837C1">
              <w:rPr>
                <w:b/>
                <w:bCs/>
                <w:i/>
              </w:rPr>
              <w:t>Observation</w:t>
            </w:r>
            <w:r>
              <w:rPr>
                <w:b/>
                <w:bCs/>
                <w:i/>
              </w:rPr>
              <w:t xml:space="preserve"> 3-1</w:t>
            </w:r>
            <w:r w:rsidRPr="006F5F68">
              <w:rPr>
                <w:i/>
              </w:rPr>
              <w:t>: For bands introduced in NR, especially with higher frequency range, SCS-based channel raster is defined to enable more flexible configuration for wider bandwidth.</w:t>
            </w:r>
          </w:p>
          <w:p w14:paraId="1390863C" w14:textId="77777777" w:rsidR="00BC157A" w:rsidRDefault="00BC157A" w:rsidP="007418A0">
            <w:pPr>
              <w:jc w:val="both"/>
              <w:rPr>
                <w:b/>
                <w:i/>
              </w:rPr>
            </w:pPr>
            <w:r w:rsidRPr="002053A5">
              <w:rPr>
                <w:b/>
                <w:i/>
              </w:rPr>
              <w:t>Proposal</w:t>
            </w:r>
            <w:r>
              <w:rPr>
                <w:b/>
                <w:i/>
              </w:rPr>
              <w:t xml:space="preserve"> 3-1</w:t>
            </w:r>
            <w:r w:rsidRPr="00B02A37">
              <w:rPr>
                <w:bCs/>
                <w:i/>
              </w:rPr>
              <w:t>:</w:t>
            </w:r>
            <w:r w:rsidRPr="002053A5">
              <w:rPr>
                <w:b/>
                <w:i/>
              </w:rPr>
              <w:t xml:space="preserve"> Study whether 6GR should retain the 100 kHz / 10 kHz channel raster or adopt an SCS-only channel raster for bands evolved from NR in low and mid-frequency ranges.</w:t>
            </w:r>
          </w:p>
          <w:p w14:paraId="2A7A6771" w14:textId="77777777" w:rsidR="00BC157A" w:rsidRPr="00C63EFB" w:rsidRDefault="00BC157A" w:rsidP="00BE53E4">
            <w:pPr>
              <w:pStyle w:val="ListParagraph"/>
              <w:widowControl w:val="0"/>
              <w:numPr>
                <w:ilvl w:val="0"/>
                <w:numId w:val="49"/>
              </w:numPr>
              <w:overflowPunct/>
              <w:autoSpaceDE/>
              <w:autoSpaceDN/>
              <w:adjustRightInd/>
              <w:spacing w:afterLines="50" w:after="120"/>
              <w:ind w:firstLineChars="0"/>
              <w:jc w:val="both"/>
              <w:textAlignment w:val="auto"/>
              <w:rPr>
                <w:i/>
                <w:iCs/>
              </w:rPr>
            </w:pPr>
            <w:r>
              <w:rPr>
                <w:i/>
                <w:iCs/>
              </w:rPr>
              <w:t>Sync raster</w:t>
            </w:r>
          </w:p>
          <w:p w14:paraId="34DF2402" w14:textId="77777777" w:rsidR="00BC157A" w:rsidRDefault="00BC157A" w:rsidP="00BE53E4">
            <w:pPr>
              <w:pStyle w:val="BodyText"/>
              <w:numPr>
                <w:ilvl w:val="0"/>
                <w:numId w:val="49"/>
              </w:numPr>
              <w:jc w:val="both"/>
              <w:rPr>
                <w:i/>
              </w:rPr>
            </w:pPr>
            <w:r w:rsidRPr="00B835E3">
              <w:rPr>
                <w:b/>
                <w:i/>
                <w:color w:val="000000"/>
              </w:rPr>
              <w:t>Observation</w:t>
            </w:r>
            <w:r>
              <w:rPr>
                <w:b/>
                <w:bCs/>
                <w:i/>
              </w:rPr>
              <w:t xml:space="preserve"> 3-2</w:t>
            </w:r>
            <w:r w:rsidRPr="00B02A37">
              <w:rPr>
                <w:i/>
              </w:rPr>
              <w:t>:</w:t>
            </w:r>
            <w:r w:rsidRPr="00C206EA">
              <w:rPr>
                <w:b/>
                <w:bCs/>
                <w:i/>
              </w:rPr>
              <w:t xml:space="preserve"> </w:t>
            </w:r>
            <w:r w:rsidRPr="00C206EA">
              <w:rPr>
                <w:i/>
              </w:rPr>
              <w:t>Certain aspects of the synchronization raster depend on further studies within RAN1.</w:t>
            </w:r>
          </w:p>
          <w:p w14:paraId="6F751EEA" w14:textId="77777777" w:rsidR="00BC157A" w:rsidRPr="00C206EA" w:rsidRDefault="00BC157A" w:rsidP="00BE53E4">
            <w:pPr>
              <w:pStyle w:val="BodyText"/>
              <w:numPr>
                <w:ilvl w:val="0"/>
                <w:numId w:val="49"/>
              </w:numPr>
              <w:jc w:val="both"/>
              <w:rPr>
                <w:i/>
                <w:iCs/>
              </w:rPr>
            </w:pPr>
            <w:r w:rsidRPr="00B835E3">
              <w:rPr>
                <w:b/>
                <w:i/>
                <w:color w:val="000000"/>
              </w:rPr>
              <w:t>Observation</w:t>
            </w:r>
            <w:r>
              <w:rPr>
                <w:b/>
                <w:bCs/>
                <w:i/>
                <w:iCs/>
              </w:rPr>
              <w:t xml:space="preserve"> 3-3</w:t>
            </w:r>
            <w:r w:rsidRPr="00C206EA">
              <w:rPr>
                <w:i/>
                <w:iCs/>
              </w:rPr>
              <w:t>: Inconsistent SSB SCS designs can delay the deployment of certain bands, as observed in 5G.</w:t>
            </w:r>
          </w:p>
          <w:p w14:paraId="7B2FEE11" w14:textId="77777777" w:rsidR="00BC157A" w:rsidRPr="00C206EA" w:rsidRDefault="00BC157A" w:rsidP="00BE53E4">
            <w:pPr>
              <w:pStyle w:val="BodyText"/>
              <w:numPr>
                <w:ilvl w:val="0"/>
                <w:numId w:val="49"/>
              </w:numPr>
              <w:jc w:val="both"/>
              <w:rPr>
                <w:b/>
                <w:bCs/>
                <w:i/>
                <w:iCs/>
              </w:rPr>
            </w:pPr>
            <w:r w:rsidRPr="00B835E3">
              <w:rPr>
                <w:b/>
                <w:i/>
                <w:color w:val="000000"/>
              </w:rPr>
              <w:t>Proposal</w:t>
            </w:r>
            <w:r>
              <w:rPr>
                <w:b/>
                <w:bCs/>
                <w:i/>
                <w:iCs/>
              </w:rPr>
              <w:t xml:space="preserve"> 3-2</w:t>
            </w:r>
            <w:r w:rsidRPr="00C206EA">
              <w:rPr>
                <w:b/>
                <w:bCs/>
                <w:i/>
                <w:iCs/>
              </w:rPr>
              <w:t>: 6GR should aim for consistent SSB design across supported bands</w:t>
            </w:r>
            <w:r>
              <w:rPr>
                <w:b/>
                <w:bCs/>
                <w:i/>
                <w:iCs/>
              </w:rPr>
              <w:t xml:space="preserve">, </w:t>
            </w:r>
            <w:r w:rsidRPr="00C206EA">
              <w:rPr>
                <w:b/>
                <w:bCs/>
                <w:i/>
                <w:iCs/>
              </w:rPr>
              <w:t>particularly for adjacent or similarly banded frequencies</w:t>
            </w:r>
            <w:r>
              <w:rPr>
                <w:b/>
                <w:bCs/>
                <w:i/>
                <w:iCs/>
              </w:rPr>
              <w:t xml:space="preserve">, </w:t>
            </w:r>
            <w:r w:rsidRPr="00C206EA">
              <w:rPr>
                <w:b/>
                <w:bCs/>
                <w:i/>
                <w:iCs/>
              </w:rPr>
              <w:t>to facilitate harmonized deployment and avoid fragmentation.</w:t>
            </w:r>
          </w:p>
          <w:p w14:paraId="78CCF423" w14:textId="77777777" w:rsidR="00BC157A" w:rsidRPr="00B102EE" w:rsidRDefault="00BC157A" w:rsidP="007418A0">
            <w:pPr>
              <w:jc w:val="both"/>
              <w:rPr>
                <w:b/>
                <w:i/>
                <w:u w:val="single"/>
                <w:lang w:val="en-US"/>
              </w:rPr>
            </w:pPr>
            <w:r>
              <w:rPr>
                <w:b/>
                <w:i/>
                <w:highlight w:val="lightGray"/>
                <w:u w:val="single"/>
                <w:lang w:val="en-US"/>
              </w:rPr>
              <w:t>Channel spacing</w:t>
            </w:r>
          </w:p>
          <w:p w14:paraId="69BEED8E" w14:textId="77777777" w:rsidR="00BC157A" w:rsidRPr="00BA6FA8" w:rsidRDefault="00BC157A" w:rsidP="007418A0">
            <w:pPr>
              <w:pStyle w:val="BodyText"/>
              <w:jc w:val="both"/>
              <w:rPr>
                <w:i/>
                <w:lang w:val="en-US"/>
              </w:rPr>
            </w:pPr>
            <w:r w:rsidRPr="00B835E3">
              <w:rPr>
                <w:b/>
                <w:i/>
                <w:color w:val="000000"/>
              </w:rPr>
              <w:t>Observation</w:t>
            </w:r>
            <w:r w:rsidRPr="00925A28">
              <w:rPr>
                <w:b/>
                <w:bCs/>
                <w:i/>
              </w:rPr>
              <w:t xml:space="preserve"> </w:t>
            </w:r>
            <w:r>
              <w:rPr>
                <w:b/>
                <w:bCs/>
                <w:i/>
              </w:rPr>
              <w:t>4-1</w:t>
            </w:r>
            <w:r w:rsidRPr="00747459">
              <w:rPr>
                <w:bCs/>
                <w:i/>
              </w:rPr>
              <w:t>:</w:t>
            </w:r>
            <w:r w:rsidRPr="00BA6FA8">
              <w:rPr>
                <w:i/>
              </w:rPr>
              <w:t xml:space="preserve"> </w:t>
            </w:r>
            <w:r w:rsidRPr="00556F52">
              <w:rPr>
                <w:bCs/>
                <w:i/>
              </w:rPr>
              <w:t xml:space="preserve">Differentiation of intra-band non-contiguous and contiguous CA based on the nominal channel spacing, which may </w:t>
            </w:r>
            <w:r w:rsidRPr="00080942">
              <w:rPr>
                <w:bCs/>
                <w:i/>
              </w:rPr>
              <w:t xml:space="preserve">fail to accommodate certain real-world spectrum </w:t>
            </w:r>
            <w:r>
              <w:rPr>
                <w:bCs/>
                <w:i/>
              </w:rPr>
              <w:t>allocation</w:t>
            </w:r>
            <w:r w:rsidRPr="00080942">
              <w:rPr>
                <w:bCs/>
                <w:i/>
              </w:rPr>
              <w:t xml:space="preserve"> used by operators</w:t>
            </w:r>
            <w:r w:rsidRPr="00556F52">
              <w:rPr>
                <w:bCs/>
                <w:i/>
              </w:rPr>
              <w:t>.</w:t>
            </w:r>
          </w:p>
          <w:p w14:paraId="5CAC50C1" w14:textId="77777777" w:rsidR="00BC157A" w:rsidRPr="0040365B" w:rsidRDefault="00BC157A" w:rsidP="007418A0">
            <w:pPr>
              <w:pStyle w:val="BodyText"/>
              <w:jc w:val="both"/>
              <w:rPr>
                <w:b/>
                <w:i/>
                <w:lang w:val="en-US"/>
              </w:rPr>
            </w:pPr>
            <w:r w:rsidRPr="00B835E3">
              <w:rPr>
                <w:b/>
                <w:i/>
                <w:color w:val="000000"/>
              </w:rPr>
              <w:lastRenderedPageBreak/>
              <w:t>Proposal</w:t>
            </w:r>
            <w:r>
              <w:rPr>
                <w:b/>
                <w:i/>
                <w:lang w:val="en-US"/>
              </w:rPr>
              <w:t xml:space="preserve"> 4-1</w:t>
            </w:r>
            <w:r w:rsidRPr="00747459">
              <w:rPr>
                <w:bCs/>
                <w:i/>
                <w:lang w:val="en-US"/>
              </w:rPr>
              <w:t>:</w:t>
            </w:r>
            <w:r>
              <w:rPr>
                <w:b/>
                <w:i/>
                <w:lang w:val="en-US"/>
              </w:rPr>
              <w:t xml:space="preserve"> </w:t>
            </w:r>
            <w:r w:rsidRPr="005A73A1">
              <w:rPr>
                <w:b/>
                <w:i/>
                <w:lang w:val="en-US"/>
              </w:rPr>
              <w:t>Study in 6G</w:t>
            </w:r>
            <w:r>
              <w:rPr>
                <w:b/>
                <w:i/>
                <w:lang w:val="en-US"/>
              </w:rPr>
              <w:t>R</w:t>
            </w:r>
            <w:r w:rsidRPr="005A73A1">
              <w:rPr>
                <w:b/>
                <w:i/>
                <w:lang w:val="en-US"/>
              </w:rPr>
              <w:t xml:space="preserve"> to develop a</w:t>
            </w:r>
            <w:r>
              <w:rPr>
                <w:b/>
                <w:i/>
                <w:lang w:val="en-US"/>
              </w:rPr>
              <w:t xml:space="preserve"> proper definition of channel spacing for intra-band CA to support flexible operator deployment scenarios</w:t>
            </w:r>
            <w:r w:rsidRPr="005A73A1">
              <w:rPr>
                <w:b/>
                <w:i/>
                <w:lang w:val="en-US"/>
              </w:rPr>
              <w:t>.</w:t>
            </w:r>
          </w:p>
          <w:p w14:paraId="59A2D2BB" w14:textId="77777777" w:rsidR="00BC157A" w:rsidRPr="00B102EE" w:rsidRDefault="00BC157A" w:rsidP="007418A0">
            <w:pPr>
              <w:jc w:val="both"/>
              <w:rPr>
                <w:b/>
                <w:i/>
                <w:u w:val="single"/>
                <w:lang w:val="en-US"/>
              </w:rPr>
            </w:pPr>
            <w:r>
              <w:rPr>
                <w:b/>
                <w:i/>
                <w:highlight w:val="lightGray"/>
                <w:u w:val="single"/>
                <w:lang w:val="en-US"/>
              </w:rPr>
              <w:t>Flexible channel bandwidth</w:t>
            </w:r>
          </w:p>
          <w:p w14:paraId="567B28DF" w14:textId="77777777" w:rsidR="00BC157A" w:rsidRPr="003A25F3" w:rsidRDefault="00BC157A" w:rsidP="007418A0">
            <w:pPr>
              <w:pStyle w:val="BodyText"/>
              <w:jc w:val="both"/>
              <w:rPr>
                <w:b/>
                <w:bCs/>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5-1</w:t>
            </w:r>
            <w:r w:rsidRPr="003A25F3">
              <w:rPr>
                <w:rFonts w:eastAsiaTheme="minorEastAsia"/>
                <w:b/>
                <w:i/>
                <w:iCs/>
              </w:rPr>
              <w:t xml:space="preserve">: </w:t>
            </w:r>
            <w:r w:rsidRPr="003A25F3">
              <w:rPr>
                <w:rFonts w:eastAsiaTheme="minorEastAsia"/>
                <w:bCs/>
                <w:i/>
                <w:iCs/>
              </w:rPr>
              <w:t xml:space="preserve">Irregular spectrum blocks may exist in some specific bands, e.g. </w:t>
            </w:r>
            <w:r w:rsidRPr="003A25F3">
              <w:rPr>
                <w:bCs/>
                <w:i/>
                <w:iCs/>
              </w:rPr>
              <w:t>GSM, CDMA refarming bands.</w:t>
            </w:r>
          </w:p>
          <w:p w14:paraId="4DDBE427" w14:textId="77777777" w:rsidR="00BC157A" w:rsidRPr="003A25F3" w:rsidRDefault="00BC157A" w:rsidP="007418A0">
            <w:pPr>
              <w:pStyle w:val="BodyText"/>
              <w:jc w:val="both"/>
              <w:rPr>
                <w:rFonts w:eastAsiaTheme="minorEastAsia"/>
                <w:b/>
                <w:i/>
                <w:iCs/>
              </w:rPr>
            </w:pPr>
            <w:r w:rsidRPr="00C63EFB">
              <w:rPr>
                <w:b/>
                <w:i/>
                <w:color w:val="000000"/>
              </w:rPr>
              <w:t>Observation</w:t>
            </w:r>
            <w:r w:rsidRPr="003A25F3">
              <w:rPr>
                <w:rFonts w:eastAsiaTheme="minorEastAsia"/>
                <w:b/>
                <w:i/>
                <w:iCs/>
              </w:rPr>
              <w:t xml:space="preserve"> </w:t>
            </w:r>
            <w:r>
              <w:rPr>
                <w:rFonts w:eastAsiaTheme="minorEastAsia"/>
                <w:b/>
                <w:i/>
                <w:iCs/>
              </w:rPr>
              <w:t>5-2</w:t>
            </w:r>
            <w:r w:rsidRPr="003A25F3">
              <w:rPr>
                <w:rFonts w:eastAsiaTheme="minorEastAsia"/>
                <w:b/>
                <w:i/>
                <w:iCs/>
              </w:rPr>
              <w:t xml:space="preserve">: </w:t>
            </w:r>
            <w:r w:rsidRPr="003A25F3">
              <w:rPr>
                <w:rFonts w:eastAsiaTheme="minorEastAsia"/>
                <w:bCs/>
                <w:i/>
                <w:iCs/>
              </w:rPr>
              <w:t>From the UE implementation and test coverage perspective, only a finite set of channel bandwidth would be possible</w:t>
            </w:r>
            <w:r w:rsidRPr="003A25F3">
              <w:rPr>
                <w:rFonts w:eastAsiaTheme="minorEastAsia" w:hint="eastAsia"/>
                <w:bCs/>
                <w:i/>
                <w:iCs/>
              </w:rPr>
              <w:t>.</w:t>
            </w:r>
            <w:r w:rsidRPr="003A25F3">
              <w:rPr>
                <w:rFonts w:eastAsiaTheme="minorEastAsia"/>
                <w:b/>
                <w:i/>
                <w:iCs/>
              </w:rPr>
              <w:t xml:space="preserve"> </w:t>
            </w:r>
          </w:p>
          <w:p w14:paraId="07CC90A7" w14:textId="77777777" w:rsidR="00BC157A" w:rsidRPr="003A25F3" w:rsidRDefault="00BC157A" w:rsidP="007418A0">
            <w:pPr>
              <w:pStyle w:val="BodyText"/>
              <w:jc w:val="both"/>
              <w:rPr>
                <w:rFonts w:eastAsiaTheme="minorEastAsia"/>
                <w:b/>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5-3</w:t>
            </w:r>
            <w:r w:rsidRPr="003A25F3">
              <w:rPr>
                <w:rFonts w:eastAsiaTheme="minorEastAsia"/>
                <w:b/>
                <w:i/>
                <w:iCs/>
              </w:rPr>
              <w:t xml:space="preserve">: </w:t>
            </w:r>
            <w:r w:rsidRPr="003A25F3">
              <w:rPr>
                <w:rFonts w:eastAsiaTheme="minorEastAsia"/>
                <w:bCs/>
                <w:i/>
                <w:iCs/>
              </w:rPr>
              <w:t>On BS side i</w:t>
            </w:r>
            <w:r w:rsidRPr="003A25F3">
              <w:rPr>
                <w:bCs/>
                <w:i/>
                <w:iCs/>
              </w:rPr>
              <w:t>t would be acceptable to support the irregular channel bandwidth for the specific band.</w:t>
            </w:r>
          </w:p>
          <w:p w14:paraId="4DD5FA09" w14:textId="77777777" w:rsidR="00BC157A" w:rsidRDefault="00BC157A" w:rsidP="007418A0">
            <w:pPr>
              <w:rPr>
                <w:lang w:val="en-US"/>
              </w:rPr>
            </w:pPr>
            <w:r w:rsidRPr="003A25F3">
              <w:rPr>
                <w:rFonts w:eastAsiaTheme="minorEastAsia" w:hint="eastAsia"/>
                <w:b/>
                <w:i/>
                <w:iCs/>
              </w:rPr>
              <w:t>P</w:t>
            </w:r>
            <w:r w:rsidRPr="003A25F3">
              <w:rPr>
                <w:rFonts w:eastAsiaTheme="minorEastAsia"/>
                <w:b/>
                <w:i/>
                <w:iCs/>
              </w:rPr>
              <w:t>roposal</w:t>
            </w:r>
            <w:r>
              <w:rPr>
                <w:rFonts w:eastAsiaTheme="minorEastAsia"/>
                <w:b/>
                <w:i/>
                <w:iCs/>
              </w:rPr>
              <w:t xml:space="preserve"> 5-1</w:t>
            </w:r>
            <w:r w:rsidRPr="003A25F3">
              <w:rPr>
                <w:rFonts w:eastAsiaTheme="minorEastAsia"/>
                <w:b/>
                <w:i/>
                <w:iCs/>
              </w:rPr>
              <w:t xml:space="preserve">: it is proposed to study </w:t>
            </w:r>
            <w:r w:rsidRPr="003A25F3">
              <w:rPr>
                <w:b/>
                <w:i/>
                <w:iCs/>
              </w:rPr>
              <w:t xml:space="preserve">scalable </w:t>
            </w:r>
            <w:r w:rsidRPr="003A25F3">
              <w:rPr>
                <w:rFonts w:eastAsiaTheme="minorEastAsia"/>
                <w:b/>
                <w:i/>
                <w:iCs/>
              </w:rPr>
              <w:t>CBW framework from 6G day</w:t>
            </w:r>
            <w:r>
              <w:rPr>
                <w:rFonts w:eastAsiaTheme="minorEastAsia"/>
                <w:b/>
                <w:i/>
                <w:iCs/>
              </w:rPr>
              <w:t xml:space="preserve"> </w:t>
            </w:r>
            <w:r w:rsidRPr="003A25F3">
              <w:rPr>
                <w:rFonts w:eastAsiaTheme="minorEastAsia"/>
                <w:b/>
                <w:i/>
                <w:iCs/>
              </w:rPr>
              <w:t>1</w:t>
            </w:r>
            <w:r>
              <w:rPr>
                <w:rFonts w:eastAsiaTheme="minorEastAsia"/>
                <w:b/>
                <w:i/>
                <w:iCs/>
              </w:rPr>
              <w:t>.</w:t>
            </w:r>
          </w:p>
          <w:p w14:paraId="24E5FAEC" w14:textId="77777777" w:rsidR="00BC157A" w:rsidRPr="00B102EE" w:rsidRDefault="00BC157A" w:rsidP="007418A0">
            <w:pPr>
              <w:jc w:val="both"/>
              <w:rPr>
                <w:b/>
                <w:i/>
                <w:u w:val="single"/>
                <w:lang w:val="en-US"/>
              </w:rPr>
            </w:pPr>
            <w:r>
              <w:rPr>
                <w:b/>
                <w:i/>
                <w:highlight w:val="lightGray"/>
                <w:u w:val="single"/>
                <w:lang w:val="en-US"/>
              </w:rPr>
              <w:t>UE implementation assumptions (</w:t>
            </w:r>
            <w:proofErr w:type="spellStart"/>
            <w:r>
              <w:rPr>
                <w:b/>
                <w:i/>
                <w:highlight w:val="lightGray"/>
                <w:u w:val="single"/>
                <w:lang w:val="en-US"/>
              </w:rPr>
              <w:t>xTyR</w:t>
            </w:r>
            <w:proofErr w:type="spellEnd"/>
            <w:r>
              <w:rPr>
                <w:b/>
                <w:i/>
                <w:highlight w:val="lightGray"/>
                <w:u w:val="single"/>
                <w:lang w:val="en-US"/>
              </w:rPr>
              <w:t>)</w:t>
            </w:r>
          </w:p>
          <w:p w14:paraId="25D7E66F" w14:textId="77777777" w:rsidR="00BC157A"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6-1</w:t>
            </w:r>
            <w:r w:rsidRPr="002A3DBC">
              <w:rPr>
                <w:b/>
                <w:i/>
                <w:color w:val="000000"/>
              </w:rPr>
              <w:t xml:space="preserve">: </w:t>
            </w:r>
            <w:r>
              <w:rPr>
                <w:b/>
                <w:i/>
                <w:color w:val="000000"/>
              </w:rPr>
              <w:t>Consider h</w:t>
            </w:r>
            <w:r w:rsidRPr="002A3DBC">
              <w:rPr>
                <w:b/>
                <w:i/>
                <w:color w:val="000000"/>
              </w:rPr>
              <w:t>igher number of #Tx/#Rx</w:t>
            </w:r>
            <w:r>
              <w:rPr>
                <w:b/>
                <w:i/>
                <w:color w:val="000000"/>
              </w:rPr>
              <w:t xml:space="preserve"> as a potential method to meet t</w:t>
            </w:r>
            <w:r w:rsidRPr="002A3DBC">
              <w:rPr>
                <w:b/>
                <w:i/>
                <w:color w:val="000000"/>
              </w:rPr>
              <w:t>he ITU IMT-2030 TPR and new services supported by 6GR</w:t>
            </w:r>
            <w:r>
              <w:rPr>
                <w:b/>
                <w:i/>
                <w:color w:val="000000"/>
              </w:rPr>
              <w:t>.</w:t>
            </w:r>
          </w:p>
          <w:p w14:paraId="66AFFABA" w14:textId="77777777" w:rsidR="00BC157A" w:rsidRPr="002A3DBC"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6-2</w:t>
            </w:r>
            <w:r w:rsidRPr="002A3DBC">
              <w:rPr>
                <w:b/>
                <w:i/>
                <w:color w:val="000000"/>
              </w:rPr>
              <w:t xml:space="preserve">: </w:t>
            </w:r>
            <w:r w:rsidRPr="001A11C6">
              <w:rPr>
                <w:b/>
                <w:i/>
                <w:color w:val="000000"/>
              </w:rPr>
              <w:t xml:space="preserve">Higher #Tx/#Rx than 5G NR </w:t>
            </w:r>
            <w:r w:rsidRPr="00C15967">
              <w:rPr>
                <w:b/>
                <w:i/>
                <w:color w:val="000000"/>
              </w:rPr>
              <w:t>could be studied since the day-1 of 6</w:t>
            </w:r>
            <w:r w:rsidRPr="00C15967">
              <w:rPr>
                <w:rFonts w:hint="eastAsia"/>
                <w:b/>
                <w:i/>
                <w:color w:val="000000"/>
              </w:rPr>
              <w:t>GR</w:t>
            </w:r>
            <w:r>
              <w:rPr>
                <w:b/>
                <w:i/>
                <w:color w:val="000000"/>
              </w:rPr>
              <w:t>.</w:t>
            </w:r>
          </w:p>
          <w:p w14:paraId="08329993" w14:textId="77777777" w:rsidR="00BC157A" w:rsidRPr="002A3DBC" w:rsidRDefault="00BC157A" w:rsidP="007418A0">
            <w:pPr>
              <w:pStyle w:val="BodyText"/>
              <w:jc w:val="both"/>
              <w:rPr>
                <w:b/>
                <w:i/>
                <w:color w:val="000000"/>
              </w:rPr>
            </w:pPr>
            <w:r w:rsidRPr="002A3DBC">
              <w:rPr>
                <w:rFonts w:hint="eastAsia"/>
                <w:b/>
                <w:i/>
                <w:color w:val="000000"/>
              </w:rPr>
              <w:t>P</w:t>
            </w:r>
            <w:r w:rsidRPr="002A3DBC">
              <w:rPr>
                <w:b/>
                <w:i/>
                <w:color w:val="000000"/>
              </w:rPr>
              <w:t xml:space="preserve">roposal </w:t>
            </w:r>
            <w:r>
              <w:rPr>
                <w:b/>
                <w:i/>
                <w:color w:val="000000"/>
              </w:rPr>
              <w:t>6-3</w:t>
            </w:r>
            <w:r w:rsidRPr="002A3DBC">
              <w:rPr>
                <w:b/>
                <w:i/>
                <w:color w:val="000000"/>
              </w:rPr>
              <w:t xml:space="preserve">: For 7GHz spectrum, considering higher </w:t>
            </w:r>
            <w:r>
              <w:rPr>
                <w:b/>
                <w:i/>
                <w:color w:val="000000"/>
              </w:rPr>
              <w:t>maximum</w:t>
            </w:r>
            <w:r w:rsidRPr="002A3DBC">
              <w:rPr>
                <w:b/>
                <w:i/>
                <w:color w:val="000000"/>
              </w:rPr>
              <w:t xml:space="preserve"> </w:t>
            </w:r>
            <w:r>
              <w:rPr>
                <w:b/>
                <w:i/>
                <w:color w:val="000000"/>
              </w:rPr>
              <w:t>achievable</w:t>
            </w:r>
            <w:r w:rsidRPr="002A3DBC">
              <w:rPr>
                <w:b/>
                <w:i/>
                <w:color w:val="000000"/>
              </w:rPr>
              <w:t xml:space="preserve"> #Tx/#Rx </w:t>
            </w:r>
            <w:r>
              <w:rPr>
                <w:b/>
                <w:i/>
                <w:color w:val="000000"/>
              </w:rPr>
              <w:t>than</w:t>
            </w:r>
            <w:r w:rsidRPr="002A3DBC">
              <w:rPr>
                <w:b/>
                <w:i/>
                <w:color w:val="000000"/>
              </w:rPr>
              <w:t xml:space="preserve"> 5GNR </w:t>
            </w:r>
            <w:r>
              <w:rPr>
                <w:b/>
                <w:i/>
                <w:color w:val="000000"/>
              </w:rPr>
              <w:t>3.5</w:t>
            </w:r>
            <w:r w:rsidRPr="002A3DBC">
              <w:rPr>
                <w:b/>
                <w:i/>
                <w:color w:val="000000"/>
              </w:rPr>
              <w:t>GHz spectrum.</w:t>
            </w:r>
          </w:p>
          <w:p w14:paraId="183A5460" w14:textId="77777777" w:rsidR="00BC157A" w:rsidRPr="00B102EE" w:rsidRDefault="00BC157A" w:rsidP="007418A0">
            <w:pPr>
              <w:jc w:val="both"/>
              <w:rPr>
                <w:b/>
                <w:i/>
                <w:u w:val="single"/>
                <w:lang w:val="en-US"/>
              </w:rPr>
            </w:pPr>
            <w:r>
              <w:rPr>
                <w:b/>
                <w:i/>
                <w:highlight w:val="lightGray"/>
                <w:u w:val="single"/>
                <w:lang w:val="en-US"/>
              </w:rPr>
              <w:t>UE device types</w:t>
            </w:r>
          </w:p>
          <w:p w14:paraId="10C3B4A7" w14:textId="77777777" w:rsidR="00BC157A" w:rsidRPr="002A3DBC" w:rsidRDefault="00BC157A" w:rsidP="007418A0">
            <w:pPr>
              <w:pStyle w:val="BodyText"/>
              <w:jc w:val="both"/>
              <w:rPr>
                <w:b/>
                <w:i/>
                <w:color w:val="000000"/>
              </w:rPr>
            </w:pPr>
            <w:r w:rsidRPr="002A3DBC">
              <w:rPr>
                <w:b/>
                <w:i/>
                <w:color w:val="000000"/>
              </w:rPr>
              <w:t xml:space="preserve">Proposal </w:t>
            </w:r>
            <w:r>
              <w:rPr>
                <w:b/>
                <w:i/>
                <w:color w:val="000000"/>
              </w:rPr>
              <w:t>7-1</w:t>
            </w:r>
            <w:r w:rsidRPr="002A3DBC">
              <w:rPr>
                <w:b/>
                <w:i/>
                <w:color w:val="000000"/>
              </w:rPr>
              <w:t>: RAN4 is suggested to study whether to include following parameters for defining device types: formfactor, cost, UE antenna implementation, power consumption, regulation.</w:t>
            </w:r>
          </w:p>
          <w:p w14:paraId="3EF632F9" w14:textId="77777777" w:rsidR="00BC157A" w:rsidRDefault="00BC157A" w:rsidP="007418A0">
            <w:pPr>
              <w:rPr>
                <w:rFonts w:eastAsia="Malgun Gothic"/>
                <w:lang w:val="en-US" w:eastAsia="ko-KR"/>
              </w:rPr>
            </w:pPr>
            <w:r w:rsidRPr="002A3DBC">
              <w:rPr>
                <w:b/>
                <w:i/>
                <w:color w:val="000000"/>
              </w:rPr>
              <w:t xml:space="preserve">Proposal </w:t>
            </w:r>
            <w:r>
              <w:rPr>
                <w:b/>
                <w:i/>
                <w:color w:val="000000"/>
              </w:rPr>
              <w:t>7-2</w:t>
            </w:r>
            <w:r w:rsidRPr="002A3DBC">
              <w:rPr>
                <w:b/>
                <w:i/>
                <w:color w:val="000000"/>
              </w:rPr>
              <w:t>: At least Formfactor and antenna implementation (omni-directional antenna or antenna array) need to be included as parameter for defining device types.</w:t>
            </w:r>
          </w:p>
        </w:tc>
      </w:tr>
    </w:tbl>
    <w:p w14:paraId="70658687" w14:textId="77777777" w:rsidR="00BC157A" w:rsidRPr="00C1061D" w:rsidRDefault="00BC157A" w:rsidP="00BC157A">
      <w:pPr>
        <w:rPr>
          <w:rFonts w:eastAsia="Malgun Gothic"/>
          <w:lang w:val="en-US" w:eastAsia="ko-KR"/>
        </w:rPr>
      </w:pPr>
    </w:p>
    <w:p w14:paraId="01E6D2B2" w14:textId="268ADFF2"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OPPO</w:t>
      </w:r>
      <w:r>
        <w:rPr>
          <w:rFonts w:ascii="Times New Roman" w:hAnsi="Times New Roman"/>
          <w:b/>
          <w:sz w:val="20"/>
          <w:lang w:val="en-US" w:eastAsia="ko-KR"/>
        </w:rPr>
        <w:t xml:space="preserve"> </w:t>
      </w:r>
      <w:r w:rsidRPr="00AE31B6">
        <w:rPr>
          <w:rFonts w:ascii="Times New Roman" w:hAnsi="Times New Roman"/>
          <w:b/>
          <w:sz w:val="20"/>
          <w:lang w:val="en-US" w:eastAsia="ko-KR"/>
        </w:rPr>
        <w:t>R4-2513315</w:t>
      </w:r>
    </w:p>
    <w:tbl>
      <w:tblPr>
        <w:tblStyle w:val="TableGrid"/>
        <w:tblW w:w="0" w:type="auto"/>
        <w:tblLook w:val="04A0" w:firstRow="1" w:lastRow="0" w:firstColumn="1" w:lastColumn="0" w:noHBand="0" w:noVBand="1"/>
      </w:tblPr>
      <w:tblGrid>
        <w:gridCol w:w="9631"/>
      </w:tblGrid>
      <w:tr w:rsidR="00BC157A" w14:paraId="1DCC3D10" w14:textId="77777777" w:rsidTr="007418A0">
        <w:tc>
          <w:tcPr>
            <w:tcW w:w="9631" w:type="dxa"/>
          </w:tcPr>
          <w:p w14:paraId="0F2DAEA4" w14:textId="77777777" w:rsidR="00BC157A" w:rsidRPr="002354B9" w:rsidRDefault="00BC157A" w:rsidP="002354B9">
            <w:pPr>
              <w:ind w:left="284"/>
              <w:rPr>
                <w:rFonts w:eastAsiaTheme="minorEastAsia"/>
                <w:lang w:val="en-US" w:eastAsia="zh-CN"/>
              </w:rPr>
            </w:pPr>
            <w:r w:rsidRPr="002354B9">
              <w:rPr>
                <w:b/>
                <w:bCs/>
                <w:u w:val="single"/>
              </w:rPr>
              <w:t>Wavefor</w:t>
            </w:r>
            <w:r w:rsidRPr="002354B9">
              <w:rPr>
                <w:rFonts w:hint="eastAsia"/>
                <w:b/>
                <w:bCs/>
                <w:u w:val="single"/>
              </w:rPr>
              <w:t>m</w:t>
            </w:r>
          </w:p>
          <w:p w14:paraId="669170FE" w14:textId="77777777" w:rsidR="00BC157A" w:rsidRPr="005A7CFE" w:rsidRDefault="00BC157A" w:rsidP="002354B9">
            <w:pPr>
              <w:pStyle w:val="Conclusion"/>
              <w:ind w:left="284" w:firstLineChars="0" w:firstLine="0"/>
            </w:pPr>
            <w:r w:rsidRPr="005A7CFE">
              <w:t xml:space="preserve">Observation 1: </w:t>
            </w:r>
            <w:r w:rsidRPr="005A7CFE">
              <w:tab/>
              <w:t>Other OFDM based waveforms are not precluded from RAN1 study.</w:t>
            </w:r>
          </w:p>
          <w:p w14:paraId="74A89F94" w14:textId="77777777" w:rsidR="00BC157A" w:rsidRPr="005A7CFE" w:rsidRDefault="00BC157A" w:rsidP="002354B9">
            <w:pPr>
              <w:pStyle w:val="Conclusion"/>
              <w:ind w:left="284" w:firstLineChars="0" w:firstLine="0"/>
            </w:pPr>
            <w:r w:rsidRPr="005A7CFE">
              <w:t xml:space="preserve">Proposal 1: </w:t>
            </w:r>
            <w:r w:rsidRPr="005A7CFE">
              <w:tab/>
              <w:t>CP-OFDM and DTF-s-OFDM can be used as baseline to start the RAN4 6G study, other waveforms can be considered later pending on RAN1 conclusions.</w:t>
            </w:r>
          </w:p>
          <w:p w14:paraId="03FEF2C5" w14:textId="77777777" w:rsidR="00BC157A" w:rsidRPr="005A7CFE" w:rsidRDefault="00BC157A" w:rsidP="002354B9">
            <w:pPr>
              <w:pStyle w:val="Conclusion"/>
              <w:ind w:left="284" w:firstLineChars="0" w:firstLine="0"/>
            </w:pPr>
            <w:r w:rsidRPr="005A7CFE">
              <w:t xml:space="preserve">Observation 2: </w:t>
            </w:r>
            <w:r w:rsidRPr="005A7CFE">
              <w:tab/>
              <w:t>The DFT-s-OFDM for DL can provide NES gain and coverage gain in different channels.</w:t>
            </w:r>
          </w:p>
          <w:p w14:paraId="66B428BC" w14:textId="77777777" w:rsidR="00BC157A" w:rsidRPr="005A7CFE" w:rsidRDefault="00BC157A" w:rsidP="002354B9">
            <w:pPr>
              <w:pStyle w:val="Conclusion"/>
              <w:ind w:left="284" w:firstLineChars="0" w:firstLine="0"/>
            </w:pPr>
            <w:r w:rsidRPr="005A7CFE">
              <w:t xml:space="preserve">Observation 3: </w:t>
            </w:r>
            <w:r w:rsidRPr="005A7CFE">
              <w:tab/>
              <w:t>The two DL waveforms (DFT-s-OFDM and CP-OFDM) will increase UE implementation complexity.</w:t>
            </w:r>
          </w:p>
          <w:p w14:paraId="288BA4D7" w14:textId="77777777" w:rsidR="00BC157A" w:rsidRPr="005A7CFE" w:rsidRDefault="00BC157A" w:rsidP="002354B9">
            <w:pPr>
              <w:pStyle w:val="Conclusion"/>
              <w:ind w:left="284" w:firstLineChars="0" w:firstLine="0"/>
            </w:pPr>
            <w:r w:rsidRPr="005A7CFE">
              <w:t xml:space="preserve">Proposal 2: </w:t>
            </w:r>
            <w:r w:rsidRPr="005A7CFE">
              <w:tab/>
              <w:t>To study the DL DFT-s-OFDM waveform impact on RAN4 RF requirements.</w:t>
            </w:r>
          </w:p>
          <w:p w14:paraId="103F9F34" w14:textId="77777777" w:rsidR="00BC157A" w:rsidRPr="005A7CFE" w:rsidRDefault="00BC157A" w:rsidP="002354B9">
            <w:pPr>
              <w:pStyle w:val="Conclusion"/>
              <w:ind w:left="284" w:firstLineChars="0" w:firstLine="0"/>
            </w:pPr>
            <w:r w:rsidRPr="005A7CFE">
              <w:t xml:space="preserve">Observation 4: </w:t>
            </w:r>
            <w:r w:rsidRPr="005A7CFE">
              <w:tab/>
              <w:t xml:space="preserve">Before introducing higher order modulation, MPR study, Link level study, </w:t>
            </w:r>
            <w:proofErr w:type="spellStart"/>
            <w:r w:rsidRPr="005A7CFE">
              <w:t>tthroughput</w:t>
            </w:r>
            <w:proofErr w:type="spellEnd"/>
            <w:r w:rsidRPr="005A7CFE">
              <w:t xml:space="preserve"> and coverage study are needed in RAN4.</w:t>
            </w:r>
          </w:p>
          <w:p w14:paraId="73CB5239" w14:textId="77777777" w:rsidR="00BC157A" w:rsidRPr="005A7CFE" w:rsidRDefault="00BC157A" w:rsidP="002354B9">
            <w:pPr>
              <w:pStyle w:val="Conclusion"/>
              <w:ind w:left="284" w:firstLineChars="0" w:firstLine="0"/>
            </w:pPr>
            <w:r w:rsidRPr="005A7CFE">
              <w:t xml:space="preserve">Proposal 3: </w:t>
            </w:r>
            <w:r w:rsidRPr="005A7CFE">
              <w:tab/>
              <w:t>For high modulation, to further study the MPR, required SNR and throughput and coverage in RAN4.</w:t>
            </w:r>
          </w:p>
          <w:p w14:paraId="5A1E47B8" w14:textId="77777777" w:rsidR="00BC157A" w:rsidRPr="005A7CFE" w:rsidRDefault="00BC157A" w:rsidP="002354B9">
            <w:pPr>
              <w:pStyle w:val="Conclusion"/>
              <w:ind w:left="284" w:firstLineChars="0" w:firstLine="0"/>
            </w:pPr>
            <w:r w:rsidRPr="005A7CFE">
              <w:t xml:space="preserve">Observation 5: </w:t>
            </w:r>
            <w:r w:rsidRPr="005A7CFE">
              <w:tab/>
              <w:t>Geometric shaping has non-uniform constellation.</w:t>
            </w:r>
          </w:p>
          <w:p w14:paraId="56B25727" w14:textId="77777777" w:rsidR="00BC157A" w:rsidRPr="005A7CFE" w:rsidRDefault="00BC157A" w:rsidP="002354B9">
            <w:pPr>
              <w:pStyle w:val="Conclusion"/>
              <w:ind w:left="284" w:firstLineChars="0" w:firstLine="0"/>
            </w:pPr>
            <w:r w:rsidRPr="005A7CFE">
              <w:t xml:space="preserve">Observation 6: </w:t>
            </w:r>
            <w:r w:rsidRPr="005A7CFE">
              <w:tab/>
              <w:t>For higher order modulation, 1dB gain can be reached by the non-uniform constellation.</w:t>
            </w:r>
          </w:p>
          <w:p w14:paraId="12C64FEF" w14:textId="77777777" w:rsidR="00BC157A" w:rsidRPr="005A7CFE" w:rsidRDefault="00BC157A" w:rsidP="002354B9">
            <w:pPr>
              <w:pStyle w:val="Conclusion"/>
              <w:ind w:left="284" w:firstLineChars="0" w:firstLine="0"/>
            </w:pPr>
            <w:r w:rsidRPr="005A7CFE">
              <w:t xml:space="preserve">Proposal 4: </w:t>
            </w:r>
            <w:r w:rsidRPr="005A7CFE">
              <w:tab/>
              <w:t>Further study Geometric Shaping impact on spectrum utilization and UE RF requirement if introduced in RAN1.</w:t>
            </w:r>
          </w:p>
          <w:p w14:paraId="5CF5325A" w14:textId="77777777" w:rsidR="00BC157A" w:rsidRPr="005A7CFE" w:rsidRDefault="00BC157A" w:rsidP="002354B9">
            <w:pPr>
              <w:pStyle w:val="Conclusion"/>
              <w:ind w:left="284" w:firstLineChars="0" w:firstLine="0"/>
            </w:pPr>
            <w:r w:rsidRPr="005A7CFE">
              <w:t xml:space="preserve">Observation 7: </w:t>
            </w:r>
            <w:r w:rsidRPr="005A7CFE">
              <w:tab/>
              <w:t>Probabilistic shaping uses uniform constellation but with different probability of each point.</w:t>
            </w:r>
          </w:p>
          <w:p w14:paraId="45999F2E" w14:textId="77777777" w:rsidR="00BC157A" w:rsidRPr="005A7CFE" w:rsidRDefault="00BC157A" w:rsidP="002354B9">
            <w:pPr>
              <w:pStyle w:val="Conclusion"/>
              <w:ind w:left="284" w:firstLineChars="0" w:firstLine="0"/>
            </w:pPr>
            <w:r w:rsidRPr="005A7CFE">
              <w:t xml:space="preserve">Observation 8: </w:t>
            </w:r>
            <w:r w:rsidRPr="005A7CFE">
              <w:tab/>
              <w:t>1dB gain can be reached by the PS with QAM constellation.</w:t>
            </w:r>
          </w:p>
          <w:p w14:paraId="317C848C" w14:textId="77777777" w:rsidR="00BC157A" w:rsidRPr="005A7CFE" w:rsidRDefault="00BC157A" w:rsidP="002354B9">
            <w:pPr>
              <w:pStyle w:val="Conclusion"/>
              <w:ind w:left="284" w:firstLineChars="0" w:firstLine="0"/>
            </w:pPr>
            <w:r w:rsidRPr="005A7CFE">
              <w:lastRenderedPageBreak/>
              <w:t xml:space="preserve">Proposal 5: </w:t>
            </w:r>
            <w:r w:rsidRPr="005A7CFE">
              <w:tab/>
              <w:t>Further study Probabilistic Shaping impact on spectrum utilization and UE RF requirement if introduced in RAN1.</w:t>
            </w:r>
          </w:p>
          <w:p w14:paraId="10F5CABA" w14:textId="77777777" w:rsidR="00BC157A" w:rsidRDefault="00BC157A" w:rsidP="002354B9">
            <w:pPr>
              <w:pStyle w:val="Conclusion"/>
              <w:ind w:left="284" w:firstLineChars="0" w:firstLine="0"/>
            </w:pPr>
            <w:r w:rsidRPr="005A7CFE">
              <w:t xml:space="preserve">Proposal 6: </w:t>
            </w:r>
            <w:r w:rsidRPr="005A7CFE">
              <w:tab/>
              <w:t>To introduce 8192 maximum FFT size in 6GR.</w:t>
            </w:r>
          </w:p>
          <w:p w14:paraId="406EE935" w14:textId="77777777" w:rsidR="00BC157A" w:rsidRPr="002354B9" w:rsidRDefault="00BC157A" w:rsidP="002354B9">
            <w:pPr>
              <w:ind w:left="284"/>
              <w:rPr>
                <w:b/>
                <w:bCs/>
                <w:u w:val="single"/>
              </w:rPr>
            </w:pPr>
          </w:p>
          <w:p w14:paraId="79F57376" w14:textId="77777777" w:rsidR="00BC157A" w:rsidRPr="005A7CFE" w:rsidRDefault="00BC157A" w:rsidP="002354B9">
            <w:pPr>
              <w:ind w:left="284"/>
            </w:pPr>
            <w:r w:rsidRPr="002354B9">
              <w:rPr>
                <w:rFonts w:hint="eastAsia"/>
                <w:b/>
                <w:bCs/>
                <w:u w:val="single"/>
              </w:rPr>
              <w:t>N</w:t>
            </w:r>
            <w:r w:rsidRPr="002354B9">
              <w:rPr>
                <w:b/>
                <w:bCs/>
                <w:u w:val="single"/>
              </w:rPr>
              <w:t>umerology</w:t>
            </w:r>
          </w:p>
          <w:p w14:paraId="585B7492" w14:textId="77777777" w:rsidR="00BC157A" w:rsidRPr="005A7CFE" w:rsidRDefault="00BC157A" w:rsidP="002354B9">
            <w:pPr>
              <w:pStyle w:val="Conclusion"/>
              <w:ind w:left="284" w:firstLineChars="0" w:firstLine="0"/>
            </w:pPr>
            <w:r w:rsidRPr="005A7CFE">
              <w:t xml:space="preserve">Observation 9: </w:t>
            </w:r>
            <w:r w:rsidRPr="005A7CFE">
              <w:tab/>
              <w:t>In SID, it has indicated to avoid multiple numerologies for the same band / sub-range</w:t>
            </w:r>
          </w:p>
          <w:p w14:paraId="4793E4DF" w14:textId="77777777" w:rsidR="00BC157A" w:rsidRPr="005A7CFE" w:rsidRDefault="00BC157A" w:rsidP="002354B9">
            <w:pPr>
              <w:pStyle w:val="Conclusion"/>
              <w:ind w:left="284" w:firstLineChars="0" w:firstLine="0"/>
            </w:pPr>
            <w:r w:rsidRPr="005A7CFE">
              <w:t xml:space="preserve">Observation 10: </w:t>
            </w:r>
            <w:r w:rsidRPr="005A7CFE">
              <w:tab/>
              <w:t>Most of the FR1 bands can be re-farmed to 6GR, for better co-existence with 5G, the same SCS for FR1 is good for MRSS as for 6GR FR1</w:t>
            </w:r>
          </w:p>
          <w:p w14:paraId="0FC02511" w14:textId="77777777" w:rsidR="00BC157A" w:rsidRPr="005A7CFE" w:rsidRDefault="00BC157A" w:rsidP="002354B9">
            <w:pPr>
              <w:pStyle w:val="Conclusion"/>
              <w:ind w:left="284" w:firstLineChars="0" w:firstLine="0"/>
            </w:pPr>
            <w:r w:rsidRPr="005A7CFE">
              <w:t xml:space="preserve">Proposal 7: </w:t>
            </w:r>
            <w:r w:rsidRPr="005A7CFE">
              <w:tab/>
              <w:t>For 6GR FR1, TDD bands apply 30kHz SCS and FDD bands apply 15kHz SCS.</w:t>
            </w:r>
          </w:p>
          <w:p w14:paraId="595ABFC9" w14:textId="77777777" w:rsidR="00BC157A" w:rsidRPr="005A7CFE" w:rsidRDefault="00BC157A" w:rsidP="002354B9">
            <w:pPr>
              <w:pStyle w:val="Conclusion"/>
              <w:ind w:left="284" w:firstLineChars="0" w:firstLine="0"/>
            </w:pPr>
            <w:r w:rsidRPr="005A7CFE">
              <w:t xml:space="preserve">Observation 11: </w:t>
            </w:r>
            <w:r w:rsidRPr="005A7CFE">
              <w:tab/>
              <w:t>The new frequency range allocated for 6GR are around 7GHz and around 15GHz.</w:t>
            </w:r>
          </w:p>
          <w:p w14:paraId="097C6E38" w14:textId="77777777" w:rsidR="00BC157A" w:rsidRPr="005A7CFE" w:rsidRDefault="00BC157A" w:rsidP="002354B9">
            <w:pPr>
              <w:pStyle w:val="Conclusion"/>
              <w:ind w:left="284" w:firstLineChars="0" w:firstLine="0"/>
            </w:pPr>
            <w:r w:rsidRPr="005A7CFE">
              <w:t xml:space="preserve">Observation 12: </w:t>
            </w:r>
            <w:r w:rsidRPr="005A7CFE">
              <w:tab/>
              <w:t>The frequency range for around 7GHz and around 15GHz are not typical FR2 bands, and can be considered to be harmonized to FR1.</w:t>
            </w:r>
          </w:p>
          <w:p w14:paraId="059D18EA" w14:textId="77777777" w:rsidR="00BC157A" w:rsidRDefault="00BC157A" w:rsidP="002354B9">
            <w:pPr>
              <w:pStyle w:val="Conclusion"/>
              <w:ind w:left="284" w:firstLineChars="0" w:firstLine="0"/>
            </w:pPr>
            <w:r w:rsidRPr="005A7CFE">
              <w:t xml:space="preserve">Proposal 8: </w:t>
            </w:r>
            <w:r w:rsidRPr="005A7CFE">
              <w:tab/>
              <w:t>For 6GR, 30kHz SCS for around 7GHz range and 60kHz SCS for around 15GHz range is proposed.</w:t>
            </w:r>
          </w:p>
          <w:p w14:paraId="76D16FD1" w14:textId="77777777" w:rsidR="00BC157A" w:rsidRPr="002354B9" w:rsidRDefault="00BC157A" w:rsidP="002354B9">
            <w:pPr>
              <w:ind w:left="284"/>
              <w:rPr>
                <w:b/>
                <w:bCs/>
                <w:u w:val="single"/>
              </w:rPr>
            </w:pPr>
          </w:p>
          <w:p w14:paraId="5BBBA893" w14:textId="77777777" w:rsidR="00BC157A" w:rsidRPr="002354B9" w:rsidRDefault="00BC157A" w:rsidP="002354B9">
            <w:pPr>
              <w:ind w:left="284"/>
              <w:rPr>
                <w:b/>
                <w:bCs/>
                <w:u w:val="single"/>
              </w:rPr>
            </w:pPr>
            <w:r w:rsidRPr="002354B9">
              <w:rPr>
                <w:b/>
                <w:bCs/>
                <w:u w:val="single"/>
              </w:rPr>
              <w:t>Minimum Channel bandwidth</w:t>
            </w:r>
          </w:p>
          <w:p w14:paraId="493EEEC9" w14:textId="77777777" w:rsidR="00BC157A" w:rsidRPr="005A7CFE" w:rsidRDefault="00BC157A" w:rsidP="002354B9">
            <w:pPr>
              <w:pStyle w:val="Conclusion"/>
              <w:ind w:left="284" w:firstLineChars="0" w:firstLine="0"/>
            </w:pPr>
            <w:r w:rsidRPr="005A7CFE">
              <w:t xml:space="preserve">Observation 13: </w:t>
            </w:r>
            <w:r w:rsidRPr="005A7CFE">
              <w:tab/>
              <w:t xml:space="preserve">5MHz for 15kHz SCS and 10MHz for 30kHz has been agreed as </w:t>
            </w:r>
            <w:proofErr w:type="spellStart"/>
            <w:r w:rsidRPr="005A7CFE">
              <w:t>minCBW</w:t>
            </w:r>
            <w:proofErr w:type="spellEnd"/>
            <w:r w:rsidRPr="005A7CFE">
              <w:t xml:space="preserve"> for FR1 in early 5G NR.</w:t>
            </w:r>
          </w:p>
          <w:p w14:paraId="0E5B77A1" w14:textId="77777777" w:rsidR="00BC157A" w:rsidRPr="005A7CFE" w:rsidRDefault="00BC157A" w:rsidP="002354B9">
            <w:pPr>
              <w:pStyle w:val="Conclusion"/>
              <w:ind w:left="284" w:firstLineChars="0" w:firstLine="0"/>
            </w:pPr>
            <w:r w:rsidRPr="005A7CFE">
              <w:t xml:space="preserve">Observation 14: </w:t>
            </w:r>
            <w:r w:rsidRPr="005A7CFE">
              <w:tab/>
              <w:t xml:space="preserve">3MHz has been introduced in total 12 bands as </w:t>
            </w:r>
            <w:proofErr w:type="spellStart"/>
            <w:r w:rsidRPr="005A7CFE">
              <w:t>minCBW</w:t>
            </w:r>
            <w:proofErr w:type="spellEnd"/>
            <w:r w:rsidRPr="005A7CFE">
              <w:t xml:space="preserve"> at the end of Rel-19.</w:t>
            </w:r>
          </w:p>
          <w:p w14:paraId="66091076" w14:textId="77777777" w:rsidR="00BC157A" w:rsidRPr="005A7CFE" w:rsidRDefault="00BC157A" w:rsidP="002354B9">
            <w:pPr>
              <w:pStyle w:val="Conclusion"/>
              <w:ind w:left="284" w:firstLineChars="0" w:firstLine="0"/>
            </w:pPr>
            <w:r w:rsidRPr="005A7CFE">
              <w:t xml:space="preserve">Proposal 9: </w:t>
            </w:r>
            <w:r w:rsidRPr="005A7CFE">
              <w:tab/>
              <w:t>When define min CBW, initial access, spectrum status and spectrum utilization need to be considered.</w:t>
            </w:r>
          </w:p>
          <w:p w14:paraId="04C968D2" w14:textId="77777777" w:rsidR="00BC157A" w:rsidRPr="005A7CFE" w:rsidRDefault="00BC157A" w:rsidP="002354B9">
            <w:pPr>
              <w:pStyle w:val="Conclusion"/>
              <w:ind w:left="284" w:firstLineChars="0" w:firstLine="0"/>
            </w:pPr>
            <w:r w:rsidRPr="005A7CFE">
              <w:t xml:space="preserve">Proposal 10: </w:t>
            </w:r>
            <w:r w:rsidRPr="005A7CFE">
              <w:tab/>
              <w:t xml:space="preserve">5MHz for TDD and 3MHz for FDD bands as the 6GR system </w:t>
            </w:r>
            <w:proofErr w:type="spellStart"/>
            <w:r w:rsidRPr="005A7CFE">
              <w:t>minCBW</w:t>
            </w:r>
            <w:proofErr w:type="spellEnd"/>
            <w:r w:rsidRPr="005A7CFE">
              <w:t xml:space="preserve"> and each band can determine larger </w:t>
            </w:r>
            <w:proofErr w:type="spellStart"/>
            <w:r w:rsidRPr="005A7CFE">
              <w:t>minCBW</w:t>
            </w:r>
            <w:proofErr w:type="spellEnd"/>
            <w:r w:rsidRPr="005A7CFE">
              <w:t xml:space="preserve"> based on spectrum status and operator request.</w:t>
            </w:r>
          </w:p>
          <w:p w14:paraId="3DC6ED9F" w14:textId="77777777" w:rsidR="00BC157A" w:rsidRPr="005A7CFE" w:rsidRDefault="00BC157A" w:rsidP="002354B9">
            <w:pPr>
              <w:pStyle w:val="Conclusion"/>
              <w:ind w:left="284" w:firstLineChars="0" w:firstLine="0"/>
            </w:pPr>
            <w:r w:rsidRPr="005A7CFE">
              <w:t xml:space="preserve">Proposal 11: </w:t>
            </w:r>
            <w:r w:rsidRPr="005A7CFE">
              <w:tab/>
              <w:t xml:space="preserve">It is proposed to agree on 3/5 MHz for FDD bands and 5/10/20 MHz for FR1 TDD bands, 10/40MHz for around 7GHz bands, 50MHz for around 15GHz and FR2-1 as </w:t>
            </w:r>
            <w:proofErr w:type="spellStart"/>
            <w:r w:rsidRPr="005A7CFE">
              <w:t>minCBW</w:t>
            </w:r>
            <w:proofErr w:type="spellEnd"/>
            <w:r w:rsidRPr="005A7CFE">
              <w:t>.</w:t>
            </w:r>
          </w:p>
          <w:p w14:paraId="1396C27C" w14:textId="77777777" w:rsidR="00BC157A" w:rsidRPr="002354B9" w:rsidRDefault="00BC157A" w:rsidP="002354B9">
            <w:pPr>
              <w:ind w:left="284"/>
              <w:rPr>
                <w:b/>
                <w:bCs/>
                <w:u w:val="single"/>
              </w:rPr>
            </w:pPr>
          </w:p>
          <w:p w14:paraId="19AFBABC" w14:textId="77777777" w:rsidR="00BC157A" w:rsidRPr="002354B9" w:rsidRDefault="00BC157A" w:rsidP="002354B9">
            <w:pPr>
              <w:ind w:left="284"/>
              <w:rPr>
                <w:b/>
                <w:bCs/>
                <w:u w:val="single"/>
              </w:rPr>
            </w:pPr>
            <w:r w:rsidRPr="002354B9">
              <w:rPr>
                <w:rFonts w:hint="eastAsia"/>
                <w:b/>
                <w:bCs/>
                <w:u w:val="single"/>
              </w:rPr>
              <w:t>M</w:t>
            </w:r>
            <w:r w:rsidRPr="002354B9">
              <w:rPr>
                <w:b/>
                <w:bCs/>
                <w:u w:val="single"/>
              </w:rPr>
              <w:t>aximum Channel bandwidth</w:t>
            </w:r>
          </w:p>
          <w:p w14:paraId="059B6DCE" w14:textId="77777777" w:rsidR="00BC157A" w:rsidRPr="005A7CFE" w:rsidRDefault="00BC157A" w:rsidP="002354B9">
            <w:pPr>
              <w:pStyle w:val="Conclusion"/>
              <w:ind w:left="284" w:firstLineChars="0" w:firstLine="0"/>
            </w:pPr>
            <w:r w:rsidRPr="005A7CFE">
              <w:t xml:space="preserve">Observation 15: </w:t>
            </w:r>
            <w:r w:rsidRPr="005A7CFE">
              <w:tab/>
              <w:t>Spectrum availability, regulatory constraints, and technical feasibility are used to determine the max CBW.</w:t>
            </w:r>
          </w:p>
          <w:p w14:paraId="36D03175" w14:textId="77777777" w:rsidR="00BC157A" w:rsidRPr="005A7CFE" w:rsidRDefault="00BC157A" w:rsidP="002354B9">
            <w:pPr>
              <w:pStyle w:val="Conclusion"/>
              <w:ind w:left="284" w:firstLineChars="0" w:firstLine="0"/>
            </w:pPr>
            <w:r w:rsidRPr="005A7CFE">
              <w:t xml:space="preserve">Observation 16: </w:t>
            </w:r>
            <w:r w:rsidRPr="005A7CFE">
              <w:tab/>
              <w:t xml:space="preserve">50MHz and 100MHz has been proposed as </w:t>
            </w:r>
            <w:proofErr w:type="spellStart"/>
            <w:r w:rsidRPr="005A7CFE">
              <w:t>maxCBW</w:t>
            </w:r>
            <w:proofErr w:type="spellEnd"/>
            <w:r w:rsidRPr="005A7CFE">
              <w:t xml:space="preserve"> in FR1 considering 15kHz SCS and 30/60kHz SCS in 5G.</w:t>
            </w:r>
          </w:p>
          <w:p w14:paraId="6C062321" w14:textId="77777777" w:rsidR="00BC157A" w:rsidRPr="005A7CFE" w:rsidRDefault="00BC157A" w:rsidP="002354B9">
            <w:pPr>
              <w:pStyle w:val="Conclusion"/>
              <w:ind w:left="284" w:firstLineChars="0" w:firstLine="0"/>
            </w:pPr>
            <w:r w:rsidRPr="005A7CFE">
              <w:t xml:space="preserve">Observation 17: </w:t>
            </w:r>
            <w:r w:rsidRPr="005A7CFE">
              <w:tab/>
              <w:t>Currently the 5G FDD bands with the largest available spectrum is band n65 with UL and DL both 90MHz.</w:t>
            </w:r>
          </w:p>
          <w:p w14:paraId="427E89B9" w14:textId="77777777" w:rsidR="00BC157A" w:rsidRPr="005A7CFE" w:rsidRDefault="00BC157A" w:rsidP="002354B9">
            <w:pPr>
              <w:pStyle w:val="Conclusion"/>
              <w:ind w:left="284" w:firstLineChars="0" w:firstLine="0"/>
            </w:pPr>
            <w:r w:rsidRPr="005A7CFE">
              <w:t xml:space="preserve">Observation 18: </w:t>
            </w:r>
            <w:r w:rsidRPr="005A7CFE">
              <w:tab/>
              <w:t>27 of 36 FDD bands has smaller than 50MHz available spectrum.</w:t>
            </w:r>
          </w:p>
          <w:p w14:paraId="0B7644DE" w14:textId="77777777" w:rsidR="00BC157A" w:rsidRPr="005A7CFE" w:rsidRDefault="00BC157A" w:rsidP="002354B9">
            <w:pPr>
              <w:pStyle w:val="Conclusion"/>
              <w:ind w:left="284" w:firstLineChars="0" w:firstLine="0"/>
            </w:pPr>
            <w:r w:rsidRPr="005A7CFE">
              <w:t xml:space="preserve">Observation 19: </w:t>
            </w:r>
            <w:r w:rsidRPr="005A7CFE">
              <w:tab/>
              <w:t xml:space="preserve">Use 50MHz for FDD bands as </w:t>
            </w:r>
            <w:proofErr w:type="spellStart"/>
            <w:r w:rsidRPr="005A7CFE">
              <w:t>maxCBW</w:t>
            </w:r>
            <w:proofErr w:type="spellEnd"/>
            <w:r w:rsidRPr="005A7CFE">
              <w:t xml:space="preserve"> can enjoy less UE implementation complexity and power consumption.</w:t>
            </w:r>
          </w:p>
          <w:p w14:paraId="533CB723" w14:textId="77777777" w:rsidR="00BC157A" w:rsidRPr="005A7CFE" w:rsidRDefault="00BC157A" w:rsidP="002354B9">
            <w:pPr>
              <w:pStyle w:val="Conclusion"/>
              <w:ind w:left="284" w:firstLineChars="0" w:firstLine="0"/>
            </w:pPr>
            <w:r w:rsidRPr="005A7CFE">
              <w:t xml:space="preserve">Proposal 12: </w:t>
            </w:r>
            <w:r w:rsidRPr="005A7CFE">
              <w:tab/>
              <w:t xml:space="preserve">For 6GR FR1 FDD bands, the </w:t>
            </w:r>
            <w:proofErr w:type="spellStart"/>
            <w:r w:rsidRPr="005A7CFE">
              <w:t>maxCBW</w:t>
            </w:r>
            <w:proofErr w:type="spellEnd"/>
            <w:r w:rsidRPr="005A7CFE">
              <w:t xml:space="preserve"> is proposed to be 50 </w:t>
            </w:r>
            <w:proofErr w:type="spellStart"/>
            <w:r w:rsidRPr="005A7CFE">
              <w:t>MHz.</w:t>
            </w:r>
            <w:proofErr w:type="spellEnd"/>
            <w:r w:rsidRPr="005A7CFE">
              <w:t xml:space="preserve"> Further study if 100MHz can be used for </w:t>
            </w:r>
            <w:proofErr w:type="spellStart"/>
            <w:r w:rsidRPr="005A7CFE">
              <w:t>maxCBW</w:t>
            </w:r>
            <w:proofErr w:type="spellEnd"/>
            <w:r w:rsidRPr="005A7CFE">
              <w:t>.</w:t>
            </w:r>
          </w:p>
          <w:p w14:paraId="5B4AA649" w14:textId="77777777" w:rsidR="00BC157A" w:rsidRPr="005A7CFE" w:rsidRDefault="00BC157A" w:rsidP="002354B9">
            <w:pPr>
              <w:pStyle w:val="Conclusion"/>
              <w:ind w:left="284" w:firstLineChars="0" w:firstLine="0"/>
            </w:pPr>
            <w:r w:rsidRPr="005A7CFE">
              <w:t xml:space="preserve">Observation 20: </w:t>
            </w:r>
            <w:r w:rsidRPr="005A7CFE">
              <w:tab/>
              <w:t xml:space="preserve">Considering the exact spectrum allocation, UE implementation and PA bandwidth, the </w:t>
            </w:r>
            <w:proofErr w:type="spellStart"/>
            <w:r w:rsidRPr="005A7CFE">
              <w:t>maxCBW</w:t>
            </w:r>
            <w:proofErr w:type="spellEnd"/>
            <w:r w:rsidRPr="005A7CFE">
              <w:t xml:space="preserve"> in 5G NR FR1 is 100MHz. </w:t>
            </w:r>
          </w:p>
          <w:p w14:paraId="59DA1FED" w14:textId="77777777" w:rsidR="00BC157A" w:rsidRPr="005A7CFE" w:rsidRDefault="00BC157A" w:rsidP="002354B9">
            <w:pPr>
              <w:pStyle w:val="Conclusion"/>
              <w:ind w:left="284" w:firstLineChars="0" w:firstLine="0"/>
            </w:pPr>
            <w:r w:rsidRPr="005A7CFE">
              <w:lastRenderedPageBreak/>
              <w:t xml:space="preserve">Proposal 13: </w:t>
            </w:r>
            <w:r w:rsidRPr="005A7CFE">
              <w:tab/>
              <w:t xml:space="preserve">For 6GR FR1 TDD bands, the </w:t>
            </w:r>
            <w:proofErr w:type="spellStart"/>
            <w:r w:rsidRPr="005A7CFE">
              <w:t>maxCBW</w:t>
            </w:r>
            <w:proofErr w:type="spellEnd"/>
            <w:r w:rsidRPr="005A7CFE">
              <w:t xml:space="preserve"> is proposed to be 200MHz.</w:t>
            </w:r>
          </w:p>
          <w:p w14:paraId="2007A609" w14:textId="77777777" w:rsidR="00BC157A" w:rsidRPr="005A7CFE" w:rsidRDefault="00BC157A" w:rsidP="002354B9">
            <w:pPr>
              <w:pStyle w:val="Conclusion"/>
              <w:ind w:left="284" w:firstLineChars="0" w:firstLine="0"/>
            </w:pPr>
            <w:r w:rsidRPr="005A7CFE">
              <w:t xml:space="preserve">Observation 21: </w:t>
            </w:r>
            <w:r w:rsidRPr="005A7CFE">
              <w:tab/>
              <w:t xml:space="preserve">Together consider the SCS and UE implementation complexity, 200MHz is more suitable for around 7GHz range. </w:t>
            </w:r>
          </w:p>
          <w:p w14:paraId="60796010" w14:textId="77777777" w:rsidR="00BC157A" w:rsidRPr="005A7CFE" w:rsidRDefault="00BC157A" w:rsidP="002354B9">
            <w:pPr>
              <w:pStyle w:val="Conclusion"/>
              <w:ind w:left="284" w:firstLineChars="0" w:firstLine="0"/>
            </w:pPr>
            <w:r w:rsidRPr="005A7CFE">
              <w:t xml:space="preserve">Proposal 14: </w:t>
            </w:r>
            <w:r w:rsidRPr="005A7CFE">
              <w:tab/>
              <w:t xml:space="preserve">For 6GR around 7GHz bands, the </w:t>
            </w:r>
            <w:proofErr w:type="spellStart"/>
            <w:r w:rsidRPr="005A7CFE">
              <w:t>maxCBW</w:t>
            </w:r>
            <w:proofErr w:type="spellEnd"/>
            <w:r w:rsidRPr="005A7CFE">
              <w:t xml:space="preserve"> is proposed to be 200MHz corresponds further SCS study.</w:t>
            </w:r>
          </w:p>
          <w:p w14:paraId="2B6739E1" w14:textId="77777777" w:rsidR="00BC157A" w:rsidRPr="005A7CFE" w:rsidRDefault="00BC157A" w:rsidP="002354B9">
            <w:pPr>
              <w:pStyle w:val="Conclusion"/>
              <w:ind w:left="284" w:firstLineChars="0" w:firstLine="0"/>
            </w:pPr>
            <w:r w:rsidRPr="005A7CFE">
              <w:t xml:space="preserve">Observation 22: </w:t>
            </w:r>
            <w:r w:rsidRPr="005A7CFE">
              <w:tab/>
              <w:t>The spectrum available in 15GHz is only 500MHz</w:t>
            </w:r>
          </w:p>
          <w:p w14:paraId="32242E14" w14:textId="77777777" w:rsidR="00BC157A" w:rsidRPr="005A7CFE" w:rsidRDefault="00BC157A" w:rsidP="002354B9">
            <w:pPr>
              <w:pStyle w:val="Conclusion"/>
              <w:ind w:left="284" w:firstLineChars="0" w:firstLine="0"/>
            </w:pPr>
            <w:r w:rsidRPr="005A7CFE">
              <w:t xml:space="preserve">Observation 23: </w:t>
            </w:r>
            <w:r w:rsidRPr="005A7CFE">
              <w:tab/>
              <w:t xml:space="preserve">For 6GR around 15GHz bands, the </w:t>
            </w:r>
            <w:proofErr w:type="spellStart"/>
            <w:r w:rsidRPr="005A7CFE">
              <w:t>maxCBW</w:t>
            </w:r>
            <w:proofErr w:type="spellEnd"/>
            <w:r w:rsidRPr="005A7CFE">
              <w:t xml:space="preserve"> is proposed to be 400 corresponds further SCS study.</w:t>
            </w:r>
          </w:p>
          <w:p w14:paraId="310877BA" w14:textId="77777777" w:rsidR="00BC157A" w:rsidRPr="002354B9" w:rsidRDefault="00BC157A" w:rsidP="002354B9">
            <w:pPr>
              <w:ind w:left="284"/>
              <w:rPr>
                <w:b/>
                <w:bCs/>
                <w:u w:val="single"/>
              </w:rPr>
            </w:pPr>
          </w:p>
          <w:p w14:paraId="2CE5F8D5" w14:textId="77777777" w:rsidR="00BC157A" w:rsidRPr="002354B9" w:rsidRDefault="00BC157A" w:rsidP="002354B9">
            <w:pPr>
              <w:ind w:left="284"/>
              <w:rPr>
                <w:b/>
                <w:bCs/>
                <w:u w:val="single"/>
              </w:rPr>
            </w:pPr>
            <w:r w:rsidRPr="002354B9">
              <w:rPr>
                <w:b/>
                <w:bCs/>
                <w:u w:val="single"/>
              </w:rPr>
              <w:t>CBW step size</w:t>
            </w:r>
          </w:p>
          <w:p w14:paraId="0D87CA31" w14:textId="77777777" w:rsidR="00BC157A" w:rsidRPr="005A7CFE" w:rsidRDefault="00BC157A" w:rsidP="002354B9">
            <w:pPr>
              <w:pStyle w:val="Conclusion"/>
              <w:ind w:left="284" w:firstLineChars="0" w:firstLine="0"/>
            </w:pPr>
            <w:r w:rsidRPr="005A7CFE">
              <w:t xml:space="preserve">Observation 24: </w:t>
            </w:r>
            <w:r w:rsidRPr="005A7CFE">
              <w:tab/>
              <w:t>The step size is 5MHz from 5 to 50MHz and 10MHz from 50 to 100MHz as smaller step size in the small CBW and larger step size in the larger CBW.</w:t>
            </w:r>
          </w:p>
          <w:p w14:paraId="2D645FDE" w14:textId="77777777" w:rsidR="00BC157A" w:rsidRPr="005A7CFE" w:rsidRDefault="00BC157A" w:rsidP="002354B9">
            <w:pPr>
              <w:pStyle w:val="Conclusion"/>
              <w:ind w:left="284" w:firstLineChars="0" w:firstLine="0"/>
            </w:pPr>
            <w:r w:rsidRPr="005A7CFE">
              <w:t xml:space="preserve">Observation 25: </w:t>
            </w:r>
            <w:r w:rsidRPr="005A7CFE">
              <w:tab/>
              <w:t xml:space="preserve">In 5G, irregular bandwidth has been introduced with only one specific CBW at one time which cannot match the large number of fragmented spectrums hold by operators. </w:t>
            </w:r>
          </w:p>
          <w:p w14:paraId="7EBE859C" w14:textId="77777777" w:rsidR="00BC157A" w:rsidRPr="005A7CFE" w:rsidRDefault="00BC157A" w:rsidP="002354B9">
            <w:pPr>
              <w:pStyle w:val="Conclusion"/>
              <w:ind w:left="284" w:firstLineChars="0" w:firstLine="0"/>
            </w:pPr>
            <w:r w:rsidRPr="005A7CFE">
              <w:t xml:space="preserve">Proposal 15: </w:t>
            </w:r>
            <w:r w:rsidRPr="005A7CFE">
              <w:tab/>
              <w:t>Propose 5MHz step size for 5 to 50MHz; 10MHz step size for 50 to 100MHz and 20MHz step size for 100 to 200MHz.</w:t>
            </w:r>
          </w:p>
          <w:p w14:paraId="6E18BA30" w14:textId="77777777" w:rsidR="00BC157A" w:rsidRPr="002354B9" w:rsidRDefault="00BC157A" w:rsidP="002354B9">
            <w:pPr>
              <w:ind w:left="284"/>
              <w:rPr>
                <w:b/>
                <w:bCs/>
                <w:u w:val="single"/>
              </w:rPr>
            </w:pPr>
          </w:p>
          <w:p w14:paraId="45ABC1D7" w14:textId="77777777" w:rsidR="00BC157A" w:rsidRDefault="00BC157A" w:rsidP="002354B9">
            <w:pPr>
              <w:ind w:left="284"/>
            </w:pPr>
            <w:r w:rsidRPr="002354B9">
              <w:rPr>
                <w:rFonts w:hint="eastAsia"/>
                <w:b/>
                <w:bCs/>
                <w:u w:val="single"/>
              </w:rPr>
              <w:t>F</w:t>
            </w:r>
            <w:r w:rsidRPr="002354B9">
              <w:rPr>
                <w:b/>
                <w:bCs/>
                <w:u w:val="single"/>
              </w:rPr>
              <w:t>lexible Channel bandwidth</w:t>
            </w:r>
          </w:p>
          <w:p w14:paraId="69383F6D" w14:textId="77777777" w:rsidR="00BC157A" w:rsidRPr="005A7CFE" w:rsidRDefault="00BC157A" w:rsidP="002354B9">
            <w:pPr>
              <w:pStyle w:val="Conclusion"/>
              <w:ind w:left="284" w:firstLineChars="0" w:firstLine="0"/>
            </w:pPr>
            <w:r w:rsidRPr="005A7CFE">
              <w:t xml:space="preserve">Observation 26: </w:t>
            </w:r>
            <w:r w:rsidRPr="005A7CFE">
              <w:tab/>
              <w:t xml:space="preserve">Smaller granularity than 5/10MHz is needed such as 7MHz which might need 1MHz granularity, </w:t>
            </w:r>
          </w:p>
          <w:p w14:paraId="2DE62F23" w14:textId="77777777" w:rsidR="00BC157A" w:rsidRPr="005A7CFE" w:rsidRDefault="00BC157A" w:rsidP="002354B9">
            <w:pPr>
              <w:pStyle w:val="Conclusion"/>
              <w:ind w:left="284" w:firstLineChars="0" w:firstLine="0"/>
            </w:pPr>
            <w:r w:rsidRPr="005A7CFE">
              <w:t xml:space="preserve">Observation 27: </w:t>
            </w:r>
            <w:r w:rsidRPr="005A7CFE">
              <w:tab/>
              <w:t>Many operators’ spectrum doesn’t have suitable 3GPP CBW which makes the spectrum cannot be fully utilized.</w:t>
            </w:r>
          </w:p>
          <w:p w14:paraId="72AB12D3" w14:textId="77777777" w:rsidR="00BC157A" w:rsidRPr="005A7CFE" w:rsidRDefault="00BC157A" w:rsidP="002354B9">
            <w:pPr>
              <w:pStyle w:val="Conclusion"/>
              <w:ind w:left="284" w:firstLineChars="0" w:firstLine="0"/>
            </w:pPr>
            <w:r w:rsidRPr="005A7CFE">
              <w:t xml:space="preserve">Observation 28: </w:t>
            </w:r>
            <w:r w:rsidRPr="005A7CFE">
              <w:tab/>
              <w:t>If choose the nearest small regular CBW, then the additional spectrum is wasted.</w:t>
            </w:r>
          </w:p>
          <w:p w14:paraId="27FE22F0" w14:textId="77777777" w:rsidR="00BC157A" w:rsidRPr="005A7CFE" w:rsidRDefault="00BC157A" w:rsidP="002354B9">
            <w:pPr>
              <w:pStyle w:val="Conclusion"/>
              <w:ind w:left="284" w:firstLineChars="0" w:firstLine="0"/>
            </w:pPr>
            <w:r w:rsidRPr="005A7CFE">
              <w:t xml:space="preserve">Observation 29: </w:t>
            </w:r>
            <w:r w:rsidRPr="005A7CFE">
              <w:tab/>
              <w:t>If choose the nearest large regular CBW, then the filter design does not match the bandwidth which will suffer interference.</w:t>
            </w:r>
          </w:p>
          <w:p w14:paraId="5B8F1572" w14:textId="77777777" w:rsidR="00BC157A" w:rsidRPr="005A7CFE" w:rsidRDefault="00BC157A" w:rsidP="002354B9">
            <w:pPr>
              <w:pStyle w:val="Conclusion"/>
              <w:ind w:left="284" w:firstLineChars="0" w:firstLine="0"/>
            </w:pPr>
            <w:r w:rsidRPr="005A7CFE">
              <w:t xml:space="preserve">Observation 30: </w:t>
            </w:r>
            <w:r w:rsidRPr="005A7CFE">
              <w:tab/>
              <w:t>If BS support irregular CBW while UE support regular CBW, the component carrier RB level alignment, channel raster SCS level alignment and large enough overlapping part to put SSB and Correset0 are hard to guarantee.</w:t>
            </w:r>
          </w:p>
          <w:p w14:paraId="1B36A277" w14:textId="77777777" w:rsidR="00BC157A" w:rsidRPr="005A7CFE" w:rsidRDefault="00BC157A" w:rsidP="002354B9">
            <w:pPr>
              <w:pStyle w:val="Conclusion"/>
              <w:ind w:left="284" w:firstLineChars="0" w:firstLine="0"/>
            </w:pPr>
            <w:r w:rsidRPr="005A7CFE">
              <w:t xml:space="preserve">Observation 31: </w:t>
            </w:r>
            <w:r w:rsidRPr="005A7CFE">
              <w:tab/>
              <w:t>For small irregular CBW, it is difficult to put two SSB non-overlapping with the BS CA method.</w:t>
            </w:r>
          </w:p>
          <w:p w14:paraId="1A035FDD" w14:textId="77777777" w:rsidR="00BC157A" w:rsidRPr="005A7CFE" w:rsidRDefault="00BC157A" w:rsidP="002354B9">
            <w:pPr>
              <w:pStyle w:val="Conclusion"/>
              <w:ind w:left="284" w:firstLineChars="0" w:firstLine="0"/>
            </w:pPr>
            <w:r w:rsidRPr="005A7CFE">
              <w:t xml:space="preserve">Observation 32: </w:t>
            </w:r>
            <w:r w:rsidRPr="005A7CFE">
              <w:tab/>
              <w:t>Current solution doesn’t work well with irregular CBW.</w:t>
            </w:r>
          </w:p>
          <w:p w14:paraId="0E815058" w14:textId="77777777" w:rsidR="00BC157A" w:rsidRPr="005A7CFE" w:rsidRDefault="00BC157A" w:rsidP="002354B9">
            <w:pPr>
              <w:pStyle w:val="Conclusion"/>
              <w:ind w:left="284" w:firstLineChars="0" w:firstLine="0"/>
            </w:pPr>
            <w:r w:rsidRPr="005A7CFE">
              <w:t xml:space="preserve">Proposal 16: </w:t>
            </w:r>
            <w:r w:rsidRPr="005A7CFE">
              <w:tab/>
              <w:t>To introduce flexible CBW in 6G to solve the 5G irregular CBW.</w:t>
            </w:r>
          </w:p>
          <w:p w14:paraId="11F3F625" w14:textId="77777777" w:rsidR="00BC157A" w:rsidRPr="005A7CFE" w:rsidRDefault="00BC157A" w:rsidP="002354B9">
            <w:pPr>
              <w:pStyle w:val="Conclusion"/>
              <w:ind w:left="284" w:firstLineChars="0" w:firstLine="0"/>
            </w:pPr>
            <w:r w:rsidRPr="005A7CFE">
              <w:t xml:space="preserve">Observation 33: </w:t>
            </w:r>
            <w:r w:rsidRPr="005A7CFE">
              <w:tab/>
              <w:t xml:space="preserve">The introduction of flexible channel bandwidth </w:t>
            </w:r>
            <w:proofErr w:type="gramStart"/>
            <w:r w:rsidRPr="005A7CFE">
              <w:t>need</w:t>
            </w:r>
            <w:proofErr w:type="gramEnd"/>
            <w:r w:rsidRPr="005A7CFE">
              <w:t xml:space="preserve"> to further study the UE RF requirement applicability, guard band definition and reduce test burden.</w:t>
            </w:r>
            <w:r w:rsidRPr="005A7CFE">
              <w:tab/>
            </w:r>
          </w:p>
          <w:p w14:paraId="5736A96E" w14:textId="77777777" w:rsidR="00BC157A" w:rsidRPr="005A7CFE" w:rsidRDefault="00BC157A" w:rsidP="002354B9">
            <w:pPr>
              <w:pStyle w:val="Conclusion"/>
              <w:ind w:left="284" w:firstLineChars="0" w:firstLine="0"/>
            </w:pPr>
            <w:r w:rsidRPr="005A7CFE">
              <w:t xml:space="preserve">Observation 34: </w:t>
            </w:r>
            <w:r w:rsidRPr="005A7CFE">
              <w:tab/>
              <w:t>All requirements can either scale with bandwidth or be irrelevant with the bandwidth.</w:t>
            </w:r>
          </w:p>
          <w:p w14:paraId="670EBF72" w14:textId="77777777" w:rsidR="00BC157A" w:rsidRPr="005A7CFE" w:rsidRDefault="00BC157A" w:rsidP="002354B9">
            <w:pPr>
              <w:pStyle w:val="Conclusion"/>
              <w:ind w:left="284" w:firstLineChars="0" w:firstLine="0"/>
            </w:pPr>
            <w:r w:rsidRPr="005A7CFE">
              <w:t xml:space="preserve">Proposal 17: </w:t>
            </w:r>
            <w:r w:rsidRPr="005A7CFE">
              <w:tab/>
            </w:r>
            <w:r w:rsidRPr="005A7CFE">
              <w:tab/>
              <w:t>For the requirements not related to CBW, same requirement apply when introduce flexible channel bandwidth.</w:t>
            </w:r>
          </w:p>
          <w:p w14:paraId="3BD35420" w14:textId="77777777" w:rsidR="00BC157A" w:rsidRPr="005A7CFE" w:rsidRDefault="00BC157A" w:rsidP="002354B9">
            <w:pPr>
              <w:pStyle w:val="Conclusion"/>
              <w:ind w:left="284" w:firstLineChars="0" w:firstLine="0"/>
            </w:pPr>
            <w:r w:rsidRPr="005A7CFE">
              <w:t xml:space="preserve">Proposal 18: </w:t>
            </w:r>
            <w:r w:rsidRPr="005A7CFE">
              <w:tab/>
              <w:t>For requirements are scalable with bandwidth, the requirements can be scaled with flexible channel bandwidth same as NR principle.</w:t>
            </w:r>
          </w:p>
          <w:p w14:paraId="354F360E" w14:textId="77777777" w:rsidR="00BC157A" w:rsidRPr="005A7CFE" w:rsidRDefault="00BC157A" w:rsidP="002354B9">
            <w:pPr>
              <w:pStyle w:val="Conclusion"/>
              <w:ind w:left="284" w:firstLineChars="0" w:firstLine="0"/>
            </w:pPr>
            <w:r w:rsidRPr="005A7CFE">
              <w:t xml:space="preserve">Observation 35: </w:t>
            </w:r>
            <w:r w:rsidRPr="005A7CFE">
              <w:tab/>
              <w:t>Examples has been shown for different methods with different RBs for flexible CBW.</w:t>
            </w:r>
          </w:p>
          <w:p w14:paraId="3AD9762D" w14:textId="77777777" w:rsidR="00BC157A" w:rsidRPr="005A7CFE" w:rsidRDefault="00BC157A" w:rsidP="002354B9">
            <w:pPr>
              <w:pStyle w:val="Conclusion"/>
              <w:ind w:left="284" w:firstLineChars="0" w:firstLine="0"/>
            </w:pPr>
            <w:r w:rsidRPr="005A7CFE">
              <w:lastRenderedPageBreak/>
              <w:t xml:space="preserve">Observation 36: </w:t>
            </w:r>
            <w:r w:rsidRPr="005A7CFE">
              <w:tab/>
              <w:t xml:space="preserve">The nearest SU method as smaller SU is chosen to guarantee the guard band but the scaling method helps to guarantee the SU </w:t>
            </w:r>
          </w:p>
          <w:p w14:paraId="439773F0" w14:textId="77777777" w:rsidR="00BC157A" w:rsidRPr="005A7CFE" w:rsidRDefault="00BC157A" w:rsidP="002354B9">
            <w:pPr>
              <w:pStyle w:val="Conclusion"/>
              <w:ind w:left="284" w:firstLineChars="0" w:firstLine="0"/>
            </w:pPr>
            <w:r w:rsidRPr="005A7CFE">
              <w:t xml:space="preserve">Proposal 19: </w:t>
            </w:r>
            <w:r w:rsidRPr="005A7CFE">
              <w:tab/>
              <w:t>To further study the two methods as nearest SU method and scaling SU method and their impacts to SU.</w:t>
            </w:r>
          </w:p>
          <w:p w14:paraId="2447A4FE" w14:textId="77777777" w:rsidR="00BC157A" w:rsidRPr="005A7CFE" w:rsidRDefault="00BC157A" w:rsidP="002354B9">
            <w:pPr>
              <w:pStyle w:val="Conclusion"/>
              <w:ind w:left="284" w:firstLineChars="0" w:firstLine="0"/>
            </w:pPr>
            <w:r w:rsidRPr="005A7CFE">
              <w:t xml:space="preserve">Observation 37: </w:t>
            </w:r>
            <w:r w:rsidRPr="005A7CFE">
              <w:tab/>
              <w:t xml:space="preserve">Current 5G </w:t>
            </w:r>
            <w:proofErr w:type="spellStart"/>
            <w:r w:rsidRPr="005A7CFE">
              <w:t>carrierBandwidth</w:t>
            </w:r>
            <w:proofErr w:type="spellEnd"/>
            <w:r w:rsidRPr="005A7CFE">
              <w:t xml:space="preserve"> for both initial access and RRC connected mode can support the flexible RB configuration for irregular CBW.</w:t>
            </w:r>
          </w:p>
          <w:p w14:paraId="6B915FD7" w14:textId="77777777" w:rsidR="00BC157A" w:rsidRPr="005A7CFE" w:rsidRDefault="00BC157A" w:rsidP="002354B9">
            <w:pPr>
              <w:pStyle w:val="Conclusion"/>
              <w:ind w:left="284" w:firstLineChars="0" w:firstLine="0"/>
            </w:pPr>
            <w:r w:rsidRPr="005A7CFE">
              <w:t xml:space="preserve">Proposal 20: </w:t>
            </w:r>
            <w:r w:rsidRPr="005A7CFE">
              <w:tab/>
              <w:t>Further study the signalling design of 6GR to guarantee the flexible CBW work properly.</w:t>
            </w:r>
          </w:p>
          <w:p w14:paraId="4316A474" w14:textId="77777777" w:rsidR="00BC157A" w:rsidRPr="005A7CFE" w:rsidRDefault="00BC157A" w:rsidP="002354B9">
            <w:pPr>
              <w:pStyle w:val="Conclusion"/>
              <w:ind w:left="284" w:firstLineChars="0" w:firstLine="0"/>
            </w:pPr>
            <w:r w:rsidRPr="005A7CFE">
              <w:t xml:space="preserve">Proposal 21: </w:t>
            </w:r>
            <w:r w:rsidRPr="005A7CFE">
              <w:tab/>
              <w:t>To reduce test burden, specific regular channel bandwidth will be defined and the test only apply to regular channel bandwidth.</w:t>
            </w:r>
          </w:p>
          <w:p w14:paraId="56AFDEF7" w14:textId="77777777" w:rsidR="00BC157A" w:rsidRDefault="00BC157A" w:rsidP="002354B9">
            <w:pPr>
              <w:pStyle w:val="Conclusion"/>
              <w:ind w:left="284" w:firstLineChars="0" w:firstLine="0"/>
            </w:pPr>
          </w:p>
          <w:p w14:paraId="340987FE" w14:textId="77777777" w:rsidR="00BC157A" w:rsidRPr="002354B9" w:rsidRDefault="00BC157A" w:rsidP="002354B9">
            <w:pPr>
              <w:ind w:left="284"/>
              <w:rPr>
                <w:b/>
                <w:bCs/>
                <w:u w:val="single"/>
              </w:rPr>
            </w:pPr>
            <w:r w:rsidRPr="002354B9">
              <w:rPr>
                <w:b/>
                <w:bCs/>
                <w:u w:val="single"/>
              </w:rPr>
              <w:t>UL/DL asymmetric CBW</w:t>
            </w:r>
          </w:p>
          <w:p w14:paraId="6CB2E214" w14:textId="77777777" w:rsidR="00BC157A" w:rsidRPr="005A7CFE" w:rsidRDefault="00BC157A" w:rsidP="002354B9">
            <w:pPr>
              <w:pStyle w:val="Conclusion"/>
              <w:ind w:left="284" w:firstLineChars="0" w:firstLine="0"/>
            </w:pPr>
            <w:r w:rsidRPr="005A7CFE">
              <w:t xml:space="preserve">Observation 38: </w:t>
            </w:r>
            <w:r w:rsidRPr="005A7CFE">
              <w:tab/>
              <w:t>In 5G, besides of symmetric CBW, the asymmetric CBW in downlink and uplink are specified separately, and UE needs to indicate whether it can support asymmetric CBW through signalling.</w:t>
            </w:r>
          </w:p>
          <w:p w14:paraId="25980C0F" w14:textId="77777777" w:rsidR="00BC157A" w:rsidRPr="005A7CFE" w:rsidRDefault="00BC157A" w:rsidP="002354B9">
            <w:pPr>
              <w:pStyle w:val="Conclusion"/>
              <w:ind w:left="284" w:firstLineChars="0" w:firstLine="0"/>
            </w:pPr>
            <w:r w:rsidRPr="005A7CFE">
              <w:t xml:space="preserve">Proposal 22: </w:t>
            </w:r>
            <w:r w:rsidRPr="005A7CFE">
              <w:tab/>
              <w:t>Proposal 8: All bands can apply symmetric/asymmetric CBW in downlink and uplink in 6G day one.</w:t>
            </w:r>
          </w:p>
          <w:p w14:paraId="5513596A" w14:textId="77777777" w:rsidR="00BC157A" w:rsidRPr="002354B9" w:rsidRDefault="00BC157A" w:rsidP="002354B9">
            <w:pPr>
              <w:ind w:left="284"/>
              <w:rPr>
                <w:b/>
                <w:bCs/>
                <w:u w:val="single"/>
              </w:rPr>
            </w:pPr>
          </w:p>
          <w:p w14:paraId="625A19A9" w14:textId="77777777" w:rsidR="00BC157A" w:rsidRDefault="00BC157A" w:rsidP="002354B9">
            <w:pPr>
              <w:ind w:left="284"/>
            </w:pPr>
            <w:r w:rsidRPr="002354B9">
              <w:rPr>
                <w:rFonts w:hint="eastAsia"/>
                <w:b/>
                <w:bCs/>
                <w:u w:val="single"/>
              </w:rPr>
              <w:t>N</w:t>
            </w:r>
            <w:r w:rsidRPr="002354B9">
              <w:rPr>
                <w:b/>
                <w:bCs/>
                <w:u w:val="single"/>
              </w:rPr>
              <w:t>umber of RX and TX</w:t>
            </w:r>
          </w:p>
          <w:p w14:paraId="359766A6" w14:textId="77777777" w:rsidR="00BC157A" w:rsidRPr="005A7CFE" w:rsidRDefault="00BC157A" w:rsidP="002354B9">
            <w:pPr>
              <w:pStyle w:val="Conclusion"/>
              <w:ind w:left="284" w:firstLineChars="0" w:firstLine="0"/>
            </w:pPr>
            <w:r w:rsidRPr="005A7CFE">
              <w:t xml:space="preserve">Observation 39: </w:t>
            </w:r>
            <w:r w:rsidRPr="005A7CFE">
              <w:tab/>
              <w:t>For hand-held UE, maximum capability is 2TX and 6RX till the end of NR evolution.</w:t>
            </w:r>
          </w:p>
          <w:p w14:paraId="0C49CA9F" w14:textId="77777777" w:rsidR="00BC157A" w:rsidRPr="005A7CFE" w:rsidRDefault="00BC157A" w:rsidP="002354B9">
            <w:pPr>
              <w:pStyle w:val="Conclusion"/>
              <w:ind w:left="284" w:firstLineChars="0" w:firstLine="0"/>
            </w:pPr>
            <w:r w:rsidRPr="005A7CFE">
              <w:t xml:space="preserve">Observation 40: </w:t>
            </w:r>
            <w:r w:rsidRPr="005A7CFE">
              <w:tab/>
              <w:t>For reduced capability UE, 1T1R for FR1 FDD and 1T2R for FR1 TDD have been agreed.</w:t>
            </w:r>
          </w:p>
          <w:p w14:paraId="05EEE0D9" w14:textId="77777777" w:rsidR="00BC157A" w:rsidRDefault="00BC157A" w:rsidP="002354B9">
            <w:pPr>
              <w:pStyle w:val="Conclusion"/>
              <w:ind w:left="284" w:firstLineChars="0" w:firstLine="0"/>
            </w:pPr>
            <w:r w:rsidRPr="005A7CFE">
              <w:t xml:space="preserve">Proposal 23: </w:t>
            </w:r>
            <w:r w:rsidRPr="005A7CFE">
              <w:tab/>
              <w:t>The number of TX/RX below is proposed based on different device types:</w:t>
            </w:r>
          </w:p>
          <w:p w14:paraId="3834A951" w14:textId="77777777" w:rsidR="00BC157A" w:rsidRPr="00E13355" w:rsidRDefault="00BC157A" w:rsidP="00BE53E4">
            <w:pPr>
              <w:pStyle w:val="ListParagraph"/>
              <w:numPr>
                <w:ilvl w:val="0"/>
                <w:numId w:val="8"/>
              </w:numPr>
              <w:ind w:firstLineChars="0"/>
              <w:jc w:val="center"/>
              <w:rPr>
                <w:rFonts w:eastAsiaTheme="minorEastAsia"/>
                <w:lang w:val="en-US" w:eastAsia="zh-CN"/>
              </w:rPr>
            </w:pPr>
            <w:r w:rsidRPr="00E13355">
              <w:rPr>
                <w:rFonts w:eastAsiaTheme="minorEastAsia" w:hint="eastAsia"/>
                <w:lang w:val="en-US" w:eastAsia="zh-CN"/>
              </w:rPr>
              <w:t>T</w:t>
            </w:r>
            <w:r w:rsidRPr="00E13355">
              <w:rPr>
                <w:rFonts w:eastAsiaTheme="minorEastAsia"/>
                <w:lang w:val="en-US" w:eastAsia="zh-CN"/>
              </w:rPr>
              <w:t xml:space="preserve">able 2.6-1 Proposed </w:t>
            </w:r>
            <w:r w:rsidRPr="00E13355">
              <w:rPr>
                <w:rFonts w:eastAsiaTheme="minorEastAsia" w:hint="eastAsia"/>
                <w:lang w:val="en-US" w:eastAsia="zh-CN"/>
              </w:rPr>
              <w:t>Number</w:t>
            </w:r>
            <w:r w:rsidRPr="00E13355">
              <w:rPr>
                <w:rFonts w:eastAsiaTheme="minorEastAsia"/>
                <w:lang w:val="en-US" w:eastAsia="zh-CN"/>
              </w:rPr>
              <w:t xml:space="preserve"> of TX and RX for different device type</w:t>
            </w:r>
          </w:p>
          <w:tbl>
            <w:tblPr>
              <w:tblStyle w:val="TableGrid"/>
              <w:tblW w:w="0" w:type="auto"/>
              <w:jc w:val="center"/>
              <w:tblLook w:val="04A0" w:firstRow="1" w:lastRow="0" w:firstColumn="1" w:lastColumn="0" w:noHBand="0" w:noVBand="1"/>
            </w:tblPr>
            <w:tblGrid>
              <w:gridCol w:w="845"/>
              <w:gridCol w:w="1523"/>
              <w:gridCol w:w="1790"/>
              <w:gridCol w:w="1797"/>
              <w:gridCol w:w="1908"/>
              <w:gridCol w:w="1542"/>
            </w:tblGrid>
            <w:tr w:rsidR="00BC157A" w:rsidRPr="009743C8" w14:paraId="2FFA0B2C" w14:textId="77777777" w:rsidTr="007418A0">
              <w:trPr>
                <w:jc w:val="center"/>
              </w:trPr>
              <w:tc>
                <w:tcPr>
                  <w:tcW w:w="847" w:type="dxa"/>
                  <w:vMerge w:val="restart"/>
                  <w:shd w:val="clear" w:color="auto" w:fill="00B050"/>
                  <w:vAlign w:val="center"/>
                </w:tcPr>
                <w:p w14:paraId="57506303" w14:textId="77777777" w:rsidR="00BC157A" w:rsidRPr="009743C8" w:rsidRDefault="00BC157A" w:rsidP="007418A0">
                  <w:pPr>
                    <w:pStyle w:val="TAH"/>
                    <w:rPr>
                      <w:rFonts w:eastAsia="OPPO Sans Medium"/>
                      <w:color w:val="FFFFFF" w:themeColor="background1"/>
                      <w:lang w:val="en-US" w:eastAsia="zh-CN"/>
                    </w:rPr>
                  </w:pPr>
                </w:p>
              </w:tc>
              <w:tc>
                <w:tcPr>
                  <w:tcW w:w="8784" w:type="dxa"/>
                  <w:gridSpan w:val="5"/>
                  <w:shd w:val="clear" w:color="auto" w:fill="00B050"/>
                  <w:vAlign w:val="center"/>
                </w:tcPr>
                <w:p w14:paraId="41F35B15" w14:textId="77777777" w:rsidR="00BC157A" w:rsidRPr="009743C8" w:rsidRDefault="00BC157A" w:rsidP="007418A0">
                  <w:pPr>
                    <w:pStyle w:val="TAH"/>
                    <w:rPr>
                      <w:rFonts w:eastAsia="OPPO Sans Medium"/>
                      <w:color w:val="FFFFFF" w:themeColor="background1"/>
                      <w:lang w:eastAsia="zh-CN"/>
                    </w:rPr>
                  </w:pPr>
                  <w:r w:rsidRPr="009743C8">
                    <w:rPr>
                      <w:rFonts w:eastAsia="OPPO Sans Medium" w:hint="eastAsia"/>
                      <w:color w:val="FFFFFF" w:themeColor="background1"/>
                      <w:lang w:eastAsia="zh-CN"/>
                    </w:rPr>
                    <w:t>D</w:t>
                  </w:r>
                  <w:r w:rsidRPr="009743C8">
                    <w:rPr>
                      <w:rFonts w:eastAsia="OPPO Sans Medium"/>
                      <w:color w:val="FFFFFF" w:themeColor="background1"/>
                      <w:lang w:eastAsia="zh-CN"/>
                    </w:rPr>
                    <w:t>evice type</w:t>
                  </w:r>
                </w:p>
              </w:tc>
            </w:tr>
            <w:tr w:rsidR="00BC157A" w:rsidRPr="009743C8" w14:paraId="76439EC9" w14:textId="77777777" w:rsidTr="007418A0">
              <w:trPr>
                <w:jc w:val="center"/>
              </w:trPr>
              <w:tc>
                <w:tcPr>
                  <w:tcW w:w="847" w:type="dxa"/>
                  <w:vMerge/>
                  <w:shd w:val="clear" w:color="auto" w:fill="00B050"/>
                  <w:vAlign w:val="center"/>
                </w:tcPr>
                <w:p w14:paraId="268B68F5" w14:textId="77777777" w:rsidR="00BC157A" w:rsidRPr="009743C8" w:rsidRDefault="00BC157A" w:rsidP="007418A0">
                  <w:pPr>
                    <w:pStyle w:val="TAH"/>
                    <w:rPr>
                      <w:rFonts w:eastAsia="OPPO Sans Medium"/>
                      <w:color w:val="FFFFFF" w:themeColor="background1"/>
                      <w:lang w:eastAsia="zh-CN"/>
                    </w:rPr>
                  </w:pPr>
                </w:p>
              </w:tc>
              <w:tc>
                <w:tcPr>
                  <w:tcW w:w="1557" w:type="dxa"/>
                  <w:vMerge w:val="restart"/>
                  <w:shd w:val="clear" w:color="auto" w:fill="00B050"/>
                  <w:vAlign w:val="center"/>
                </w:tcPr>
                <w:p w14:paraId="4D464DE7" w14:textId="77777777" w:rsidR="00BC157A" w:rsidRPr="00C13154" w:rsidRDefault="00BC157A" w:rsidP="007418A0">
                  <w:pPr>
                    <w:pStyle w:val="TAH"/>
                    <w:rPr>
                      <w:color w:val="FFFFFF" w:themeColor="background1"/>
                    </w:rPr>
                  </w:pPr>
                  <w:r w:rsidRPr="00C13154">
                    <w:rPr>
                      <w:color w:val="FFFFFF" w:themeColor="background1"/>
                    </w:rPr>
                    <w:t>6</w:t>
                  </w:r>
                  <w:r w:rsidRPr="00C13154">
                    <w:rPr>
                      <w:rFonts w:hint="eastAsia"/>
                      <w:color w:val="FFFFFF" w:themeColor="background1"/>
                    </w:rPr>
                    <w:t>G</w:t>
                  </w:r>
                  <w:r w:rsidRPr="00C13154">
                    <w:rPr>
                      <w:color w:val="FFFFFF" w:themeColor="background1"/>
                    </w:rPr>
                    <w:t xml:space="preserve"> IoT</w:t>
                  </w:r>
                </w:p>
                <w:p w14:paraId="1D277B06" w14:textId="77777777" w:rsidR="00BC157A" w:rsidRPr="009743C8" w:rsidRDefault="00BC157A" w:rsidP="007418A0">
                  <w:pPr>
                    <w:pStyle w:val="TAH"/>
                    <w:rPr>
                      <w:rFonts w:eastAsia="OPPO Sans Medium"/>
                      <w:color w:val="FFFFFF" w:themeColor="background1"/>
                      <w:lang w:val="en-US" w:eastAsia="zh-CN"/>
                    </w:rPr>
                  </w:pPr>
                  <w:r w:rsidRPr="00C13154">
                    <w:rPr>
                      <w:rFonts w:hint="eastAsia"/>
                      <w:color w:val="FFFFFF" w:themeColor="background1"/>
                    </w:rPr>
                    <w:t>(</w:t>
                  </w:r>
                  <w:r w:rsidRPr="00C13154">
                    <w:rPr>
                      <w:color w:val="FFFFFF" w:themeColor="background1"/>
                    </w:rPr>
                    <w:t>Low</w:t>
                  </w:r>
                  <w:r w:rsidRPr="00C13154">
                    <w:rPr>
                      <w:rFonts w:hint="eastAsia"/>
                      <w:color w:val="FFFFFF" w:themeColor="background1"/>
                    </w:rPr>
                    <w:t>est</w:t>
                  </w:r>
                  <w:r w:rsidRPr="00C13154">
                    <w:rPr>
                      <w:color w:val="FFFFFF" w:themeColor="background1"/>
                    </w:rPr>
                    <w:t>-tier)</w:t>
                  </w:r>
                </w:p>
              </w:tc>
              <w:tc>
                <w:tcPr>
                  <w:tcW w:w="5652" w:type="dxa"/>
                  <w:gridSpan w:val="3"/>
                  <w:shd w:val="clear" w:color="auto" w:fill="00B050"/>
                  <w:vAlign w:val="center"/>
                </w:tcPr>
                <w:p w14:paraId="0EA7626F" w14:textId="77777777" w:rsidR="00BC157A" w:rsidRPr="00C13154" w:rsidRDefault="00BC157A" w:rsidP="007418A0">
                  <w:pPr>
                    <w:pStyle w:val="TAH"/>
                    <w:rPr>
                      <w:color w:val="FFFFFF" w:themeColor="background1"/>
                    </w:rPr>
                  </w:pPr>
                  <w:r w:rsidRPr="00C13154">
                    <w:rPr>
                      <w:color w:val="FFFFFF" w:themeColor="background1"/>
                    </w:rPr>
                    <w:t>eMBB</w:t>
                  </w:r>
                  <w:r w:rsidRPr="00C13154">
                    <w:rPr>
                      <w:rFonts w:hint="eastAsia"/>
                      <w:color w:val="FFFFFF" w:themeColor="background1"/>
                    </w:rPr>
                    <w:t xml:space="preserve"> </w:t>
                  </w:r>
                </w:p>
                <w:p w14:paraId="4677FA37"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w:t>
                  </w:r>
                  <w:r w:rsidRPr="00C13154">
                    <w:rPr>
                      <w:rFonts w:hint="eastAsia"/>
                      <w:color w:val="FFFFFF" w:themeColor="background1"/>
                    </w:rPr>
                    <w:t>H</w:t>
                  </w:r>
                  <w:r w:rsidRPr="00C13154">
                    <w:rPr>
                      <w:color w:val="FFFFFF" w:themeColor="background1"/>
                    </w:rPr>
                    <w:t>andheld UE)</w:t>
                  </w:r>
                </w:p>
              </w:tc>
              <w:tc>
                <w:tcPr>
                  <w:tcW w:w="0" w:type="auto"/>
                  <w:vMerge w:val="restart"/>
                  <w:shd w:val="clear" w:color="auto" w:fill="00B050"/>
                  <w:vAlign w:val="center"/>
                </w:tcPr>
                <w:p w14:paraId="03C6EB2C" w14:textId="77777777" w:rsidR="00BC157A" w:rsidRPr="00C13154" w:rsidRDefault="00BC157A" w:rsidP="007418A0">
                  <w:pPr>
                    <w:pStyle w:val="TAH"/>
                    <w:rPr>
                      <w:color w:val="FFFFFF" w:themeColor="background1"/>
                    </w:rPr>
                  </w:pPr>
                  <w:r w:rsidRPr="00C13154">
                    <w:rPr>
                      <w:color w:val="FFFFFF" w:themeColor="background1"/>
                    </w:rPr>
                    <w:t>FWA</w:t>
                  </w:r>
                  <w:r w:rsidRPr="00C13154">
                    <w:rPr>
                      <w:rFonts w:hint="eastAsia"/>
                      <w:color w:val="FFFFFF" w:themeColor="background1"/>
                    </w:rPr>
                    <w:t xml:space="preserve"> </w:t>
                  </w:r>
                </w:p>
                <w:p w14:paraId="0138ACA3"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(e.g., CPE)</w:t>
                  </w:r>
                </w:p>
              </w:tc>
            </w:tr>
            <w:tr w:rsidR="00BC157A" w:rsidRPr="009743C8" w14:paraId="5F91D05D" w14:textId="77777777" w:rsidTr="007418A0">
              <w:trPr>
                <w:jc w:val="center"/>
              </w:trPr>
              <w:tc>
                <w:tcPr>
                  <w:tcW w:w="847" w:type="dxa"/>
                  <w:vMerge/>
                  <w:shd w:val="clear" w:color="auto" w:fill="00B050"/>
                  <w:vAlign w:val="center"/>
                </w:tcPr>
                <w:p w14:paraId="1B2F805B" w14:textId="77777777" w:rsidR="00BC157A" w:rsidRPr="009743C8" w:rsidRDefault="00BC157A" w:rsidP="007418A0">
                  <w:pPr>
                    <w:pStyle w:val="TAH"/>
                    <w:rPr>
                      <w:rFonts w:eastAsia="OPPO Sans Medium"/>
                      <w:color w:val="FFFFFF" w:themeColor="background1"/>
                      <w:lang w:eastAsia="zh-CN"/>
                    </w:rPr>
                  </w:pPr>
                </w:p>
              </w:tc>
              <w:tc>
                <w:tcPr>
                  <w:tcW w:w="1557" w:type="dxa"/>
                  <w:vMerge/>
                  <w:shd w:val="clear" w:color="auto" w:fill="00B050"/>
                  <w:vAlign w:val="center"/>
                </w:tcPr>
                <w:p w14:paraId="085BE154" w14:textId="77777777" w:rsidR="00BC157A" w:rsidRPr="009743C8" w:rsidRDefault="00BC157A" w:rsidP="007418A0">
                  <w:pPr>
                    <w:pStyle w:val="TAH"/>
                    <w:rPr>
                      <w:rFonts w:eastAsia="OPPO Sans Medium"/>
                      <w:color w:val="FFFFFF" w:themeColor="background1"/>
                      <w:lang w:val="en-US" w:eastAsia="zh-CN"/>
                    </w:rPr>
                  </w:pPr>
                </w:p>
              </w:tc>
              <w:tc>
                <w:tcPr>
                  <w:tcW w:w="1840" w:type="dxa"/>
                  <w:shd w:val="clear" w:color="auto" w:fill="00B050"/>
                  <w:vAlign w:val="center"/>
                </w:tcPr>
                <w:p w14:paraId="47E004D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FDD</w:t>
                  </w:r>
                </w:p>
              </w:tc>
              <w:tc>
                <w:tcPr>
                  <w:tcW w:w="1847" w:type="dxa"/>
                  <w:shd w:val="clear" w:color="auto" w:fill="00B050"/>
                  <w:vAlign w:val="center"/>
                </w:tcPr>
                <w:p w14:paraId="7825B3B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TDD</w:t>
                  </w:r>
                </w:p>
              </w:tc>
              <w:tc>
                <w:tcPr>
                  <w:tcW w:w="1965" w:type="dxa"/>
                  <w:shd w:val="clear" w:color="auto" w:fill="00B050"/>
                  <w:vAlign w:val="center"/>
                </w:tcPr>
                <w:p w14:paraId="596B9179"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FR3</w:t>
                  </w:r>
                </w:p>
              </w:tc>
              <w:tc>
                <w:tcPr>
                  <w:tcW w:w="0" w:type="auto"/>
                  <w:vMerge/>
                  <w:shd w:val="clear" w:color="auto" w:fill="00B050"/>
                  <w:vAlign w:val="center"/>
                </w:tcPr>
                <w:p w14:paraId="0EB8B8AF" w14:textId="77777777" w:rsidR="00BC157A" w:rsidRPr="009743C8" w:rsidRDefault="00BC157A" w:rsidP="007418A0">
                  <w:pPr>
                    <w:pStyle w:val="TAH"/>
                    <w:rPr>
                      <w:rFonts w:eastAsia="OPPO Sans Medium"/>
                      <w:color w:val="FFFFFF" w:themeColor="background1"/>
                      <w:lang w:val="en-US" w:eastAsia="zh-CN"/>
                    </w:rPr>
                  </w:pPr>
                </w:p>
              </w:tc>
            </w:tr>
            <w:tr w:rsidR="00BC157A" w:rsidRPr="005657CD" w14:paraId="166E8245" w14:textId="77777777" w:rsidTr="007418A0">
              <w:trPr>
                <w:jc w:val="center"/>
              </w:trPr>
              <w:tc>
                <w:tcPr>
                  <w:tcW w:w="847" w:type="dxa"/>
                </w:tcPr>
                <w:p w14:paraId="77F361DD" w14:textId="77777777" w:rsidR="00BC157A" w:rsidRPr="00584EC1" w:rsidRDefault="00BC157A" w:rsidP="007418A0">
                  <w:pPr>
                    <w:pStyle w:val="TAC"/>
                    <w:rPr>
                      <w:rFonts w:eastAsia="OPPO Sans Medium"/>
                      <w:lang w:val="en-US"/>
                    </w:rPr>
                  </w:pPr>
                  <w:r w:rsidRPr="00584EC1">
                    <w:rPr>
                      <w:rFonts w:eastAsiaTheme="minorEastAsia"/>
                      <w:lang w:val="en-US"/>
                    </w:rPr>
                    <w:t>number</w:t>
                  </w:r>
                  <w:r w:rsidRPr="00584EC1">
                    <w:rPr>
                      <w:rFonts w:eastAsia="Helvetica Neue Medium"/>
                      <w:lang w:val="en-US"/>
                    </w:rPr>
                    <w:t xml:space="preserve"> of Tx/Rx </w:t>
                  </w:r>
                </w:p>
              </w:tc>
              <w:tc>
                <w:tcPr>
                  <w:tcW w:w="1557" w:type="dxa"/>
                  <w:vAlign w:val="center"/>
                </w:tcPr>
                <w:p w14:paraId="4EFE5292"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1T1R</w:t>
                  </w:r>
                </w:p>
                <w:p w14:paraId="0DB28B7A"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2R</w:t>
                  </w:r>
                  <w:r w:rsidRPr="0090616A" w:rsidDel="001218FE">
                    <w:rPr>
                      <w:rFonts w:eastAsia="OPPO Sans Medium" w:hint="eastAsia"/>
                      <w:kern w:val="24"/>
                      <w:szCs w:val="18"/>
                      <w:lang w:val="en-US" w:eastAsia="zh-CN"/>
                    </w:rPr>
                    <w:t xml:space="preserve"> </w:t>
                  </w:r>
                </w:p>
              </w:tc>
              <w:tc>
                <w:tcPr>
                  <w:tcW w:w="1840" w:type="dxa"/>
                  <w:vAlign w:val="center"/>
                </w:tcPr>
                <w:p w14:paraId="159D7208"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2</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542C64E9" w14:textId="77777777" w:rsidR="00BC157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 xml:space="preserve">ptional: 2T/3T; </w:t>
                  </w:r>
                  <w:r>
                    <w:rPr>
                      <w:rFonts w:eastAsia="OPPO Sans Medium"/>
                      <w:kern w:val="24"/>
                      <w:szCs w:val="18"/>
                      <w:lang w:val="en-US" w:eastAsia="zh-CN"/>
                    </w:rPr>
                    <w:t>4</w:t>
                  </w:r>
                  <w:r w:rsidRPr="0090616A">
                    <w:rPr>
                      <w:rFonts w:eastAsia="OPPO Sans Medium"/>
                      <w:kern w:val="24"/>
                      <w:szCs w:val="18"/>
                      <w:lang w:val="en-US" w:eastAsia="zh-CN"/>
                    </w:rPr>
                    <w:t>R</w:t>
                  </w:r>
                </w:p>
              </w:tc>
              <w:tc>
                <w:tcPr>
                  <w:tcW w:w="1847" w:type="dxa"/>
                  <w:vAlign w:val="center"/>
                </w:tcPr>
                <w:p w14:paraId="46282DD7"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4</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0E7359DD"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2T/3T; 6R</w:t>
                  </w:r>
                </w:p>
              </w:tc>
              <w:tc>
                <w:tcPr>
                  <w:tcW w:w="1965" w:type="dxa"/>
                  <w:vAlign w:val="center"/>
                </w:tcPr>
                <w:p w14:paraId="7A4B3512"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 xml:space="preserve">Baseline: </w:t>
                  </w:r>
                  <w:r>
                    <w:rPr>
                      <w:rFonts w:eastAsia="OPPO Sans Medium"/>
                      <w:kern w:val="24"/>
                      <w:szCs w:val="18"/>
                      <w:lang w:val="en-US" w:eastAsia="zh-CN"/>
                    </w:rPr>
                    <w:t>2</w:t>
                  </w:r>
                  <w:r w:rsidRPr="0090616A">
                    <w:rPr>
                      <w:rFonts w:eastAsia="OPPO Sans Medium"/>
                      <w:kern w:val="24"/>
                      <w:szCs w:val="18"/>
                      <w:lang w:val="en-US" w:eastAsia="zh-CN"/>
                    </w:rPr>
                    <w:t>T</w:t>
                  </w:r>
                  <w:r>
                    <w:rPr>
                      <w:rFonts w:eastAsia="OPPO Sans Medium"/>
                      <w:kern w:val="24"/>
                      <w:szCs w:val="18"/>
                      <w:lang w:val="en-US" w:eastAsia="zh-CN"/>
                    </w:rPr>
                    <w:t>4</w:t>
                  </w:r>
                  <w:r w:rsidRPr="0090616A">
                    <w:rPr>
                      <w:rFonts w:eastAsia="OPPO Sans Medium"/>
                      <w:kern w:val="24"/>
                      <w:szCs w:val="18"/>
                      <w:lang w:val="en-US" w:eastAsia="zh-CN"/>
                    </w:rPr>
                    <w:t>R</w:t>
                  </w:r>
                </w:p>
                <w:p w14:paraId="323FDFD0"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3T; 6R</w:t>
                  </w:r>
                </w:p>
              </w:tc>
              <w:tc>
                <w:tcPr>
                  <w:tcW w:w="0" w:type="auto"/>
                  <w:vAlign w:val="center"/>
                </w:tcPr>
                <w:p w14:paraId="5779F42B"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4T8R</w:t>
                  </w:r>
                </w:p>
                <w:p w14:paraId="7C990C01"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6T;12R</w:t>
                  </w:r>
                </w:p>
              </w:tc>
            </w:tr>
          </w:tbl>
          <w:p w14:paraId="288846F1" w14:textId="77777777" w:rsidR="00BC157A" w:rsidRDefault="00BC157A" w:rsidP="002354B9">
            <w:pPr>
              <w:pStyle w:val="Conclusion"/>
              <w:ind w:left="284" w:firstLineChars="0" w:firstLine="0"/>
            </w:pPr>
          </w:p>
          <w:p w14:paraId="0F165608" w14:textId="77777777" w:rsidR="00BC157A" w:rsidRPr="00C81AA0" w:rsidRDefault="00BC157A" w:rsidP="002354B9">
            <w:pPr>
              <w:ind w:left="284"/>
            </w:pPr>
            <w:r w:rsidRPr="002354B9">
              <w:rPr>
                <w:b/>
                <w:bCs/>
                <w:u w:val="single"/>
              </w:rPr>
              <w:t>Sync raster</w:t>
            </w:r>
          </w:p>
          <w:p w14:paraId="66EF3982" w14:textId="77777777" w:rsidR="00BC157A" w:rsidRPr="005A7CFE" w:rsidRDefault="00BC157A" w:rsidP="002354B9">
            <w:pPr>
              <w:pStyle w:val="Conclusion"/>
              <w:ind w:left="284" w:firstLineChars="0" w:firstLine="0"/>
            </w:pPr>
            <w:r w:rsidRPr="005A7CFE">
              <w:t xml:space="preserve">Observation 41: </w:t>
            </w:r>
            <w:r w:rsidRPr="005A7CFE">
              <w:tab/>
              <w:t xml:space="preserve">SCS level alignment of sync raster and channel raster has been agreed in 5G NR and </w:t>
            </w:r>
            <w:proofErr w:type="spellStart"/>
            <w:r w:rsidRPr="005A7CFE">
              <w:t>kssb</w:t>
            </w:r>
            <w:proofErr w:type="spellEnd"/>
            <w:r w:rsidRPr="005A7CFE">
              <w:t xml:space="preserve"> is introduced to find the RB edge.</w:t>
            </w:r>
          </w:p>
          <w:p w14:paraId="027E30CF" w14:textId="77777777" w:rsidR="00BC157A" w:rsidRPr="005A7CFE" w:rsidRDefault="00BC157A" w:rsidP="002354B9">
            <w:pPr>
              <w:pStyle w:val="Conclusion"/>
              <w:ind w:left="284" w:firstLineChars="0" w:firstLine="0"/>
            </w:pPr>
            <w:r w:rsidRPr="005A7CFE">
              <w:t xml:space="preserve">Observation 42: </w:t>
            </w:r>
            <w:r w:rsidRPr="005A7CFE">
              <w:tab/>
              <w:t xml:space="preserve">For 5MHz </w:t>
            </w:r>
            <w:proofErr w:type="spellStart"/>
            <w:r w:rsidRPr="005A7CFE">
              <w:t>minCBW</w:t>
            </w:r>
            <w:proofErr w:type="spellEnd"/>
            <w:r w:rsidRPr="005A7CFE">
              <w:t>, the SS granularity is 1.2MHz for smaller than 3GHz and 1.44MHz for larger than 3GHz.</w:t>
            </w:r>
          </w:p>
          <w:p w14:paraId="3E231CFD" w14:textId="77777777" w:rsidR="00BC157A" w:rsidRPr="005A7CFE" w:rsidRDefault="00BC157A" w:rsidP="002354B9">
            <w:pPr>
              <w:pStyle w:val="Conclusion"/>
              <w:ind w:left="284" w:firstLineChars="0" w:firstLine="0"/>
            </w:pPr>
            <w:r w:rsidRPr="005A7CFE">
              <w:t xml:space="preserve">Observation 43: </w:t>
            </w:r>
            <w:r w:rsidRPr="005A7CFE">
              <w:tab/>
              <w:t xml:space="preserve">For 3MHz </w:t>
            </w:r>
            <w:proofErr w:type="spellStart"/>
            <w:r w:rsidRPr="005A7CFE">
              <w:t>minCBW</w:t>
            </w:r>
            <w:proofErr w:type="spellEnd"/>
            <w:r w:rsidRPr="005A7CFE">
              <w:t>, the SS granularity is 0.6MHz.</w:t>
            </w:r>
          </w:p>
          <w:p w14:paraId="641BDAB2" w14:textId="77777777" w:rsidR="00BC157A" w:rsidRPr="005A7CFE" w:rsidRDefault="00BC157A" w:rsidP="002354B9">
            <w:pPr>
              <w:pStyle w:val="Conclusion"/>
              <w:ind w:left="284" w:firstLineChars="0" w:firstLine="0"/>
            </w:pPr>
            <w:r w:rsidRPr="005A7CFE">
              <w:t xml:space="preserve">Proposal 24: </w:t>
            </w:r>
            <w:r w:rsidRPr="005A7CFE">
              <w:tab/>
            </w:r>
            <w:r w:rsidRPr="005A7CFE">
              <w:tab/>
              <w:t xml:space="preserve">Define unified sync raster design for different bands, </w:t>
            </w:r>
            <w:proofErr w:type="spellStart"/>
            <w:r w:rsidRPr="005A7CFE">
              <w:t>minCBW</w:t>
            </w:r>
            <w:proofErr w:type="spellEnd"/>
            <w:r w:rsidRPr="005A7CFE">
              <w:t>, SCS and channel raster in 6G.</w:t>
            </w:r>
          </w:p>
          <w:p w14:paraId="1BA1C5C5" w14:textId="77777777" w:rsidR="00BC157A" w:rsidRPr="005A7CFE" w:rsidRDefault="00BC157A" w:rsidP="002354B9">
            <w:pPr>
              <w:pStyle w:val="Conclusion"/>
              <w:ind w:left="284" w:firstLineChars="0" w:firstLine="0"/>
            </w:pPr>
            <w:r w:rsidRPr="005A7CFE">
              <w:t xml:space="preserve">Observation 44: </w:t>
            </w:r>
            <w:r w:rsidRPr="005A7CFE">
              <w:tab/>
            </w:r>
            <w:proofErr w:type="spellStart"/>
            <w:r w:rsidRPr="005A7CFE">
              <w:t>MinCBW</w:t>
            </w:r>
            <w:proofErr w:type="spellEnd"/>
            <w:r w:rsidRPr="005A7CFE">
              <w:t>, Channel raster, BWSSB are the main factors that impact the sync raster design. Mi CBW will limit the sync raster steps. Make sure all possible channel has SSB.</w:t>
            </w:r>
          </w:p>
          <w:p w14:paraId="282CC7A5" w14:textId="77777777" w:rsidR="00BC157A" w:rsidRPr="005A7CFE" w:rsidRDefault="00BC157A" w:rsidP="002354B9">
            <w:pPr>
              <w:pStyle w:val="Conclusion"/>
              <w:ind w:left="284" w:firstLineChars="0" w:firstLine="0"/>
            </w:pPr>
            <w:r w:rsidRPr="005A7CFE">
              <w:t xml:space="preserve">Observation 45: </w:t>
            </w:r>
            <w:r w:rsidRPr="005A7CFE">
              <w:tab/>
              <w:t xml:space="preserve">By obeying the Rule 1 as for each carrier of </w:t>
            </w:r>
            <w:proofErr w:type="spellStart"/>
            <w:r w:rsidRPr="005A7CFE">
              <w:t>minCBW</w:t>
            </w:r>
            <w:proofErr w:type="spellEnd"/>
            <w:r w:rsidRPr="005A7CFE">
              <w:t>, there should be a whole SSB included, we can have coarser sync raster points.</w:t>
            </w:r>
          </w:p>
          <w:p w14:paraId="58F3DDCE" w14:textId="77777777" w:rsidR="00BC157A" w:rsidRPr="005A7CFE" w:rsidRDefault="00BC157A" w:rsidP="002354B9">
            <w:pPr>
              <w:pStyle w:val="Conclusion"/>
              <w:ind w:left="284" w:firstLineChars="0" w:firstLine="0"/>
            </w:pPr>
            <w:r w:rsidRPr="005A7CFE">
              <w:t xml:space="preserve">Proposal 25: </w:t>
            </w:r>
            <w:r w:rsidRPr="005A7CFE">
              <w:tab/>
              <w:t>Consider allowing some channels that do not have SSB like pure data channel.</w:t>
            </w:r>
          </w:p>
          <w:p w14:paraId="1E911203" w14:textId="77777777" w:rsidR="00BC157A" w:rsidRPr="005A7CFE" w:rsidRDefault="00BC157A" w:rsidP="002354B9">
            <w:pPr>
              <w:pStyle w:val="Conclusion"/>
              <w:ind w:left="284" w:firstLineChars="0" w:firstLine="0"/>
            </w:pPr>
            <w:r w:rsidRPr="005A7CFE">
              <w:lastRenderedPageBreak/>
              <w:t xml:space="preserve">Proposal 26: </w:t>
            </w:r>
            <w:r w:rsidRPr="005A7CFE">
              <w:tab/>
              <w:t xml:space="preserve"> 6GR sync raster design to have coarser sync raster points and try to avoid </w:t>
            </w:r>
            <w:proofErr w:type="spellStart"/>
            <w:r w:rsidRPr="005A7CFE">
              <w:t>Kssb</w:t>
            </w:r>
            <w:proofErr w:type="spellEnd"/>
            <w:r w:rsidRPr="005A7CFE">
              <w:t>.</w:t>
            </w:r>
          </w:p>
          <w:p w14:paraId="3E6CBF54" w14:textId="77777777" w:rsidR="00BC157A" w:rsidRPr="005A7CFE" w:rsidRDefault="00BC157A" w:rsidP="002354B9">
            <w:pPr>
              <w:pStyle w:val="Conclusion"/>
              <w:ind w:left="284" w:firstLineChars="0" w:firstLine="0"/>
            </w:pPr>
            <w:r w:rsidRPr="005A7CFE">
              <w:t xml:space="preserve">Observation 46: </w:t>
            </w:r>
            <w:r w:rsidRPr="005A7CFE">
              <w:tab/>
              <w:t xml:space="preserve">Using 1RB as reference channel raster can avoid </w:t>
            </w:r>
            <w:proofErr w:type="spellStart"/>
            <w:r w:rsidRPr="005A7CFE">
              <w:t>Kssb</w:t>
            </w:r>
            <w:proofErr w:type="spellEnd"/>
            <w:r w:rsidRPr="005A7CFE">
              <w:t xml:space="preserve"> since the grid are RB level aligned.</w:t>
            </w:r>
          </w:p>
          <w:p w14:paraId="6CF4C2DE" w14:textId="77777777" w:rsidR="00BC157A" w:rsidRPr="005A7CFE" w:rsidRDefault="00BC157A" w:rsidP="002354B9">
            <w:pPr>
              <w:pStyle w:val="Conclusion"/>
              <w:ind w:left="284" w:firstLineChars="0" w:firstLine="0"/>
            </w:pPr>
            <w:r w:rsidRPr="005A7CFE">
              <w:t xml:space="preserve">Observation 47: </w:t>
            </w:r>
            <w:r w:rsidRPr="005A7CFE">
              <w:tab/>
              <w:t>The reference channel raster is coarser than the channel raster.</w:t>
            </w:r>
          </w:p>
          <w:p w14:paraId="04E4B830" w14:textId="77777777" w:rsidR="00BC157A" w:rsidRPr="005A7CFE" w:rsidRDefault="00BC157A" w:rsidP="002354B9">
            <w:pPr>
              <w:pStyle w:val="Conclusion"/>
              <w:ind w:left="284" w:firstLineChars="0" w:firstLine="0"/>
            </w:pPr>
            <w:r w:rsidRPr="005A7CFE">
              <w:t xml:space="preserve">Observation 48: </w:t>
            </w:r>
            <w:r w:rsidRPr="005A7CFE">
              <w:tab/>
              <w:t xml:space="preserve">With the granularity of different </w:t>
            </w:r>
            <w:proofErr w:type="spellStart"/>
            <w:r w:rsidRPr="005A7CFE">
              <w:t>minCBW</w:t>
            </w:r>
            <w:proofErr w:type="spellEnd"/>
            <w:r w:rsidRPr="005A7CFE">
              <w:t xml:space="preserve"> are integer numbers of times of 3MHz granularity, the all-other sync raster points of larger </w:t>
            </w:r>
            <w:proofErr w:type="spellStart"/>
            <w:r w:rsidRPr="005A7CFE">
              <w:t>minCBW</w:t>
            </w:r>
            <w:proofErr w:type="spellEnd"/>
            <w:r w:rsidRPr="005A7CFE">
              <w:t xml:space="preserve"> are subset of sync raster points of 3MHz.</w:t>
            </w:r>
          </w:p>
          <w:p w14:paraId="557AAE87" w14:textId="77777777" w:rsidR="00BC157A" w:rsidRPr="005A7CFE" w:rsidRDefault="00BC157A" w:rsidP="002354B9">
            <w:pPr>
              <w:pStyle w:val="Conclusion"/>
              <w:ind w:left="284" w:firstLineChars="0" w:firstLine="0"/>
            </w:pPr>
            <w:r w:rsidRPr="005A7CFE">
              <w:t xml:space="preserve">Observation 49: </w:t>
            </w:r>
            <w:r w:rsidRPr="005A7CFE">
              <w:tab/>
              <w:t xml:space="preserve">This ensure with different </w:t>
            </w:r>
            <w:proofErr w:type="spellStart"/>
            <w:r w:rsidRPr="005A7CFE">
              <w:t>minCBW</w:t>
            </w:r>
            <w:proofErr w:type="spellEnd"/>
            <w:r w:rsidRPr="005A7CFE">
              <w:t>, no new sync raster points are introduced.</w:t>
            </w:r>
          </w:p>
          <w:p w14:paraId="5E864782" w14:textId="77777777" w:rsidR="00BC157A" w:rsidRPr="005A7CFE" w:rsidRDefault="00BC157A" w:rsidP="002354B9">
            <w:pPr>
              <w:pStyle w:val="Conclusion"/>
              <w:ind w:left="284" w:firstLineChars="0" w:firstLine="0"/>
            </w:pPr>
            <w:r w:rsidRPr="005A7CFE">
              <w:t xml:space="preserve">Observation 50: </w:t>
            </w:r>
            <w:r w:rsidRPr="005A7CFE">
              <w:tab/>
              <w:t xml:space="preserve">With 1RB reference channel raster, for different </w:t>
            </w:r>
            <w:proofErr w:type="spellStart"/>
            <w:r w:rsidRPr="005A7CFE">
              <w:t>minCBW</w:t>
            </w:r>
            <w:proofErr w:type="spellEnd"/>
            <w:r w:rsidRPr="005A7CFE">
              <w:t xml:space="preserve"> cases, large sync raster points reduction can be reached.</w:t>
            </w:r>
          </w:p>
          <w:p w14:paraId="60723797" w14:textId="77777777" w:rsidR="00BC157A" w:rsidRPr="005A7CFE" w:rsidRDefault="00BC157A" w:rsidP="002354B9">
            <w:pPr>
              <w:pStyle w:val="Conclusion"/>
              <w:ind w:left="284" w:firstLineChars="0" w:firstLine="0"/>
            </w:pPr>
            <w:r w:rsidRPr="005A7CFE">
              <w:t xml:space="preserve">Proposal 27: </w:t>
            </w:r>
            <w:r w:rsidRPr="005A7CFE">
              <w:tab/>
              <w:t xml:space="preserve">It is proposed to use 1RB as reference channel raster for specific initial access carrier. </w:t>
            </w:r>
          </w:p>
          <w:p w14:paraId="18CB953E" w14:textId="77777777" w:rsidR="00BC157A" w:rsidRDefault="00BC157A" w:rsidP="002354B9">
            <w:pPr>
              <w:pStyle w:val="Conclusion"/>
              <w:ind w:left="284" w:firstLineChars="0" w:firstLine="0"/>
            </w:pPr>
            <w:r w:rsidRPr="005A7CFE">
              <w:t xml:space="preserve">Proposal 28: </w:t>
            </w:r>
            <w:r w:rsidRPr="005A7CFE">
              <w:tab/>
              <w:t xml:space="preserve">The per band basis </w:t>
            </w:r>
            <w:proofErr w:type="spellStart"/>
            <w:r w:rsidRPr="005A7CFE">
              <w:t>minCBW</w:t>
            </w:r>
            <w:proofErr w:type="spellEnd"/>
            <w:r w:rsidRPr="005A7CFE">
              <w:t xml:space="preserve">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BC157A" w:rsidRPr="000A7956" w14:paraId="7D4EAA67" w14:textId="77777777" w:rsidTr="007418A0">
              <w:trPr>
                <w:jc w:val="center"/>
              </w:trPr>
              <w:tc>
                <w:tcPr>
                  <w:tcW w:w="0" w:type="auto"/>
                  <w:shd w:val="clear" w:color="auto" w:fill="00B050"/>
                  <w:tcMar>
                    <w:top w:w="15" w:type="dxa"/>
                    <w:left w:w="108" w:type="dxa"/>
                    <w:bottom w:w="0" w:type="dxa"/>
                    <w:right w:w="108" w:type="dxa"/>
                  </w:tcMar>
                  <w:vAlign w:val="center"/>
                  <w:hideMark/>
                </w:tcPr>
                <w:p w14:paraId="552928E4"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Minimum BW</w:t>
                  </w:r>
                </w:p>
              </w:tc>
              <w:tc>
                <w:tcPr>
                  <w:tcW w:w="0" w:type="auto"/>
                  <w:shd w:val="clear" w:color="auto" w:fill="00B050"/>
                  <w:tcMar>
                    <w:top w:w="15" w:type="dxa"/>
                    <w:left w:w="108" w:type="dxa"/>
                    <w:bottom w:w="0" w:type="dxa"/>
                    <w:right w:w="108" w:type="dxa"/>
                  </w:tcMar>
                  <w:vAlign w:val="center"/>
                  <w:hideMark/>
                </w:tcPr>
                <w:p w14:paraId="2712839A"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SCS for SS</w:t>
                  </w:r>
                </w:p>
              </w:tc>
              <w:tc>
                <w:tcPr>
                  <w:tcW w:w="0" w:type="auto"/>
                  <w:shd w:val="clear" w:color="auto" w:fill="00B050"/>
                  <w:tcMar>
                    <w:top w:w="15" w:type="dxa"/>
                    <w:left w:w="108" w:type="dxa"/>
                    <w:bottom w:w="0" w:type="dxa"/>
                    <w:right w:w="108" w:type="dxa"/>
                  </w:tcMar>
                  <w:vAlign w:val="center"/>
                  <w:hideMark/>
                </w:tcPr>
                <w:p w14:paraId="0C4F7D72" w14:textId="77777777" w:rsidR="00BC157A" w:rsidRPr="000A7956" w:rsidRDefault="00BC157A" w:rsidP="002354B9">
                  <w:pPr>
                    <w:pStyle w:val="TAH"/>
                    <w:ind w:left="284"/>
                    <w:rPr>
                      <w:color w:val="FFFFFF" w:themeColor="background1"/>
                      <w:lang w:val="en-US"/>
                    </w:rPr>
                  </w:pPr>
                  <w:proofErr w:type="spellStart"/>
                  <w:proofErr w:type="gramStart"/>
                  <w:r w:rsidRPr="000A7956">
                    <w:rPr>
                      <w:color w:val="FFFFFF" w:themeColor="background1"/>
                      <w:lang w:val="en-US"/>
                    </w:rPr>
                    <w:t>N</w:t>
                  </w:r>
                  <w:r w:rsidRPr="000A7956">
                    <w:rPr>
                      <w:color w:val="FFFFFF" w:themeColor="background1"/>
                      <w:vertAlign w:val="subscript"/>
                      <w:lang w:val="en-US"/>
                    </w:rPr>
                    <w:t>RB,Carrier</w:t>
                  </w:r>
                  <w:proofErr w:type="spellEnd"/>
                  <w:proofErr w:type="gramEnd"/>
                  <w:r w:rsidRPr="000A7956">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hideMark/>
                </w:tcPr>
                <w:p w14:paraId="608C315D" w14:textId="77777777" w:rsidR="00BC157A" w:rsidRPr="000A7956" w:rsidRDefault="00BC157A" w:rsidP="002354B9">
                  <w:pPr>
                    <w:pStyle w:val="TAH"/>
                    <w:ind w:left="284"/>
                    <w:rPr>
                      <w:color w:val="FFFFFF" w:themeColor="background1"/>
                      <w:lang w:val="en-US"/>
                    </w:rPr>
                  </w:pPr>
                  <w:proofErr w:type="spellStart"/>
                  <w:r w:rsidRPr="000A7956">
                    <w:rPr>
                      <w:color w:val="FFFFFF" w:themeColor="background1"/>
                      <w:lang w:val="en-US"/>
                    </w:rPr>
                    <w:t>Δ</w:t>
                  </w:r>
                  <w:proofErr w:type="gramStart"/>
                  <w:r w:rsidRPr="000A7956">
                    <w:rPr>
                      <w:color w:val="FFFFFF" w:themeColor="background1"/>
                      <w:lang w:val="en-US"/>
                    </w:rPr>
                    <w:t>F</w:t>
                  </w:r>
                  <w:r w:rsidRPr="000A7956">
                    <w:rPr>
                      <w:color w:val="FFFFFF" w:themeColor="background1"/>
                      <w:vertAlign w:val="subscript"/>
                      <w:lang w:val="en-US"/>
                    </w:rPr>
                    <w:t>SS,Raster</w:t>
                  </w:r>
                  <w:proofErr w:type="spellEnd"/>
                  <w:proofErr w:type="gramEnd"/>
                </w:p>
              </w:tc>
            </w:tr>
            <w:tr w:rsidR="00BC157A" w:rsidRPr="000A7956" w14:paraId="468E4694"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4DEC27A8" w14:textId="77777777" w:rsidR="00BC157A" w:rsidRPr="000A7956" w:rsidRDefault="00BC157A" w:rsidP="002354B9">
                  <w:pPr>
                    <w:pStyle w:val="TAC"/>
                    <w:ind w:left="284"/>
                    <w:rPr>
                      <w:lang w:val="en-US"/>
                    </w:rPr>
                  </w:pPr>
                  <w:r w:rsidRPr="000A7956">
                    <w:rPr>
                      <w:lang w:val="en-US"/>
                    </w:rPr>
                    <w:t>3</w:t>
                  </w:r>
                </w:p>
              </w:tc>
              <w:tc>
                <w:tcPr>
                  <w:tcW w:w="0" w:type="auto"/>
                  <w:shd w:val="clear" w:color="auto" w:fill="FFFFFF" w:themeFill="background1"/>
                  <w:tcMar>
                    <w:top w:w="15" w:type="dxa"/>
                    <w:left w:w="108" w:type="dxa"/>
                    <w:bottom w:w="0" w:type="dxa"/>
                    <w:right w:w="108" w:type="dxa"/>
                  </w:tcMar>
                  <w:vAlign w:val="center"/>
                  <w:hideMark/>
                </w:tcPr>
                <w:p w14:paraId="77BA23C8"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AFBA1FF"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28294AB" w14:textId="77777777" w:rsidR="00BC157A" w:rsidRPr="000A7956" w:rsidRDefault="00BC157A" w:rsidP="002354B9">
                  <w:pPr>
                    <w:pStyle w:val="TAC"/>
                    <w:ind w:left="284"/>
                    <w:rPr>
                      <w:lang w:val="en-US"/>
                    </w:rPr>
                  </w:pPr>
                  <w:r w:rsidRPr="000A7956">
                    <w:rPr>
                      <w:lang w:val="en-US"/>
                    </w:rPr>
                    <w:t>0.72</w:t>
                  </w:r>
                </w:p>
              </w:tc>
            </w:tr>
            <w:tr w:rsidR="00BC157A" w:rsidRPr="000A7956" w14:paraId="3DB00823"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5B36692A" w14:textId="77777777" w:rsidR="00BC157A" w:rsidRPr="000A7956" w:rsidRDefault="00BC157A" w:rsidP="002354B9">
                  <w:pPr>
                    <w:pStyle w:val="TAC"/>
                    <w:ind w:left="284"/>
                    <w:rPr>
                      <w:lang w:val="en-US"/>
                    </w:rPr>
                  </w:pPr>
                  <w:r w:rsidRPr="000A7956">
                    <w:rPr>
                      <w:lang w:val="en-US"/>
                    </w:rPr>
                    <w:t>5</w:t>
                  </w:r>
                </w:p>
              </w:tc>
              <w:tc>
                <w:tcPr>
                  <w:tcW w:w="0" w:type="auto"/>
                  <w:shd w:val="clear" w:color="auto" w:fill="FFFFFF" w:themeFill="background1"/>
                  <w:tcMar>
                    <w:top w:w="15" w:type="dxa"/>
                    <w:left w:w="108" w:type="dxa"/>
                    <w:bottom w:w="0" w:type="dxa"/>
                    <w:right w:w="108" w:type="dxa"/>
                  </w:tcMar>
                  <w:vAlign w:val="center"/>
                  <w:hideMark/>
                </w:tcPr>
                <w:p w14:paraId="516D6273"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C66A8B8" w14:textId="77777777" w:rsidR="00BC157A" w:rsidRPr="000A7956" w:rsidRDefault="00BC157A" w:rsidP="002354B9">
                  <w:pPr>
                    <w:pStyle w:val="TAC"/>
                    <w:ind w:left="284"/>
                    <w:rPr>
                      <w:lang w:val="en-US"/>
                    </w:rPr>
                  </w:pPr>
                  <w:r w:rsidRPr="000A7956">
                    <w:rPr>
                      <w:lang w:val="en-US"/>
                    </w:rPr>
                    <w:t>25</w:t>
                  </w:r>
                </w:p>
              </w:tc>
              <w:tc>
                <w:tcPr>
                  <w:tcW w:w="0" w:type="auto"/>
                  <w:shd w:val="clear" w:color="auto" w:fill="FFFFFF" w:themeFill="background1"/>
                  <w:tcMar>
                    <w:top w:w="15" w:type="dxa"/>
                    <w:left w:w="108" w:type="dxa"/>
                    <w:bottom w:w="0" w:type="dxa"/>
                    <w:right w:w="108" w:type="dxa"/>
                  </w:tcMar>
                  <w:vAlign w:val="center"/>
                  <w:hideMark/>
                </w:tcPr>
                <w:p w14:paraId="39639DF8" w14:textId="77777777" w:rsidR="00BC157A" w:rsidRPr="000A7956" w:rsidRDefault="00BC157A" w:rsidP="002354B9">
                  <w:pPr>
                    <w:pStyle w:val="TAC"/>
                    <w:ind w:left="284"/>
                    <w:rPr>
                      <w:lang w:val="en-US"/>
                    </w:rPr>
                  </w:pPr>
                  <w:r w:rsidRPr="000A7956">
                    <w:rPr>
                      <w:lang w:val="en-US"/>
                    </w:rPr>
                    <w:t>2.16</w:t>
                  </w:r>
                </w:p>
              </w:tc>
            </w:tr>
            <w:tr w:rsidR="00BC157A" w:rsidRPr="000A7956" w14:paraId="22B8B842"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53506C6" w14:textId="77777777" w:rsidR="00BC157A" w:rsidRPr="000A7956" w:rsidRDefault="00BC157A" w:rsidP="002354B9">
                  <w:pPr>
                    <w:pStyle w:val="TAC"/>
                    <w:ind w:left="284"/>
                    <w:rPr>
                      <w:lang w:val="en-US"/>
                    </w:rPr>
                  </w:pPr>
                  <w:r w:rsidRPr="000A7956">
                    <w:rPr>
                      <w:lang w:val="en-US"/>
                    </w:rPr>
                    <w:t>10</w:t>
                  </w:r>
                </w:p>
              </w:tc>
              <w:tc>
                <w:tcPr>
                  <w:tcW w:w="0" w:type="auto"/>
                  <w:shd w:val="clear" w:color="auto" w:fill="FFFFFF" w:themeFill="background1"/>
                  <w:tcMar>
                    <w:top w:w="15" w:type="dxa"/>
                    <w:left w:w="108" w:type="dxa"/>
                    <w:bottom w:w="0" w:type="dxa"/>
                    <w:right w:w="108" w:type="dxa"/>
                  </w:tcMar>
                  <w:vAlign w:val="center"/>
                  <w:hideMark/>
                </w:tcPr>
                <w:p w14:paraId="7E51AE85"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EA1274B" w14:textId="77777777" w:rsidR="00BC157A" w:rsidRPr="000A7956" w:rsidRDefault="00BC157A" w:rsidP="002354B9">
                  <w:pPr>
                    <w:pStyle w:val="TAC"/>
                    <w:ind w:left="284"/>
                    <w:rPr>
                      <w:lang w:val="en-US"/>
                    </w:rPr>
                  </w:pPr>
                  <w:r w:rsidRPr="000A7956">
                    <w:rPr>
                      <w:lang w:val="en-US"/>
                    </w:rPr>
                    <w:t>24</w:t>
                  </w:r>
                </w:p>
              </w:tc>
              <w:tc>
                <w:tcPr>
                  <w:tcW w:w="0" w:type="auto"/>
                  <w:shd w:val="clear" w:color="auto" w:fill="FFFFFF" w:themeFill="background1"/>
                  <w:tcMar>
                    <w:top w:w="15" w:type="dxa"/>
                    <w:left w:w="108" w:type="dxa"/>
                    <w:bottom w:w="0" w:type="dxa"/>
                    <w:right w:w="108" w:type="dxa"/>
                  </w:tcMar>
                  <w:vAlign w:val="center"/>
                  <w:hideMark/>
                </w:tcPr>
                <w:p w14:paraId="276D2F34" w14:textId="77777777" w:rsidR="00BC157A" w:rsidRPr="000A7956" w:rsidRDefault="00BC157A" w:rsidP="002354B9">
                  <w:pPr>
                    <w:pStyle w:val="TAC"/>
                    <w:ind w:left="284"/>
                    <w:rPr>
                      <w:lang w:val="en-US"/>
                    </w:rPr>
                  </w:pPr>
                  <w:r w:rsidRPr="000A7956">
                    <w:rPr>
                      <w:lang w:val="en-US"/>
                    </w:rPr>
                    <w:t>4.32</w:t>
                  </w:r>
                </w:p>
              </w:tc>
            </w:tr>
            <w:tr w:rsidR="00BC157A" w:rsidRPr="000A7956" w14:paraId="0031357A"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38171B4"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7F3C2EF"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D8A1BAD" w14:textId="77777777" w:rsidR="00BC157A" w:rsidRPr="000A7956" w:rsidRDefault="00BC157A" w:rsidP="002354B9">
                  <w:pPr>
                    <w:pStyle w:val="TAC"/>
                    <w:ind w:left="284"/>
                    <w:rPr>
                      <w:lang w:val="en-US"/>
                    </w:rPr>
                  </w:pPr>
                  <w:r w:rsidRPr="000A7956">
                    <w:rPr>
                      <w:lang w:val="en-US"/>
                    </w:rPr>
                    <w:t>38</w:t>
                  </w:r>
                </w:p>
              </w:tc>
              <w:tc>
                <w:tcPr>
                  <w:tcW w:w="0" w:type="auto"/>
                  <w:shd w:val="clear" w:color="auto" w:fill="FFFFFF" w:themeFill="background1"/>
                  <w:tcMar>
                    <w:top w:w="15" w:type="dxa"/>
                    <w:left w:w="108" w:type="dxa"/>
                    <w:bottom w:w="0" w:type="dxa"/>
                    <w:right w:w="108" w:type="dxa"/>
                  </w:tcMar>
                  <w:vAlign w:val="center"/>
                  <w:hideMark/>
                </w:tcPr>
                <w:p w14:paraId="56546EF3" w14:textId="77777777" w:rsidR="00BC157A" w:rsidRPr="000A7956" w:rsidRDefault="00BC157A" w:rsidP="002354B9">
                  <w:pPr>
                    <w:pStyle w:val="TAC"/>
                    <w:ind w:left="284"/>
                    <w:rPr>
                      <w:lang w:val="en-US"/>
                    </w:rPr>
                  </w:pPr>
                  <w:r w:rsidRPr="000A7956">
                    <w:rPr>
                      <w:lang w:val="en-US"/>
                    </w:rPr>
                    <w:t>9.36</w:t>
                  </w:r>
                </w:p>
              </w:tc>
            </w:tr>
            <w:tr w:rsidR="00BC157A" w:rsidRPr="000A7956" w14:paraId="6A526B79"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7ADD2A96" w14:textId="77777777" w:rsidR="00BC157A" w:rsidRPr="000A7956" w:rsidRDefault="00BC157A" w:rsidP="002354B9">
                  <w:pPr>
                    <w:pStyle w:val="TAC"/>
                    <w:ind w:left="284"/>
                    <w:rPr>
                      <w:lang w:val="en-US"/>
                    </w:rPr>
                  </w:pPr>
                  <w:r w:rsidRPr="000A7956">
                    <w:rPr>
                      <w:lang w:val="en-US"/>
                    </w:rPr>
                    <w:t>20</w:t>
                  </w:r>
                </w:p>
              </w:tc>
              <w:tc>
                <w:tcPr>
                  <w:tcW w:w="0" w:type="auto"/>
                  <w:shd w:val="clear" w:color="auto" w:fill="FFFFFF" w:themeFill="background1"/>
                  <w:tcMar>
                    <w:top w:w="15" w:type="dxa"/>
                    <w:left w:w="108" w:type="dxa"/>
                    <w:bottom w:w="0" w:type="dxa"/>
                    <w:right w:w="108" w:type="dxa"/>
                  </w:tcMar>
                  <w:vAlign w:val="center"/>
                  <w:hideMark/>
                </w:tcPr>
                <w:p w14:paraId="11B7AF36"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4EC97013" w14:textId="77777777" w:rsidR="00BC157A" w:rsidRPr="000A7956" w:rsidRDefault="00BC157A" w:rsidP="002354B9">
                  <w:pPr>
                    <w:pStyle w:val="TAC"/>
                    <w:ind w:left="284"/>
                    <w:rPr>
                      <w:lang w:val="en-US"/>
                    </w:rPr>
                  </w:pPr>
                  <w:r w:rsidRPr="000A7956">
                    <w:rPr>
                      <w:lang w:val="en-US"/>
                    </w:rPr>
                    <w:t>51</w:t>
                  </w:r>
                </w:p>
              </w:tc>
              <w:tc>
                <w:tcPr>
                  <w:tcW w:w="0" w:type="auto"/>
                  <w:shd w:val="clear" w:color="auto" w:fill="FFFFFF" w:themeFill="background1"/>
                  <w:tcMar>
                    <w:top w:w="15" w:type="dxa"/>
                    <w:left w:w="108" w:type="dxa"/>
                    <w:bottom w:w="0" w:type="dxa"/>
                    <w:right w:w="108" w:type="dxa"/>
                  </w:tcMar>
                  <w:vAlign w:val="center"/>
                  <w:hideMark/>
                </w:tcPr>
                <w:p w14:paraId="20DD715B" w14:textId="77777777" w:rsidR="00BC157A" w:rsidRPr="000A7956" w:rsidRDefault="00BC157A" w:rsidP="002354B9">
                  <w:pPr>
                    <w:pStyle w:val="TAC"/>
                    <w:ind w:left="284"/>
                    <w:rPr>
                      <w:lang w:val="en-US"/>
                    </w:rPr>
                  </w:pPr>
                  <w:r w:rsidRPr="000A7956">
                    <w:rPr>
                      <w:lang w:val="en-US"/>
                    </w:rPr>
                    <w:t>14.4</w:t>
                  </w:r>
                </w:p>
              </w:tc>
            </w:tr>
          </w:tbl>
          <w:p w14:paraId="76F202BB" w14:textId="77777777" w:rsidR="00BC157A" w:rsidRPr="005A7CFE" w:rsidRDefault="00BC157A" w:rsidP="002354B9">
            <w:pPr>
              <w:pStyle w:val="Conclusion"/>
              <w:ind w:left="284" w:firstLineChars="0" w:firstLine="0"/>
            </w:pPr>
          </w:p>
          <w:p w14:paraId="3D5FB0DA" w14:textId="77777777" w:rsidR="00BC157A" w:rsidRPr="005A7CFE" w:rsidRDefault="00BC157A" w:rsidP="002354B9">
            <w:pPr>
              <w:pStyle w:val="Conclusion"/>
              <w:ind w:left="284" w:firstLineChars="0" w:firstLine="0"/>
            </w:pPr>
            <w:r w:rsidRPr="005A7CFE">
              <w:t xml:space="preserve">Observation 51: </w:t>
            </w:r>
            <w:r w:rsidRPr="005A7CFE">
              <w:tab/>
              <w:t>The data carrier can use channel raster to enjoy the full SU as well as the flexibility of deployment.</w:t>
            </w:r>
          </w:p>
          <w:p w14:paraId="1B106AD9" w14:textId="77777777" w:rsidR="00BC157A" w:rsidRPr="005A7CFE" w:rsidRDefault="00BC157A" w:rsidP="002354B9">
            <w:pPr>
              <w:pStyle w:val="Conclusion"/>
              <w:ind w:left="284" w:firstLineChars="0" w:firstLine="0"/>
            </w:pPr>
            <w:r w:rsidRPr="005A7CFE">
              <w:t xml:space="preserve">Proposal 29: </w:t>
            </w:r>
            <w:r w:rsidRPr="005A7CFE">
              <w:tab/>
              <w:t>The data carrier after IA can use channel raster to establish the specific carrier.</w:t>
            </w:r>
          </w:p>
          <w:p w14:paraId="5FDFBD87" w14:textId="77777777" w:rsidR="00BC157A" w:rsidRPr="002354B9" w:rsidRDefault="00BC157A" w:rsidP="002354B9">
            <w:pPr>
              <w:ind w:left="284"/>
              <w:rPr>
                <w:b/>
                <w:bCs/>
                <w:u w:val="single"/>
              </w:rPr>
            </w:pPr>
          </w:p>
          <w:p w14:paraId="2576D4D0" w14:textId="77777777" w:rsidR="00BC157A" w:rsidRDefault="00BC157A" w:rsidP="002354B9">
            <w:pPr>
              <w:ind w:left="284"/>
            </w:pPr>
            <w:r w:rsidRPr="002354B9">
              <w:rPr>
                <w:rFonts w:hint="eastAsia"/>
                <w:b/>
                <w:bCs/>
                <w:u w:val="single"/>
              </w:rPr>
              <w:t>C</w:t>
            </w:r>
            <w:r w:rsidRPr="002354B9">
              <w:rPr>
                <w:b/>
                <w:bCs/>
                <w:u w:val="single"/>
              </w:rPr>
              <w:t>hannel raster</w:t>
            </w:r>
          </w:p>
          <w:p w14:paraId="5ACEF133" w14:textId="77777777" w:rsidR="00BC157A" w:rsidRPr="005A7CFE" w:rsidRDefault="00BC157A" w:rsidP="002354B9">
            <w:pPr>
              <w:pStyle w:val="Conclusion"/>
              <w:ind w:left="284" w:firstLineChars="0" w:firstLine="0"/>
            </w:pPr>
            <w:r w:rsidRPr="005A7CFE">
              <w:t xml:space="preserve">Observation 52: </w:t>
            </w:r>
            <w:r w:rsidRPr="005A7CFE">
              <w:tab/>
              <w:t>5G has introduced 10MHz enhanced channel raster to get rid of 100kHz raster from LTE.</w:t>
            </w:r>
          </w:p>
          <w:p w14:paraId="50080FDD" w14:textId="77777777" w:rsidR="00BC157A" w:rsidRPr="005A7CFE" w:rsidRDefault="00BC157A" w:rsidP="002354B9">
            <w:pPr>
              <w:pStyle w:val="Conclusion"/>
              <w:ind w:left="284" w:firstLineChars="0" w:firstLine="0"/>
            </w:pPr>
            <w:r w:rsidRPr="005A7CFE">
              <w:t xml:space="preserve">Observation 53: </w:t>
            </w:r>
            <w:r w:rsidRPr="005A7CFE">
              <w:tab/>
              <w:t>5kHz is the GCD of 10kHz and 15kHz and used as global frequency raster in NR-ARFCN.</w:t>
            </w:r>
          </w:p>
          <w:p w14:paraId="60555F0F" w14:textId="77777777" w:rsidR="00BC157A" w:rsidRPr="005A7CFE" w:rsidRDefault="00BC157A" w:rsidP="002354B9">
            <w:pPr>
              <w:pStyle w:val="Conclusion"/>
              <w:ind w:left="284" w:firstLineChars="0" w:firstLine="0"/>
            </w:pPr>
            <w:r w:rsidRPr="005A7CFE">
              <w:t xml:space="preserve">Proposal 30: </w:t>
            </w:r>
            <w:r w:rsidRPr="005A7CFE">
              <w:tab/>
              <w:t>For re-farming FR1 bands with 100khz channel raster, using 5khz common channel raster, and avoid diverse channel raster in these bands. For other FR1 bands and new bands, SCS based channel raster is adopted</w:t>
            </w:r>
          </w:p>
          <w:p w14:paraId="462CB11E" w14:textId="77777777" w:rsidR="00BC157A" w:rsidRDefault="00BC157A" w:rsidP="002354B9">
            <w:pPr>
              <w:pStyle w:val="Conclusion"/>
              <w:ind w:left="284" w:firstLineChars="0" w:firstLine="0"/>
            </w:pPr>
          </w:p>
          <w:p w14:paraId="3B93B09A" w14:textId="77777777" w:rsidR="00BC157A" w:rsidRPr="002354B9" w:rsidRDefault="00BC157A" w:rsidP="002354B9">
            <w:pPr>
              <w:ind w:left="284"/>
              <w:rPr>
                <w:b/>
                <w:bCs/>
                <w:u w:val="single"/>
              </w:rPr>
            </w:pPr>
            <w:r w:rsidRPr="002354B9">
              <w:rPr>
                <w:rFonts w:hint="eastAsia"/>
                <w:b/>
                <w:bCs/>
                <w:u w:val="single"/>
              </w:rPr>
              <w:t>S</w:t>
            </w:r>
            <w:r w:rsidRPr="002354B9">
              <w:rPr>
                <w:b/>
                <w:bCs/>
                <w:u w:val="single"/>
              </w:rPr>
              <w:t>pectrum Utilization</w:t>
            </w:r>
          </w:p>
          <w:p w14:paraId="2BEAE295" w14:textId="77777777" w:rsidR="00BC157A" w:rsidRPr="005A7CFE" w:rsidRDefault="00BC157A" w:rsidP="002354B9">
            <w:pPr>
              <w:pStyle w:val="Conclusion"/>
              <w:ind w:left="284" w:firstLineChars="0" w:firstLine="0"/>
            </w:pPr>
            <w:r w:rsidRPr="005A7CFE">
              <w:t xml:space="preserve">Observation 54: </w:t>
            </w:r>
            <w:r w:rsidRPr="005A7CFE">
              <w:tab/>
              <w:t>Theoretically, still some potential RBs can be further used to enhance the SU.</w:t>
            </w:r>
          </w:p>
          <w:p w14:paraId="6D033169" w14:textId="77777777" w:rsidR="00BC157A" w:rsidRPr="005A7CFE" w:rsidRDefault="00BC157A" w:rsidP="002354B9">
            <w:pPr>
              <w:pStyle w:val="Conclusion"/>
              <w:ind w:left="284" w:firstLineChars="0" w:firstLine="0"/>
            </w:pPr>
            <w:r w:rsidRPr="005A7CFE">
              <w:t xml:space="preserve">Observation 55: </w:t>
            </w:r>
            <w:r w:rsidRPr="005A7CFE">
              <w:tab/>
              <w:t>The waveform, modulation, SEM, EVM, ACLR, demodulation and new PA models are factors need to be considered in the SU evaluation.</w:t>
            </w:r>
          </w:p>
          <w:p w14:paraId="2E8B8DB2" w14:textId="77777777" w:rsidR="00BC157A" w:rsidRPr="005A7CFE" w:rsidRDefault="00BC157A" w:rsidP="002354B9">
            <w:pPr>
              <w:pStyle w:val="Conclusion"/>
              <w:ind w:left="284" w:firstLineChars="0" w:firstLine="0"/>
            </w:pPr>
            <w:r w:rsidRPr="005A7CFE">
              <w:t xml:space="preserve">Proposal </w:t>
            </w:r>
            <w:r>
              <w:t>3</w:t>
            </w:r>
            <w:r w:rsidRPr="005A7CFE">
              <w:t xml:space="preserve">1: </w:t>
            </w:r>
            <w:r w:rsidRPr="005A7CFE">
              <w:tab/>
              <w:t xml:space="preserve">Start with the agreed baseline waveform, modulation, SEM, EVM, ACLR, demodulation and new PA models, to evaluate how much RB can be improved in the SI. </w:t>
            </w:r>
          </w:p>
          <w:p w14:paraId="3AC7A594" w14:textId="77777777" w:rsidR="00BC157A" w:rsidRPr="005A7CFE" w:rsidRDefault="00BC157A" w:rsidP="002354B9">
            <w:pPr>
              <w:pStyle w:val="Conclusion"/>
              <w:ind w:left="284" w:firstLineChars="0" w:firstLine="0"/>
            </w:pPr>
            <w:r w:rsidRPr="005A7CFE">
              <w:t xml:space="preserve">Observation </w:t>
            </w:r>
            <w:r>
              <w:t>56</w:t>
            </w:r>
            <w:r w:rsidRPr="005A7CFE">
              <w:t xml:space="preserve">: </w:t>
            </w:r>
            <w:r w:rsidRPr="005A7CFE">
              <w:tab/>
              <w:t>NR has agreed the relaxation of ACLR/SEM/EVM to improve the MPR</w:t>
            </w:r>
          </w:p>
          <w:p w14:paraId="1827F649" w14:textId="77777777" w:rsidR="00BC157A" w:rsidRPr="005A7CFE" w:rsidRDefault="00BC157A" w:rsidP="002354B9">
            <w:pPr>
              <w:pStyle w:val="Conclusion"/>
              <w:ind w:left="284" w:firstLineChars="0" w:firstLine="0"/>
            </w:pPr>
            <w:r w:rsidRPr="005A7CFE">
              <w:t xml:space="preserve">Proposal </w:t>
            </w:r>
            <w:r>
              <w:t>3</w:t>
            </w:r>
            <w:r w:rsidRPr="005A7CFE">
              <w:t xml:space="preserve">2: </w:t>
            </w:r>
            <w:r w:rsidRPr="005A7CFE">
              <w:tab/>
              <w:t>Study the relaxation of ACLR/SEM/EVM requirements to improve the SU in 6G.</w:t>
            </w:r>
          </w:p>
          <w:p w14:paraId="502007FD" w14:textId="77777777" w:rsidR="00BC157A" w:rsidRPr="002354B9" w:rsidRDefault="00BC157A" w:rsidP="002354B9">
            <w:pPr>
              <w:ind w:left="284"/>
              <w:rPr>
                <w:b/>
                <w:bCs/>
                <w:u w:val="single"/>
              </w:rPr>
            </w:pPr>
          </w:p>
          <w:p w14:paraId="77DF5AF6" w14:textId="77777777" w:rsidR="00BC157A" w:rsidRPr="002354B9" w:rsidRDefault="00BC157A" w:rsidP="002354B9">
            <w:pPr>
              <w:ind w:left="284"/>
              <w:rPr>
                <w:b/>
                <w:bCs/>
                <w:u w:val="single"/>
              </w:rPr>
            </w:pPr>
            <w:r w:rsidRPr="002354B9">
              <w:rPr>
                <w:rFonts w:hint="eastAsia"/>
                <w:b/>
                <w:bCs/>
                <w:u w:val="single"/>
              </w:rPr>
              <w:t>Device</w:t>
            </w:r>
            <w:r w:rsidRPr="002354B9">
              <w:rPr>
                <w:b/>
                <w:bCs/>
                <w:u w:val="single"/>
              </w:rPr>
              <w:t xml:space="preserve"> </w:t>
            </w:r>
            <w:r w:rsidRPr="002354B9">
              <w:rPr>
                <w:rFonts w:hint="eastAsia"/>
                <w:b/>
                <w:bCs/>
                <w:u w:val="single"/>
              </w:rPr>
              <w:t>Type</w:t>
            </w:r>
          </w:p>
          <w:p w14:paraId="4EB17857" w14:textId="77777777" w:rsidR="00BC157A" w:rsidRPr="005A7CFE" w:rsidRDefault="00BC157A" w:rsidP="002354B9">
            <w:pPr>
              <w:pStyle w:val="Conclusion"/>
              <w:ind w:left="284" w:firstLineChars="0" w:firstLine="0"/>
            </w:pPr>
            <w:r w:rsidRPr="005A7CFE">
              <w:lastRenderedPageBreak/>
              <w:t xml:space="preserve">Observation </w:t>
            </w:r>
            <w:r>
              <w:t>57</w:t>
            </w:r>
            <w:r w:rsidRPr="005A7CFE">
              <w:t xml:space="preserve">: </w:t>
            </w:r>
            <w:r w:rsidRPr="005A7CFE">
              <w:tab/>
              <w:t>The 5G device types are not mutually exclusive. Different device types have been introduced as some of them are depend on the usage scenario such as vehicular, UAV, XR and NTN while some of them are depend on capability such as smartphone, FWA and redcap.</w:t>
            </w:r>
          </w:p>
          <w:p w14:paraId="09628DE1" w14:textId="77777777" w:rsidR="00BC157A" w:rsidRPr="005A7CFE" w:rsidRDefault="00BC157A" w:rsidP="002354B9">
            <w:pPr>
              <w:pStyle w:val="Conclusion"/>
              <w:ind w:left="284" w:firstLineChars="0" w:firstLine="0"/>
            </w:pPr>
            <w:r w:rsidRPr="005A7CFE">
              <w:t xml:space="preserve">Observation </w:t>
            </w:r>
            <w:r>
              <w:t>58</w:t>
            </w:r>
            <w:r w:rsidRPr="005A7CFE">
              <w:t xml:space="preserve">: </w:t>
            </w:r>
            <w:r w:rsidRPr="005A7CFE">
              <w:tab/>
              <w:t xml:space="preserve">Differentiate device types from UE RF capability perspective and they are number of TX/RX, </w:t>
            </w:r>
            <w:proofErr w:type="spellStart"/>
            <w:r w:rsidRPr="005A7CFE">
              <w:t>maxCBW</w:t>
            </w:r>
            <w:proofErr w:type="spellEnd"/>
            <w:r w:rsidRPr="005A7CFE">
              <w:t>, duplex mode, Max MIMO layers and CA support.</w:t>
            </w:r>
          </w:p>
          <w:p w14:paraId="24E9B646" w14:textId="77777777" w:rsidR="00BC157A" w:rsidRPr="005A7CFE" w:rsidRDefault="00BC157A" w:rsidP="002354B9">
            <w:pPr>
              <w:pStyle w:val="Conclusion"/>
              <w:ind w:left="284" w:firstLineChars="0" w:firstLine="0"/>
            </w:pPr>
            <w:r w:rsidRPr="005A7CFE">
              <w:t xml:space="preserve">Proposal </w:t>
            </w:r>
            <w:r>
              <w:t>3</w:t>
            </w:r>
            <w:r w:rsidRPr="005A7CFE">
              <w:t xml:space="preserve">3: </w:t>
            </w:r>
            <w:r w:rsidRPr="005A7CFE">
              <w:tab/>
              <w:t xml:space="preserve">Define a “lean” Mandatory baseline functionality set, in which each functionality shall be well justified to be truly mandatory for all device types. </w:t>
            </w:r>
          </w:p>
          <w:p w14:paraId="3502647C" w14:textId="77777777" w:rsidR="00BC157A" w:rsidRPr="005A7CFE" w:rsidRDefault="00BC157A" w:rsidP="002354B9">
            <w:pPr>
              <w:pStyle w:val="Conclusion"/>
              <w:ind w:left="284" w:firstLineChars="0" w:firstLine="0"/>
            </w:pPr>
            <w:r w:rsidRPr="005A7CFE">
              <w:t xml:space="preserve">Proposal </w:t>
            </w:r>
            <w:r>
              <w:t>3</w:t>
            </w:r>
            <w:r w:rsidRPr="005A7CFE">
              <w:t xml:space="preserve">4: </w:t>
            </w:r>
            <w:r w:rsidRPr="005A7CFE">
              <w:tab/>
              <w:t>Purely device type-specific attributes (e.g., mobility/moving speed, UE power class, etc.) are not necessarily included in Mandatory baseline functionality set.</w:t>
            </w:r>
          </w:p>
          <w:p w14:paraId="37D5C6B5" w14:textId="77777777" w:rsidR="00BC157A" w:rsidRPr="005A7CFE" w:rsidRDefault="00BC157A" w:rsidP="002354B9">
            <w:pPr>
              <w:pStyle w:val="Conclusion"/>
              <w:ind w:left="284" w:firstLineChars="0" w:firstLine="0"/>
            </w:pPr>
            <w:r w:rsidRPr="005A7CFE">
              <w:t xml:space="preserve">Proposal </w:t>
            </w:r>
            <w:r>
              <w:t>3</w:t>
            </w:r>
            <w:r w:rsidRPr="005A7CFE">
              <w:t xml:space="preserve">5: </w:t>
            </w:r>
            <w:r w:rsidRPr="005A7CFE">
              <w:tab/>
              <w:t>Use the lowest-tier 6G IoT functionality set as a template/starting point for definition of the Mandatory baseline functionality set for 6GR.</w:t>
            </w:r>
          </w:p>
          <w:p w14:paraId="1F34E98B" w14:textId="77777777" w:rsidR="00BC157A" w:rsidRPr="005A7CFE" w:rsidRDefault="00BC157A" w:rsidP="002354B9">
            <w:pPr>
              <w:pStyle w:val="Conclusion"/>
              <w:ind w:left="284" w:firstLineChars="0" w:firstLine="0"/>
            </w:pPr>
            <w:r w:rsidRPr="005A7CFE">
              <w:t xml:space="preserve">Proposal </w:t>
            </w:r>
            <w:r>
              <w:t>3</w:t>
            </w:r>
            <w:r w:rsidRPr="005A7CFE">
              <w:t xml:space="preserve">6: </w:t>
            </w:r>
            <w:r w:rsidRPr="005A7CFE">
              <w:tab/>
              <w:t>Functionalities specially optimized for low-tier 6G IoT (e.g., extreme coverage enhancement) does not have to be included in the Mandatory baseline functionality set.</w:t>
            </w:r>
          </w:p>
          <w:p w14:paraId="4BF04087" w14:textId="77777777" w:rsidR="00BC157A" w:rsidRDefault="00BC157A" w:rsidP="002354B9">
            <w:pPr>
              <w:pStyle w:val="Conclusion"/>
              <w:ind w:left="284" w:firstLineChars="0" w:firstLine="0"/>
            </w:pPr>
            <w:r w:rsidRPr="005A7CFE">
              <w:t xml:space="preserve">Proposal </w:t>
            </w:r>
            <w:r>
              <w:t>3</w:t>
            </w:r>
            <w:r w:rsidRPr="005A7CFE">
              <w:t xml:space="preserve">7: </w:t>
            </w:r>
            <w:r w:rsidRPr="005A7CFE">
              <w:tab/>
              <w:t>Taking the categorization similar as in Table 2.9.3-1 as a starting point for the Mandatory baseline functionality set and device types.</w:t>
            </w:r>
          </w:p>
          <w:p w14:paraId="5AE85C60" w14:textId="77777777" w:rsidR="00BC157A" w:rsidRDefault="00BC157A" w:rsidP="002354B9">
            <w:pPr>
              <w:pStyle w:val="Proposal"/>
              <w:ind w:left="284" w:firstLineChars="0" w:firstLine="0"/>
              <w:jc w:val="center"/>
              <w:rPr>
                <w:rFonts w:eastAsia="SimSun"/>
                <w:b w:val="0"/>
                <w:bCs/>
                <w:sz w:val="21"/>
                <w:szCs w:val="21"/>
              </w:rPr>
            </w:pPr>
            <w:bookmarkStart w:id="197" w:name="_Hlk210078884"/>
            <w:r>
              <w:rPr>
                <w:rFonts w:eastAsia="SimSun" w:hint="eastAsia"/>
                <w:b w:val="0"/>
                <w:sz w:val="21"/>
                <w:szCs w:val="21"/>
              </w:rPr>
              <w:t>T</w:t>
            </w:r>
            <w:r>
              <w:rPr>
                <w:rFonts w:eastAsia="SimSun"/>
                <w:b w:val="0"/>
                <w:sz w:val="21"/>
                <w:szCs w:val="21"/>
              </w:rPr>
              <w:t>able</w:t>
            </w:r>
            <w:bookmarkEnd w:id="197"/>
            <w:r>
              <w:rPr>
                <w:rFonts w:eastAsia="SimSun"/>
                <w:b w:val="0"/>
                <w:sz w:val="21"/>
                <w:szCs w:val="21"/>
              </w:rPr>
              <w:t xml:space="preserve"> 2.9.3-1: </w:t>
            </w:r>
            <w:r w:rsidRPr="00901814">
              <w:rPr>
                <w:rFonts w:eastAsia="SimSun"/>
                <w:b w:val="0"/>
                <w:sz w:val="21"/>
                <w:szCs w:val="21"/>
              </w:rPr>
              <w:t>Mandatory baseline functionality set</w:t>
            </w:r>
          </w:p>
          <w:tbl>
            <w:tblPr>
              <w:tblStyle w:val="TableGrid"/>
              <w:tblW w:w="9351" w:type="dxa"/>
              <w:tblLook w:val="04A0" w:firstRow="1" w:lastRow="0" w:firstColumn="1" w:lastColumn="0" w:noHBand="0" w:noVBand="1"/>
            </w:tblPr>
            <w:tblGrid>
              <w:gridCol w:w="2122"/>
              <w:gridCol w:w="1701"/>
              <w:gridCol w:w="1842"/>
              <w:gridCol w:w="1843"/>
              <w:gridCol w:w="1843"/>
            </w:tblGrid>
            <w:tr w:rsidR="00BC157A" w:rsidRPr="00A8418B" w14:paraId="263CAA1B" w14:textId="77777777" w:rsidTr="007418A0">
              <w:tc>
                <w:tcPr>
                  <w:tcW w:w="2122" w:type="dxa"/>
                  <w:vMerge w:val="restart"/>
                  <w:shd w:val="clear" w:color="auto" w:fill="00B050"/>
                  <w:vAlign w:val="bottom"/>
                </w:tcPr>
                <w:p w14:paraId="1F2CA6D8"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0F096964"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771CC84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Examples of device types</w:t>
                  </w:r>
                </w:p>
              </w:tc>
            </w:tr>
            <w:tr w:rsidR="00BC157A" w:rsidRPr="00A8418B" w14:paraId="73E4C640" w14:textId="77777777" w:rsidTr="007418A0">
              <w:tc>
                <w:tcPr>
                  <w:tcW w:w="2122" w:type="dxa"/>
                  <w:vMerge/>
                  <w:shd w:val="clear" w:color="auto" w:fill="00B050"/>
                  <w:vAlign w:val="center"/>
                </w:tcPr>
                <w:p w14:paraId="0056A4F4" w14:textId="77777777" w:rsidR="00BC157A" w:rsidRPr="00A8418B" w:rsidRDefault="00BC157A" w:rsidP="007418A0">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1702E1A3" w14:textId="77777777" w:rsidR="00BC157A" w:rsidRPr="00A8418B" w:rsidRDefault="00BC157A" w:rsidP="007418A0">
                  <w:pPr>
                    <w:pStyle w:val="TAH"/>
                    <w:rPr>
                      <w:rFonts w:ascii="Calibri" w:hAnsi="Calibri" w:cs="Calibri"/>
                      <w:color w:val="FFFFFF" w:themeColor="background1"/>
                      <w:szCs w:val="18"/>
                    </w:rPr>
                  </w:pPr>
                </w:p>
              </w:tc>
              <w:tc>
                <w:tcPr>
                  <w:tcW w:w="1842" w:type="dxa"/>
                  <w:shd w:val="clear" w:color="auto" w:fill="00B050"/>
                  <w:vAlign w:val="center"/>
                </w:tcPr>
                <w:p w14:paraId="6496D825"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6G IoT</w:t>
                  </w:r>
                </w:p>
                <w:p w14:paraId="09EEF8E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(Lowest-tier)</w:t>
                  </w:r>
                </w:p>
              </w:tc>
              <w:tc>
                <w:tcPr>
                  <w:tcW w:w="1843" w:type="dxa"/>
                  <w:shd w:val="clear" w:color="auto" w:fill="00B050"/>
                  <w:vAlign w:val="center"/>
                </w:tcPr>
                <w:p w14:paraId="2FCFDD2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eMBB </w:t>
                  </w:r>
                </w:p>
                <w:p w14:paraId="5464318E"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(Handheld UE)</w:t>
                  </w:r>
                </w:p>
              </w:tc>
              <w:tc>
                <w:tcPr>
                  <w:tcW w:w="1843" w:type="dxa"/>
                  <w:shd w:val="clear" w:color="auto" w:fill="00B050"/>
                  <w:vAlign w:val="center"/>
                </w:tcPr>
                <w:p w14:paraId="22CDEF40"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FWA </w:t>
                  </w:r>
                </w:p>
                <w:p w14:paraId="51603BD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(e.g., CPE)</w:t>
                  </w:r>
                </w:p>
              </w:tc>
            </w:tr>
            <w:tr w:rsidR="00BC157A" w:rsidRPr="00A8418B" w14:paraId="3C3D661F" w14:textId="77777777" w:rsidTr="007418A0">
              <w:tc>
                <w:tcPr>
                  <w:tcW w:w="2122" w:type="dxa"/>
                  <w:vAlign w:val="center"/>
                </w:tcPr>
                <w:p w14:paraId="2A967DF6"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UE bandwidth</w:t>
                  </w:r>
                </w:p>
              </w:tc>
              <w:tc>
                <w:tcPr>
                  <w:tcW w:w="1701" w:type="dxa"/>
                  <w:shd w:val="clear" w:color="auto" w:fill="385623" w:themeFill="accent6" w:themeFillShade="80"/>
                  <w:vAlign w:val="center"/>
                </w:tcPr>
                <w:p w14:paraId="6A6B11D1"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[5~20MHz]</w:t>
                  </w:r>
                </w:p>
              </w:tc>
              <w:tc>
                <w:tcPr>
                  <w:tcW w:w="1842" w:type="dxa"/>
                  <w:vAlign w:val="center"/>
                </w:tcPr>
                <w:p w14:paraId="28977BC2" w14:textId="77777777" w:rsidR="00BC157A" w:rsidRPr="00A8418B" w:rsidRDefault="00BC157A" w:rsidP="007418A0">
                  <w:pPr>
                    <w:pStyle w:val="TAC"/>
                    <w:rPr>
                      <w:rFonts w:ascii="Calibri" w:hAnsi="Calibri" w:cs="Calibri"/>
                      <w:szCs w:val="18"/>
                    </w:rPr>
                  </w:pPr>
                  <w:r w:rsidRPr="00A8418B">
                    <w:rPr>
                      <w:rFonts w:ascii="Calibri" w:hAnsi="Calibri" w:cs="Calibri"/>
                      <w:szCs w:val="18"/>
                    </w:rPr>
                    <w:t>[5~20MHz]</w:t>
                  </w:r>
                </w:p>
              </w:tc>
              <w:tc>
                <w:tcPr>
                  <w:tcW w:w="1843" w:type="dxa"/>
                  <w:vAlign w:val="center"/>
                </w:tcPr>
                <w:p w14:paraId="56738C7B" w14:textId="77777777" w:rsidR="00BC157A" w:rsidRPr="00A8418B" w:rsidRDefault="00BC157A" w:rsidP="007418A0">
                  <w:pPr>
                    <w:pStyle w:val="TAC"/>
                    <w:rPr>
                      <w:rFonts w:ascii="Calibri" w:hAnsi="Calibri" w:cs="Calibri"/>
                      <w:szCs w:val="18"/>
                    </w:rPr>
                  </w:pPr>
                  <w:r w:rsidRPr="00A8418B">
                    <w:rPr>
                      <w:rFonts w:ascii="Calibri" w:hAnsi="Calibri" w:cs="Calibri"/>
                      <w:szCs w:val="18"/>
                    </w:rPr>
                    <w:t>[200MHz]</w:t>
                  </w:r>
                </w:p>
              </w:tc>
              <w:tc>
                <w:tcPr>
                  <w:tcW w:w="1843" w:type="dxa"/>
                  <w:vAlign w:val="center"/>
                </w:tcPr>
                <w:p w14:paraId="29E11DB5" w14:textId="77777777" w:rsidR="00BC157A" w:rsidRPr="00A8418B" w:rsidRDefault="00BC157A" w:rsidP="007418A0">
                  <w:pPr>
                    <w:pStyle w:val="TAC"/>
                    <w:rPr>
                      <w:rFonts w:ascii="Calibri" w:hAnsi="Calibri" w:cs="Calibri"/>
                      <w:szCs w:val="18"/>
                    </w:rPr>
                  </w:pPr>
                  <w:r w:rsidRPr="00A8418B">
                    <w:rPr>
                      <w:rFonts w:ascii="Calibri" w:hAnsi="Calibri" w:cs="Calibri"/>
                      <w:szCs w:val="18"/>
                    </w:rPr>
                    <w:t>[400MHz]</w:t>
                  </w:r>
                </w:p>
              </w:tc>
            </w:tr>
            <w:tr w:rsidR="00BC157A" w:rsidRPr="00A8418B" w14:paraId="3F4247C1" w14:textId="77777777" w:rsidTr="007418A0">
              <w:tc>
                <w:tcPr>
                  <w:tcW w:w="2122" w:type="dxa"/>
                  <w:vAlign w:val="center"/>
                </w:tcPr>
                <w:p w14:paraId="1A838409" w14:textId="77777777" w:rsidR="00BC157A" w:rsidRPr="00A8418B" w:rsidRDefault="00BC157A" w:rsidP="007418A0">
                  <w:pPr>
                    <w:pStyle w:val="TAC"/>
                    <w:rPr>
                      <w:rFonts w:ascii="Calibri" w:hAnsi="Calibri" w:cs="Calibri"/>
                      <w:szCs w:val="18"/>
                    </w:rPr>
                  </w:pPr>
                  <w:r w:rsidRPr="00A8418B">
                    <w:rPr>
                      <w:rFonts w:ascii="Calibri" w:hAnsi="Calibri" w:cs="Calibri"/>
                      <w:szCs w:val="18"/>
                    </w:rPr>
                    <w:t>Peak data rate</w:t>
                  </w:r>
                </w:p>
              </w:tc>
              <w:tc>
                <w:tcPr>
                  <w:tcW w:w="1701" w:type="dxa"/>
                  <w:shd w:val="clear" w:color="auto" w:fill="385623" w:themeFill="accent6" w:themeFillShade="80"/>
                  <w:vAlign w:val="center"/>
                </w:tcPr>
                <w:p w14:paraId="426D1FC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[DL: 5Mbps/</w:t>
                  </w:r>
                </w:p>
                <w:p w14:paraId="6F687B8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UL: 5Mbps]</w:t>
                  </w:r>
                </w:p>
              </w:tc>
              <w:tc>
                <w:tcPr>
                  <w:tcW w:w="1842" w:type="dxa"/>
                  <w:vAlign w:val="center"/>
                </w:tcPr>
                <w:p w14:paraId="16576493"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5Mbps/</w:t>
                  </w:r>
                </w:p>
                <w:p w14:paraId="31BA2B5A" w14:textId="77777777" w:rsidR="00BC157A" w:rsidRPr="00A8418B" w:rsidRDefault="00BC157A" w:rsidP="007418A0">
                  <w:pPr>
                    <w:pStyle w:val="TAC"/>
                    <w:rPr>
                      <w:rFonts w:ascii="Calibri" w:hAnsi="Calibri" w:cs="Calibri"/>
                      <w:szCs w:val="18"/>
                    </w:rPr>
                  </w:pPr>
                  <w:r w:rsidRPr="00A8418B">
                    <w:rPr>
                      <w:rFonts w:ascii="Calibri" w:hAnsi="Calibri" w:cs="Calibri"/>
                      <w:szCs w:val="18"/>
                    </w:rPr>
                    <w:t>UL: 5Mbps]</w:t>
                  </w:r>
                </w:p>
              </w:tc>
              <w:tc>
                <w:tcPr>
                  <w:tcW w:w="1843" w:type="dxa"/>
                  <w:vAlign w:val="center"/>
                </w:tcPr>
                <w:p w14:paraId="4E1DEE44"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6D4A86FC"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c>
                <w:tcPr>
                  <w:tcW w:w="1843" w:type="dxa"/>
                  <w:vAlign w:val="center"/>
                </w:tcPr>
                <w:p w14:paraId="5F295B0B"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5096AB9B"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r>
            <w:tr w:rsidR="00BC157A" w:rsidRPr="00A8418B" w14:paraId="34E1516F" w14:textId="77777777" w:rsidTr="007418A0">
              <w:tc>
                <w:tcPr>
                  <w:tcW w:w="2122" w:type="dxa"/>
                  <w:vAlign w:val="center"/>
                </w:tcPr>
                <w:p w14:paraId="6CC786E9"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MIMO layers</w:t>
                  </w:r>
                </w:p>
              </w:tc>
              <w:tc>
                <w:tcPr>
                  <w:tcW w:w="1701" w:type="dxa"/>
                  <w:shd w:val="clear" w:color="auto" w:fill="385623" w:themeFill="accent6" w:themeFillShade="80"/>
                  <w:vAlign w:val="center"/>
                </w:tcPr>
                <w:p w14:paraId="3D8F83A5"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1T1R</w:t>
                  </w:r>
                </w:p>
              </w:tc>
              <w:tc>
                <w:tcPr>
                  <w:tcW w:w="1842" w:type="dxa"/>
                  <w:vAlign w:val="center"/>
                </w:tcPr>
                <w:p w14:paraId="45BA131A" w14:textId="77777777" w:rsidR="00BC157A" w:rsidRPr="00A8418B" w:rsidRDefault="00BC157A" w:rsidP="007418A0">
                  <w:pPr>
                    <w:pStyle w:val="TAC"/>
                    <w:rPr>
                      <w:rFonts w:ascii="Calibri" w:hAnsi="Calibri" w:cs="Calibri"/>
                      <w:szCs w:val="18"/>
                    </w:rPr>
                  </w:pPr>
                  <w:r w:rsidRPr="00A8418B">
                    <w:rPr>
                      <w:rFonts w:ascii="Calibri" w:hAnsi="Calibri" w:cs="Calibri"/>
                      <w:szCs w:val="18"/>
                    </w:rPr>
                    <w:t>[1T1R]</w:t>
                  </w:r>
                </w:p>
              </w:tc>
              <w:tc>
                <w:tcPr>
                  <w:tcW w:w="1843" w:type="dxa"/>
                  <w:vAlign w:val="center"/>
                </w:tcPr>
                <w:p w14:paraId="0E7BB533" w14:textId="77777777" w:rsidR="00BC157A" w:rsidRPr="00A8418B" w:rsidRDefault="00BC157A" w:rsidP="007418A0">
                  <w:pPr>
                    <w:pStyle w:val="TAC"/>
                    <w:rPr>
                      <w:rFonts w:ascii="Calibri" w:hAnsi="Calibri" w:cs="Calibri"/>
                      <w:szCs w:val="18"/>
                    </w:rPr>
                  </w:pPr>
                  <w:r w:rsidRPr="00A8418B">
                    <w:rPr>
                      <w:rFonts w:ascii="Calibri" w:hAnsi="Calibri" w:cs="Calibri"/>
                      <w:szCs w:val="18"/>
                    </w:rPr>
                    <w:t>[3T6R]</w:t>
                  </w:r>
                </w:p>
              </w:tc>
              <w:tc>
                <w:tcPr>
                  <w:tcW w:w="1843" w:type="dxa"/>
                  <w:vAlign w:val="center"/>
                </w:tcPr>
                <w:p w14:paraId="3AE31675" w14:textId="77777777" w:rsidR="00BC157A" w:rsidRPr="00A8418B" w:rsidRDefault="00BC157A" w:rsidP="007418A0">
                  <w:pPr>
                    <w:pStyle w:val="TAC"/>
                    <w:rPr>
                      <w:rFonts w:ascii="Calibri" w:hAnsi="Calibri" w:cs="Calibri"/>
                      <w:szCs w:val="18"/>
                    </w:rPr>
                  </w:pPr>
                  <w:r w:rsidRPr="00A8418B">
                    <w:rPr>
                      <w:rFonts w:ascii="Calibri" w:hAnsi="Calibri" w:cs="Calibri"/>
                      <w:szCs w:val="18"/>
                    </w:rPr>
                    <w:t>[4T8R]</w:t>
                  </w:r>
                </w:p>
              </w:tc>
            </w:tr>
            <w:tr w:rsidR="00BC157A" w:rsidRPr="00A8418B" w14:paraId="74B39219" w14:textId="77777777" w:rsidTr="007418A0">
              <w:tc>
                <w:tcPr>
                  <w:tcW w:w="2122" w:type="dxa"/>
                  <w:vAlign w:val="center"/>
                </w:tcPr>
                <w:p w14:paraId="42FDDB60" w14:textId="77777777" w:rsidR="00BC157A" w:rsidRPr="00A8418B" w:rsidRDefault="00BC157A" w:rsidP="007418A0">
                  <w:pPr>
                    <w:pStyle w:val="TAC"/>
                    <w:rPr>
                      <w:rFonts w:ascii="Calibri" w:hAnsi="Calibri" w:cs="Calibri"/>
                      <w:szCs w:val="18"/>
                    </w:rPr>
                  </w:pPr>
                  <w:r w:rsidRPr="00A8418B">
                    <w:rPr>
                      <w:rFonts w:ascii="Calibri" w:hAnsi="Calibri" w:cs="Calibri"/>
                      <w:szCs w:val="18"/>
                    </w:rPr>
                    <w:t>UE power class</w:t>
                  </w:r>
                </w:p>
              </w:tc>
              <w:tc>
                <w:tcPr>
                  <w:tcW w:w="1701" w:type="dxa"/>
                  <w:shd w:val="clear" w:color="auto" w:fill="385623" w:themeFill="accent6" w:themeFillShade="80"/>
                  <w:vAlign w:val="center"/>
                </w:tcPr>
                <w:p w14:paraId="1FD5D9BA"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N.A.</w:t>
                  </w:r>
                </w:p>
              </w:tc>
              <w:tc>
                <w:tcPr>
                  <w:tcW w:w="1842" w:type="dxa"/>
                  <w:vAlign w:val="center"/>
                </w:tcPr>
                <w:p w14:paraId="6A0E84F7" w14:textId="77777777" w:rsidR="00BC157A" w:rsidRPr="00A8418B" w:rsidRDefault="00BC157A" w:rsidP="007418A0">
                  <w:pPr>
                    <w:pStyle w:val="TAC"/>
                    <w:rPr>
                      <w:rFonts w:ascii="Calibri" w:hAnsi="Calibri" w:cs="Calibri"/>
                      <w:szCs w:val="18"/>
                    </w:rPr>
                  </w:pPr>
                  <w:r w:rsidRPr="00A8418B">
                    <w:rPr>
                      <w:rFonts w:ascii="Calibri" w:hAnsi="Calibri" w:cs="Calibri"/>
                      <w:szCs w:val="18"/>
                    </w:rPr>
                    <w:t>[26dBm]</w:t>
                  </w:r>
                </w:p>
              </w:tc>
              <w:tc>
                <w:tcPr>
                  <w:tcW w:w="1843" w:type="dxa"/>
                  <w:vAlign w:val="center"/>
                </w:tcPr>
                <w:p w14:paraId="4A0FF41C" w14:textId="77777777" w:rsidR="00BC157A" w:rsidRPr="00A8418B" w:rsidRDefault="00BC157A" w:rsidP="007418A0">
                  <w:pPr>
                    <w:pStyle w:val="TAC"/>
                    <w:rPr>
                      <w:rFonts w:ascii="Calibri" w:hAnsi="Calibri" w:cs="Calibri"/>
                      <w:szCs w:val="18"/>
                    </w:rPr>
                  </w:pPr>
                  <w:r w:rsidRPr="00A8418B">
                    <w:rPr>
                      <w:rFonts w:ascii="Calibri" w:hAnsi="Calibri" w:cs="Calibri"/>
                      <w:szCs w:val="18"/>
                    </w:rPr>
                    <w:t>[29dBm]</w:t>
                  </w:r>
                </w:p>
              </w:tc>
              <w:tc>
                <w:tcPr>
                  <w:tcW w:w="1843" w:type="dxa"/>
                  <w:vAlign w:val="center"/>
                </w:tcPr>
                <w:p w14:paraId="6114C417" w14:textId="77777777" w:rsidR="00BC157A" w:rsidRPr="00A8418B" w:rsidRDefault="00BC157A" w:rsidP="007418A0">
                  <w:pPr>
                    <w:pStyle w:val="TAC"/>
                    <w:rPr>
                      <w:rFonts w:ascii="Calibri" w:hAnsi="Calibri" w:cs="Calibri"/>
                      <w:szCs w:val="18"/>
                    </w:rPr>
                  </w:pPr>
                  <w:r w:rsidRPr="00A8418B">
                    <w:rPr>
                      <w:rFonts w:ascii="Calibri" w:hAnsi="Calibri" w:cs="Calibri"/>
                      <w:szCs w:val="18"/>
                    </w:rPr>
                    <w:t>[32dBm]</w:t>
                  </w:r>
                </w:p>
              </w:tc>
            </w:tr>
            <w:tr w:rsidR="00BC157A" w:rsidRPr="00A8418B" w14:paraId="4A804948" w14:textId="77777777" w:rsidTr="007418A0">
              <w:tc>
                <w:tcPr>
                  <w:tcW w:w="2122" w:type="dxa"/>
                  <w:vAlign w:val="center"/>
                </w:tcPr>
                <w:p w14:paraId="27F8D0EE" w14:textId="77777777" w:rsidR="00BC157A" w:rsidRPr="00A8418B" w:rsidRDefault="00BC157A" w:rsidP="007418A0">
                  <w:pPr>
                    <w:pStyle w:val="TAC"/>
                    <w:rPr>
                      <w:rFonts w:ascii="Calibri" w:hAnsi="Calibri" w:cs="Calibri"/>
                      <w:szCs w:val="18"/>
                    </w:rPr>
                  </w:pPr>
                  <w:r w:rsidRPr="00A8418B">
                    <w:rPr>
                      <w:rFonts w:ascii="Calibri" w:hAnsi="Calibri" w:cs="Calibri"/>
                      <w:szCs w:val="18"/>
                    </w:rPr>
                    <w:t>Duplex mode</w:t>
                  </w:r>
                </w:p>
              </w:tc>
              <w:tc>
                <w:tcPr>
                  <w:tcW w:w="1701" w:type="dxa"/>
                  <w:shd w:val="clear" w:color="auto" w:fill="385623" w:themeFill="accent6" w:themeFillShade="80"/>
                  <w:vAlign w:val="center"/>
                </w:tcPr>
                <w:p w14:paraId="0F73FA1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FDD/TDD</w:t>
                  </w:r>
                </w:p>
              </w:tc>
              <w:tc>
                <w:tcPr>
                  <w:tcW w:w="1842" w:type="dxa"/>
                  <w:vAlign w:val="center"/>
                </w:tcPr>
                <w:p w14:paraId="6F4D8CE8"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FDD/TDD/HD-FDD</w:t>
                  </w:r>
                </w:p>
              </w:tc>
              <w:tc>
                <w:tcPr>
                  <w:tcW w:w="1843" w:type="dxa"/>
                  <w:vAlign w:val="center"/>
                </w:tcPr>
                <w:p w14:paraId="0D23909A"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c>
                <w:tcPr>
                  <w:tcW w:w="1843" w:type="dxa"/>
                  <w:vAlign w:val="center"/>
                </w:tcPr>
                <w:p w14:paraId="286F2236"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r>
            <w:tr w:rsidR="00BC157A" w:rsidRPr="00A8418B" w14:paraId="2E18B245" w14:textId="77777777" w:rsidTr="007418A0">
              <w:tc>
                <w:tcPr>
                  <w:tcW w:w="2122" w:type="dxa"/>
                  <w:vAlign w:val="center"/>
                </w:tcPr>
                <w:p w14:paraId="36883CED"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DL modulation order</w:t>
                  </w:r>
                </w:p>
              </w:tc>
              <w:tc>
                <w:tcPr>
                  <w:tcW w:w="1701" w:type="dxa"/>
                  <w:shd w:val="clear" w:color="auto" w:fill="385623" w:themeFill="accent6" w:themeFillShade="80"/>
                  <w:vAlign w:val="center"/>
                </w:tcPr>
                <w:p w14:paraId="23962DE9"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64QAM</w:t>
                  </w:r>
                </w:p>
              </w:tc>
              <w:tc>
                <w:tcPr>
                  <w:tcW w:w="1842" w:type="dxa"/>
                  <w:vAlign w:val="center"/>
                </w:tcPr>
                <w:p w14:paraId="536C0701" w14:textId="77777777" w:rsidR="00BC157A" w:rsidRPr="00A8418B" w:rsidRDefault="00BC157A" w:rsidP="007418A0">
                  <w:pPr>
                    <w:pStyle w:val="TAC"/>
                    <w:rPr>
                      <w:rFonts w:ascii="Calibri" w:hAnsi="Calibri" w:cs="Calibri"/>
                      <w:szCs w:val="18"/>
                    </w:rPr>
                  </w:pPr>
                  <w:r w:rsidRPr="00A8418B">
                    <w:rPr>
                      <w:rFonts w:ascii="Calibri" w:hAnsi="Calibri" w:cs="Calibri"/>
                      <w:szCs w:val="18"/>
                    </w:rPr>
                    <w:t>64QAM</w:t>
                  </w:r>
                </w:p>
              </w:tc>
              <w:tc>
                <w:tcPr>
                  <w:tcW w:w="1843" w:type="dxa"/>
                  <w:vAlign w:val="center"/>
                </w:tcPr>
                <w:p w14:paraId="72559684" w14:textId="77777777" w:rsidR="00BC157A" w:rsidRPr="00A8418B" w:rsidRDefault="00BC157A" w:rsidP="007418A0">
                  <w:pPr>
                    <w:pStyle w:val="TAC"/>
                    <w:rPr>
                      <w:rFonts w:ascii="Calibri" w:hAnsi="Calibri" w:cs="Calibri"/>
                      <w:szCs w:val="18"/>
                    </w:rPr>
                  </w:pPr>
                  <w:r w:rsidRPr="00A8418B">
                    <w:rPr>
                      <w:rFonts w:ascii="Calibri" w:hAnsi="Calibri" w:cs="Calibri"/>
                      <w:szCs w:val="18"/>
                    </w:rPr>
                    <w:t>[1024QAM]</w:t>
                  </w:r>
                </w:p>
              </w:tc>
              <w:tc>
                <w:tcPr>
                  <w:tcW w:w="1843" w:type="dxa"/>
                  <w:vAlign w:val="center"/>
                </w:tcPr>
                <w:p w14:paraId="587C2808" w14:textId="77777777" w:rsidR="00BC157A" w:rsidRPr="00A8418B" w:rsidRDefault="00BC157A" w:rsidP="007418A0">
                  <w:pPr>
                    <w:pStyle w:val="TAC"/>
                    <w:rPr>
                      <w:rFonts w:ascii="Calibri" w:hAnsi="Calibri" w:cs="Calibri"/>
                      <w:szCs w:val="18"/>
                    </w:rPr>
                  </w:pPr>
                  <w:r w:rsidRPr="00A8418B">
                    <w:rPr>
                      <w:rFonts w:ascii="Calibri" w:hAnsi="Calibri" w:cs="Calibri"/>
                      <w:szCs w:val="18"/>
                    </w:rPr>
                    <w:t>[4096QAM]</w:t>
                  </w:r>
                </w:p>
              </w:tc>
            </w:tr>
            <w:tr w:rsidR="00BC157A" w:rsidRPr="00A8418B" w14:paraId="0E3F7BC2" w14:textId="77777777" w:rsidTr="007418A0">
              <w:tc>
                <w:tcPr>
                  <w:tcW w:w="2122" w:type="dxa"/>
                  <w:vAlign w:val="center"/>
                </w:tcPr>
                <w:p w14:paraId="047BC21C" w14:textId="77777777" w:rsidR="00BC157A" w:rsidRPr="00A8418B" w:rsidRDefault="00BC157A" w:rsidP="007418A0">
                  <w:pPr>
                    <w:pStyle w:val="TAC"/>
                    <w:rPr>
                      <w:rFonts w:ascii="Calibri" w:hAnsi="Calibri" w:cs="Calibri"/>
                      <w:szCs w:val="18"/>
                    </w:rPr>
                  </w:pPr>
                  <w:r w:rsidRPr="00A8418B">
                    <w:rPr>
                      <w:rFonts w:ascii="Calibri" w:hAnsi="Calibri" w:cs="Calibri"/>
                      <w:szCs w:val="18"/>
                    </w:rPr>
                    <w:t>UE energy efficiency</w:t>
                  </w:r>
                </w:p>
              </w:tc>
              <w:tc>
                <w:tcPr>
                  <w:tcW w:w="1701" w:type="dxa"/>
                  <w:shd w:val="clear" w:color="auto" w:fill="385623" w:themeFill="accent6" w:themeFillShade="80"/>
                  <w:vAlign w:val="center"/>
                </w:tcPr>
                <w:p w14:paraId="1AD252C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power saving</w:t>
                  </w:r>
                </w:p>
              </w:tc>
              <w:tc>
                <w:tcPr>
                  <w:tcW w:w="1842" w:type="dxa"/>
                  <w:vAlign w:val="center"/>
                </w:tcPr>
                <w:p w14:paraId="11BDCB39" w14:textId="77777777" w:rsidR="00BC157A" w:rsidRPr="00A8418B" w:rsidRDefault="00BC157A" w:rsidP="007418A0">
                  <w:pPr>
                    <w:pStyle w:val="TAC"/>
                    <w:rPr>
                      <w:rFonts w:ascii="Calibri" w:hAnsi="Calibri" w:cs="Calibri"/>
                      <w:szCs w:val="18"/>
                    </w:rPr>
                  </w:pPr>
                  <w:r w:rsidRPr="00A8418B">
                    <w:rPr>
                      <w:rFonts w:ascii="Calibri" w:hAnsi="Calibri" w:cs="Calibri"/>
                      <w:szCs w:val="18"/>
                    </w:rPr>
                    <w:t>Enhanced power saving</w:t>
                  </w:r>
                </w:p>
              </w:tc>
              <w:tc>
                <w:tcPr>
                  <w:tcW w:w="1843" w:type="dxa"/>
                  <w:vAlign w:val="center"/>
                </w:tcPr>
                <w:p w14:paraId="392A0F04"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c>
                <w:tcPr>
                  <w:tcW w:w="1843" w:type="dxa"/>
                  <w:vAlign w:val="center"/>
                </w:tcPr>
                <w:p w14:paraId="1D8EE6F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r>
            <w:tr w:rsidR="00BC157A" w:rsidRPr="00A8418B" w14:paraId="2BCA2ABD" w14:textId="77777777" w:rsidTr="007418A0">
              <w:tc>
                <w:tcPr>
                  <w:tcW w:w="2122" w:type="dxa"/>
                  <w:vAlign w:val="center"/>
                </w:tcPr>
                <w:p w14:paraId="347B75C7" w14:textId="77777777" w:rsidR="00BC157A" w:rsidRPr="00A8418B" w:rsidRDefault="00BC157A" w:rsidP="007418A0">
                  <w:pPr>
                    <w:pStyle w:val="TAC"/>
                    <w:rPr>
                      <w:rFonts w:ascii="Calibri" w:hAnsi="Calibri" w:cs="Calibri"/>
                      <w:b/>
                      <w:bCs/>
                      <w:szCs w:val="18"/>
                    </w:rPr>
                  </w:pPr>
                  <w:r w:rsidRPr="00A8418B">
                    <w:rPr>
                      <w:rFonts w:ascii="Calibri" w:hAnsi="Calibri" w:cs="Calibri"/>
                      <w:szCs w:val="18"/>
                    </w:rPr>
                    <w:t>Coverage</w:t>
                  </w:r>
                </w:p>
              </w:tc>
              <w:tc>
                <w:tcPr>
                  <w:tcW w:w="1701" w:type="dxa"/>
                  <w:shd w:val="clear" w:color="auto" w:fill="385623" w:themeFill="accent6" w:themeFillShade="80"/>
                  <w:vAlign w:val="center"/>
                </w:tcPr>
                <w:p w14:paraId="7F6224E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coverage enhancement</w:t>
                  </w:r>
                </w:p>
              </w:tc>
              <w:tc>
                <w:tcPr>
                  <w:tcW w:w="1842" w:type="dxa"/>
                  <w:vAlign w:val="center"/>
                </w:tcPr>
                <w:p w14:paraId="732E113F" w14:textId="77777777" w:rsidR="00BC157A" w:rsidRPr="00A8418B" w:rsidRDefault="00BC157A" w:rsidP="007418A0">
                  <w:pPr>
                    <w:pStyle w:val="TAC"/>
                    <w:rPr>
                      <w:rFonts w:ascii="Calibri" w:hAnsi="Calibri" w:cs="Calibri"/>
                      <w:szCs w:val="18"/>
                    </w:rPr>
                  </w:pPr>
                  <w:r w:rsidRPr="00A8418B">
                    <w:rPr>
                      <w:rFonts w:ascii="Calibri" w:hAnsi="Calibri" w:cs="Calibri"/>
                      <w:szCs w:val="18"/>
                    </w:rPr>
                    <w:t>Extreme coverage enhancement</w:t>
                  </w:r>
                </w:p>
              </w:tc>
              <w:tc>
                <w:tcPr>
                  <w:tcW w:w="1843" w:type="dxa"/>
                  <w:vAlign w:val="center"/>
                </w:tcPr>
                <w:p w14:paraId="49589699"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c>
                <w:tcPr>
                  <w:tcW w:w="1843" w:type="dxa"/>
                  <w:vAlign w:val="center"/>
                </w:tcPr>
                <w:p w14:paraId="6696370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r>
            <w:tr w:rsidR="00BC157A" w:rsidRPr="00A8418B" w14:paraId="59EE8208" w14:textId="77777777" w:rsidTr="007418A0">
              <w:tc>
                <w:tcPr>
                  <w:tcW w:w="2122" w:type="dxa"/>
                  <w:vAlign w:val="center"/>
                </w:tcPr>
                <w:p w14:paraId="05D65FAB" w14:textId="77777777" w:rsidR="00BC157A" w:rsidRPr="00A8418B" w:rsidRDefault="00BC157A" w:rsidP="007418A0">
                  <w:pPr>
                    <w:pStyle w:val="TAC"/>
                    <w:rPr>
                      <w:rFonts w:ascii="Calibri" w:hAnsi="Calibri" w:cs="Calibri"/>
                      <w:szCs w:val="18"/>
                    </w:rPr>
                  </w:pPr>
                  <w:r w:rsidRPr="00A8418B">
                    <w:rPr>
                      <w:rFonts w:ascii="Calibri" w:hAnsi="Calibri" w:cs="Calibri"/>
                      <w:szCs w:val="18"/>
                    </w:rPr>
                    <w:t>Mobility/speed</w:t>
                  </w:r>
                </w:p>
              </w:tc>
              <w:tc>
                <w:tcPr>
                  <w:tcW w:w="1701" w:type="dxa"/>
                  <w:shd w:val="clear" w:color="auto" w:fill="385623" w:themeFill="accent6" w:themeFillShade="80"/>
                  <w:vAlign w:val="center"/>
                </w:tcPr>
                <w:p w14:paraId="0C20CFC8"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[3km/h]</w:t>
                  </w:r>
                </w:p>
              </w:tc>
              <w:tc>
                <w:tcPr>
                  <w:tcW w:w="1842" w:type="dxa"/>
                  <w:vAlign w:val="center"/>
                </w:tcPr>
                <w:p w14:paraId="61CFE90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002B5BF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1A737224" w14:textId="77777777" w:rsidR="00BC157A" w:rsidRPr="00A8418B" w:rsidRDefault="00BC157A" w:rsidP="007418A0">
                  <w:pPr>
                    <w:pStyle w:val="TAC"/>
                    <w:rPr>
                      <w:rFonts w:ascii="Calibri" w:hAnsi="Calibri" w:cs="Calibri"/>
                      <w:szCs w:val="18"/>
                    </w:rPr>
                  </w:pPr>
                  <w:r w:rsidRPr="00A8418B">
                    <w:rPr>
                      <w:rFonts w:ascii="Calibri" w:hAnsi="Calibri" w:cs="Calibri"/>
                      <w:szCs w:val="18"/>
                    </w:rPr>
                    <w:t>3km/h</w:t>
                  </w:r>
                </w:p>
              </w:tc>
            </w:tr>
            <w:tr w:rsidR="00BC157A" w:rsidRPr="00A8418B" w14:paraId="18A6BA30" w14:textId="77777777" w:rsidTr="007418A0">
              <w:tc>
                <w:tcPr>
                  <w:tcW w:w="2122" w:type="dxa"/>
                  <w:vAlign w:val="center"/>
                </w:tcPr>
                <w:p w14:paraId="2DFF4288"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r w:rsidRPr="00A8418B">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4A82E5A" w14:textId="77777777" w:rsidR="00BC157A" w:rsidRPr="00A8418B" w:rsidRDefault="00BC157A" w:rsidP="007418A0">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33070F75"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30E8D066"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E8FAB2C"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r>
          </w:tbl>
          <w:p w14:paraId="4F417903" w14:textId="77777777" w:rsidR="00BC157A" w:rsidRPr="00E13355" w:rsidRDefault="00BC157A" w:rsidP="00BE53E4">
            <w:pPr>
              <w:pStyle w:val="ListParagraph"/>
              <w:numPr>
                <w:ilvl w:val="0"/>
                <w:numId w:val="8"/>
              </w:numPr>
              <w:ind w:firstLineChars="0"/>
              <w:rPr>
                <w:rFonts w:eastAsia="Malgun Gothic"/>
                <w:lang w:val="en-US" w:eastAsia="ko-KR"/>
              </w:rPr>
            </w:pPr>
          </w:p>
        </w:tc>
      </w:tr>
    </w:tbl>
    <w:p w14:paraId="3F4F418A" w14:textId="77777777" w:rsidR="00BC157A" w:rsidRPr="00C1061D" w:rsidRDefault="00BC157A" w:rsidP="00BC157A">
      <w:pPr>
        <w:rPr>
          <w:rFonts w:eastAsia="Malgun Gothic"/>
          <w:lang w:val="en-US" w:eastAsia="ko-KR"/>
        </w:rPr>
      </w:pPr>
    </w:p>
    <w:p w14:paraId="5E9223D9" w14:textId="653C9E8A"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CSCN</w:t>
      </w:r>
      <w:r>
        <w:rPr>
          <w:rFonts w:ascii="Times New Roman" w:hAnsi="Times New Roman"/>
          <w:b/>
          <w:sz w:val="20"/>
          <w:lang w:val="en-US" w:eastAsia="ko-KR"/>
        </w:rPr>
        <w:t xml:space="preserve"> </w:t>
      </w:r>
      <w:r w:rsidRPr="00AE31B6">
        <w:rPr>
          <w:rFonts w:ascii="Times New Roman" w:hAnsi="Times New Roman"/>
          <w:b/>
          <w:sz w:val="20"/>
          <w:lang w:val="en-US" w:eastAsia="ko-KR"/>
        </w:rPr>
        <w:t>R4-2513330</w:t>
      </w:r>
    </w:p>
    <w:tbl>
      <w:tblPr>
        <w:tblStyle w:val="TableGrid"/>
        <w:tblW w:w="0" w:type="auto"/>
        <w:tblLook w:val="04A0" w:firstRow="1" w:lastRow="0" w:firstColumn="1" w:lastColumn="0" w:noHBand="0" w:noVBand="1"/>
      </w:tblPr>
      <w:tblGrid>
        <w:gridCol w:w="9631"/>
      </w:tblGrid>
      <w:tr w:rsidR="00BC157A" w14:paraId="3122B020" w14:textId="77777777" w:rsidTr="007418A0">
        <w:tc>
          <w:tcPr>
            <w:tcW w:w="9631" w:type="dxa"/>
          </w:tcPr>
          <w:p w14:paraId="27761812"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1</w:t>
            </w:r>
            <w:r w:rsidRPr="00696822">
              <w:rPr>
                <w:rFonts w:eastAsia="Malgun Gothic" w:hint="eastAsia"/>
                <w:b/>
                <w:i/>
                <w:lang w:eastAsia="ko-KR"/>
              </w:rPr>
              <w:t xml:space="preserve">: </w:t>
            </w:r>
            <w:r w:rsidRPr="00696822">
              <w:rPr>
                <w:rFonts w:hint="eastAsia"/>
                <w:b/>
                <w:i/>
              </w:rPr>
              <w:t xml:space="preserve">For </w:t>
            </w:r>
            <w:r w:rsidRPr="00696822">
              <w:rPr>
                <w:rFonts w:hint="eastAsia"/>
                <w:b/>
                <w:i/>
                <w:lang w:val="en-US" w:eastAsia="zh-CN"/>
              </w:rPr>
              <w:t xml:space="preserve">6GR </w:t>
            </w:r>
            <w:r w:rsidRPr="00696822">
              <w:rPr>
                <w:rFonts w:hint="eastAsia"/>
                <w:b/>
                <w:i/>
              </w:rPr>
              <w:t>bands</w:t>
            </w:r>
            <w:r w:rsidRPr="00696822">
              <w:rPr>
                <w:rFonts w:hint="eastAsia"/>
                <w:b/>
                <w:i/>
                <w:lang w:eastAsia="zh-CN"/>
              </w:rPr>
              <w:t>,</w:t>
            </w:r>
            <w:r w:rsidRPr="00696822">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sidRPr="00696822">
              <w:rPr>
                <w:rFonts w:hint="eastAsia"/>
                <w:b/>
                <w:i/>
                <w:lang w:val="en-US" w:eastAsia="zh-CN"/>
              </w:rPr>
              <w:t xml:space="preserve"> the SCS options set.</w:t>
            </w:r>
          </w:p>
          <w:p w14:paraId="78863504"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2</w:t>
            </w:r>
            <w:r w:rsidRPr="00696822">
              <w:rPr>
                <w:rFonts w:eastAsia="Malgun Gothic" w:hint="eastAsia"/>
                <w:b/>
                <w:i/>
                <w:lang w:eastAsia="ko-KR"/>
              </w:rPr>
              <w:t xml:space="preserve">: </w:t>
            </w:r>
            <w:r w:rsidRPr="00696822">
              <w:rPr>
                <w:rFonts w:hint="eastAsia"/>
                <w:b/>
                <w:i/>
              </w:rPr>
              <w:t xml:space="preserve">For 6GR </w:t>
            </w:r>
            <w:r w:rsidRPr="00696822">
              <w:rPr>
                <w:rFonts w:hint="eastAsia"/>
                <w:b/>
                <w:i/>
                <w:lang w:val="en-US" w:eastAsia="zh-CN"/>
              </w:rPr>
              <w:t xml:space="preserve">NTN </w:t>
            </w:r>
            <w:r w:rsidRPr="00696822">
              <w:rPr>
                <w:rFonts w:hint="eastAsia"/>
                <w:b/>
                <w:i/>
              </w:rPr>
              <w:t>bands</w:t>
            </w:r>
            <w:r w:rsidRPr="00696822">
              <w:rPr>
                <w:rFonts w:hint="eastAsia"/>
                <w:b/>
                <w:i/>
                <w:lang w:eastAsia="zh-CN"/>
              </w:rPr>
              <w:t>,</w:t>
            </w:r>
            <w:r w:rsidRPr="00696822">
              <w:rPr>
                <w:b/>
                <w:i/>
                <w:lang w:eastAsia="zh-CN"/>
              </w:rPr>
              <w:t xml:space="preserve"> </w:t>
            </w:r>
            <w:r>
              <w:rPr>
                <w:b/>
                <w:i/>
              </w:rPr>
              <w:t>consider</w:t>
            </w:r>
            <w:r w:rsidRPr="00696822">
              <w:rPr>
                <w:rFonts w:hint="eastAsia"/>
                <w:b/>
                <w:i/>
                <w:lang w:val="en-US" w:eastAsia="zh-CN"/>
              </w:rPr>
              <w:t xml:space="preserve"> only two</w:t>
            </w:r>
            <w:r w:rsidRPr="00696822">
              <w:rPr>
                <w:rFonts w:hint="eastAsia"/>
                <w:b/>
                <w:i/>
              </w:rPr>
              <w:t xml:space="preserve"> SCS</w:t>
            </w:r>
            <w:r w:rsidRPr="00696822">
              <w:rPr>
                <w:rFonts w:hint="eastAsia"/>
                <w:b/>
                <w:i/>
                <w:lang w:val="en-US" w:eastAsia="zh-CN"/>
              </w:rPr>
              <w:t>s</w:t>
            </w:r>
            <w:r w:rsidRPr="00696822">
              <w:rPr>
                <w:b/>
                <w:i/>
              </w:rPr>
              <w:t xml:space="preserve"> </w:t>
            </w:r>
            <w:r w:rsidRPr="00696822">
              <w:rPr>
                <w:rFonts w:hint="eastAsia"/>
                <w:b/>
                <w:i/>
                <w:lang w:val="en-US" w:eastAsia="zh-CN"/>
              </w:rPr>
              <w:t xml:space="preserve">for each new </w:t>
            </w:r>
            <w:proofErr w:type="gramStart"/>
            <w:r w:rsidRPr="00696822">
              <w:rPr>
                <w:rFonts w:hint="eastAsia"/>
                <w:b/>
                <w:i/>
                <w:lang w:val="en-US" w:eastAsia="zh-CN"/>
              </w:rPr>
              <w:t>bands</w:t>
            </w:r>
            <w:proofErr w:type="gramEnd"/>
            <w:r w:rsidRPr="00696822">
              <w:rPr>
                <w:rFonts w:hint="eastAsia"/>
                <w:b/>
                <w:i/>
                <w:lang w:val="en-US" w:eastAsia="zh-CN"/>
              </w:rPr>
              <w:t>.</w:t>
            </w:r>
          </w:p>
          <w:p w14:paraId="4FACC96C" w14:textId="77777777" w:rsidR="00BC157A" w:rsidRPr="00696822" w:rsidRDefault="00BC157A" w:rsidP="007418A0">
            <w:pPr>
              <w:jc w:val="both"/>
              <w:rPr>
                <w:b/>
                <w:i/>
                <w:lang w:val="en-US" w:eastAsia="zh-CN"/>
              </w:rPr>
            </w:pPr>
            <w:r w:rsidRPr="00E13355">
              <w:rPr>
                <w:rFonts w:eastAsia="Malgun Gothic" w:hint="eastAsia"/>
                <w:b/>
                <w:bCs/>
                <w:i/>
                <w:lang w:eastAsia="ko-KR"/>
              </w:rPr>
              <w:t xml:space="preserve">Proposal </w:t>
            </w:r>
            <w:r w:rsidRPr="00E13355">
              <w:rPr>
                <w:b/>
                <w:bCs/>
                <w:i/>
                <w:lang w:eastAsia="zh-CN"/>
              </w:rPr>
              <w:t>3</w:t>
            </w:r>
            <w:r w:rsidRPr="00E13355">
              <w:rPr>
                <w:rFonts w:eastAsia="Malgun Gothic" w:hint="eastAsia"/>
                <w:b/>
                <w:i/>
                <w:lang w:eastAsia="ko-KR"/>
              </w:rPr>
              <w:t>:</w:t>
            </w:r>
            <w:r w:rsidRPr="00E13355">
              <w:rPr>
                <w:rFonts w:hint="eastAsia"/>
                <w:b/>
                <w:i/>
                <w:lang w:val="en-US" w:eastAsia="zh-CN"/>
              </w:rPr>
              <w:t xml:space="preserve"> For </w:t>
            </w:r>
            <w:r w:rsidRPr="00E13355">
              <w:rPr>
                <w:rFonts w:eastAsia="Malgun Gothic" w:hint="eastAsia"/>
                <w:b/>
                <w:i/>
                <w:lang w:eastAsia="ko-KR"/>
              </w:rPr>
              <w:t>sub-</w:t>
            </w:r>
            <w:r w:rsidRPr="00E13355">
              <w:rPr>
                <w:rFonts w:hint="eastAsia"/>
                <w:b/>
                <w:i/>
                <w:lang w:val="en-US" w:eastAsia="zh-CN"/>
              </w:rPr>
              <w:t>6G</w:t>
            </w:r>
            <w:r w:rsidRPr="00E13355">
              <w:rPr>
                <w:rFonts w:eastAsia="Malgun Gothic" w:hint="eastAsia"/>
                <w:b/>
                <w:i/>
                <w:lang w:eastAsia="ko-KR"/>
              </w:rPr>
              <w:t>Hz (FR1)</w:t>
            </w:r>
            <w:r w:rsidRPr="00E13355">
              <w:rPr>
                <w:rFonts w:eastAsia="Malgun Gothic"/>
                <w:b/>
                <w:i/>
                <w:lang w:eastAsia="ko-KR"/>
              </w:rPr>
              <w:t xml:space="preserve"> </w:t>
            </w:r>
            <w:r w:rsidRPr="00E13355">
              <w:rPr>
                <w:rFonts w:hint="eastAsia"/>
                <w:b/>
                <w:i/>
                <w:lang w:val="en-US" w:eastAsia="zh-CN"/>
              </w:rPr>
              <w:t>and FR</w:t>
            </w:r>
            <w:r w:rsidRPr="00E13355">
              <w:rPr>
                <w:b/>
                <w:i/>
                <w:lang w:val="en-US" w:eastAsia="zh-CN"/>
              </w:rPr>
              <w:t>2</w:t>
            </w:r>
            <w:r w:rsidRPr="00E13355">
              <w:rPr>
                <w:rFonts w:hint="eastAsia"/>
                <w:b/>
                <w:i/>
                <w:lang w:val="en-US" w:eastAsia="zh-CN"/>
              </w:rPr>
              <w:t>(under 10G)</w:t>
            </w:r>
            <w:r w:rsidRPr="00E13355">
              <w:rPr>
                <w:rFonts w:hint="eastAsia"/>
                <w:b/>
                <w:i/>
                <w:lang w:eastAsia="zh-CN"/>
              </w:rPr>
              <w:t>,</w:t>
            </w:r>
            <w:r w:rsidRPr="00E13355">
              <w:rPr>
                <w:b/>
                <w:i/>
                <w:lang w:eastAsia="zh-CN"/>
              </w:rPr>
              <w:t xml:space="preserve"> </w:t>
            </w:r>
            <w:r w:rsidRPr="00E13355">
              <w:rPr>
                <w:rFonts w:eastAsia="Malgun Gothic" w:hint="eastAsia"/>
                <w:b/>
                <w:i/>
                <w:lang w:eastAsia="ko-KR"/>
              </w:rPr>
              <w:t>30kHz SCS</w:t>
            </w:r>
            <w:r w:rsidRPr="00E13355">
              <w:rPr>
                <w:rFonts w:hint="eastAsia"/>
                <w:b/>
                <w:i/>
                <w:lang w:val="en-US" w:eastAsia="zh-CN"/>
              </w:rPr>
              <w:t xml:space="preserve"> </w:t>
            </w:r>
            <w:proofErr w:type="spellStart"/>
            <w:r w:rsidRPr="00E13355">
              <w:rPr>
                <w:rFonts w:eastAsia="Malgun Gothic" w:hint="eastAsia"/>
                <w:b/>
                <w:i/>
                <w:lang w:eastAsia="ko-KR"/>
              </w:rPr>
              <w:t>sh</w:t>
            </w:r>
            <w:r w:rsidRPr="00E13355">
              <w:rPr>
                <w:rFonts w:hint="eastAsia"/>
                <w:b/>
                <w:i/>
                <w:lang w:val="en-US" w:eastAsia="zh-CN"/>
              </w:rPr>
              <w:t>ould</w:t>
            </w:r>
            <w:proofErr w:type="spellEnd"/>
            <w:r w:rsidRPr="00E13355">
              <w:rPr>
                <w:rFonts w:hint="eastAsia"/>
                <w:b/>
                <w:i/>
                <w:lang w:val="en-US" w:eastAsia="zh-CN"/>
              </w:rPr>
              <w:t xml:space="preserve"> be</w:t>
            </w:r>
            <w:r w:rsidRPr="00E13355">
              <w:rPr>
                <w:rFonts w:eastAsia="Malgun Gothic" w:hint="eastAsia"/>
                <w:b/>
                <w:i/>
                <w:lang w:eastAsia="ko-KR"/>
              </w:rPr>
              <w:t xml:space="preserve"> support</w:t>
            </w:r>
            <w:r w:rsidRPr="00E13355">
              <w:rPr>
                <w:rFonts w:hint="eastAsia"/>
                <w:b/>
                <w:i/>
                <w:lang w:val="en-US" w:eastAsia="zh-CN"/>
              </w:rPr>
              <w:t>ed for FDD mode</w:t>
            </w:r>
            <w:r w:rsidRPr="00E13355">
              <w:rPr>
                <w:b/>
                <w:i/>
                <w:lang w:val="en-US" w:eastAsia="zh-CN"/>
              </w:rPr>
              <w:t xml:space="preserve"> </w:t>
            </w:r>
            <w:r w:rsidRPr="00E13355">
              <w:rPr>
                <w:rFonts w:hint="eastAsia"/>
                <w:b/>
                <w:i/>
                <w:lang w:val="en-US" w:eastAsia="zh-CN"/>
              </w:rPr>
              <w:t>in</w:t>
            </w:r>
            <w:r w:rsidRPr="00E13355">
              <w:rPr>
                <w:b/>
                <w:i/>
                <w:lang w:val="en-US" w:eastAsia="zh-CN"/>
              </w:rPr>
              <w:t xml:space="preserve"> additional </w:t>
            </w:r>
            <w:r w:rsidRPr="00E13355">
              <w:rPr>
                <w:rFonts w:hint="eastAsia"/>
                <w:b/>
                <w:i/>
                <w:lang w:val="en-US" w:eastAsia="zh-CN"/>
              </w:rPr>
              <w:t>to</w:t>
            </w:r>
            <w:r w:rsidRPr="00E13355">
              <w:rPr>
                <w:b/>
                <w:i/>
                <w:lang w:val="en-US" w:eastAsia="zh-CN"/>
              </w:rPr>
              <w:t xml:space="preserve"> 15kHz</w:t>
            </w:r>
            <w:r w:rsidRPr="00E13355">
              <w:rPr>
                <w:rFonts w:hint="eastAsia"/>
                <w:b/>
                <w:i/>
                <w:lang w:val="en-US" w:eastAsia="zh-CN"/>
              </w:rPr>
              <w:t>.</w:t>
            </w:r>
          </w:p>
          <w:p w14:paraId="32B80E86"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4</w:t>
            </w:r>
            <w:r w:rsidRPr="00D8248A">
              <w:rPr>
                <w:rFonts w:eastAsia="Malgun Gothic" w:hint="eastAsia"/>
                <w:b/>
                <w:i/>
                <w:lang w:eastAsia="ko-KR"/>
              </w:rPr>
              <w:t>:</w:t>
            </w:r>
            <w:r w:rsidRPr="00D8248A">
              <w:rPr>
                <w:rFonts w:hint="eastAsia"/>
                <w:b/>
                <w:i/>
                <w:lang w:val="en-US" w:eastAsia="zh-CN"/>
              </w:rPr>
              <w:t xml:space="preserve"> In </w:t>
            </w:r>
            <w:r w:rsidRPr="00D8248A">
              <w:rPr>
                <w:rFonts w:hint="eastAsia"/>
                <w:b/>
                <w:i/>
              </w:rPr>
              <w:t>6GR</w:t>
            </w:r>
            <w:r w:rsidRPr="00D8248A">
              <w:rPr>
                <w:rFonts w:hint="eastAsia"/>
                <w:b/>
                <w:i/>
                <w:lang w:val="en-US" w:eastAsia="zh-CN"/>
              </w:rPr>
              <w:t xml:space="preserve"> NTN,</w:t>
            </w:r>
            <w:r w:rsidRPr="00D8248A">
              <w:rPr>
                <w:b/>
                <w:i/>
                <w:lang w:val="en-US" w:eastAsia="zh-CN"/>
              </w:rPr>
              <w:t xml:space="preserve"> </w:t>
            </w:r>
            <w:r w:rsidRPr="00D8248A">
              <w:rPr>
                <w:rFonts w:hint="eastAsia"/>
                <w:b/>
                <w:i/>
                <w:lang w:val="en-US" w:eastAsia="zh-CN"/>
              </w:rPr>
              <w:t xml:space="preserve">TDD mode </w:t>
            </w:r>
            <w:r w:rsidRPr="00D8248A">
              <w:rPr>
                <w:b/>
                <w:i/>
                <w:lang w:val="en-US" w:eastAsia="zh-CN"/>
              </w:rPr>
              <w:t>could</w:t>
            </w:r>
            <w:r w:rsidRPr="00D8248A">
              <w:rPr>
                <w:rFonts w:hint="eastAsia"/>
                <w:b/>
                <w:i/>
                <w:lang w:val="en-US" w:eastAsia="zh-CN"/>
              </w:rPr>
              <w:t xml:space="preserve"> be adopted </w:t>
            </w:r>
            <w:r w:rsidRPr="00D8248A">
              <w:rPr>
                <w:b/>
                <w:i/>
                <w:lang w:val="en-US" w:eastAsia="zh-CN"/>
              </w:rPr>
              <w:t>to improve spectrum utilization efficiency</w:t>
            </w:r>
            <w:r>
              <w:rPr>
                <w:b/>
                <w:i/>
                <w:lang w:val="en-US" w:eastAsia="zh-CN"/>
              </w:rPr>
              <w:t>.</w:t>
            </w:r>
            <w:r w:rsidRPr="00D8248A">
              <w:rPr>
                <w:b/>
                <w:i/>
                <w:lang w:val="en-US" w:eastAsia="zh-CN"/>
              </w:rPr>
              <w:t xml:space="preserve"> </w:t>
            </w:r>
          </w:p>
          <w:p w14:paraId="5A11FFCC"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5</w:t>
            </w:r>
            <w:r w:rsidRPr="00D8248A">
              <w:rPr>
                <w:rFonts w:eastAsia="Malgun Gothic" w:hint="eastAsia"/>
                <w:b/>
                <w:i/>
                <w:lang w:eastAsia="ko-KR"/>
              </w:rPr>
              <w:t xml:space="preserve">: </w:t>
            </w:r>
            <w:r w:rsidRPr="00D8248A">
              <w:rPr>
                <w:rFonts w:hint="eastAsia"/>
                <w:b/>
                <w:i/>
                <w:lang w:val="en-US" w:eastAsia="zh-CN"/>
              </w:rPr>
              <w:t>In 6GR NTN,</w:t>
            </w:r>
            <w:r w:rsidRPr="00D8248A">
              <w:rPr>
                <w:b/>
                <w:i/>
                <w:lang w:val="en-US" w:eastAsia="zh-CN"/>
              </w:rPr>
              <w:t xml:space="preserve"> </w:t>
            </w:r>
            <w:r w:rsidRPr="00D8248A">
              <w:rPr>
                <w:rFonts w:hint="eastAsia"/>
                <w:b/>
                <w:i/>
                <w:lang w:val="en-US" w:eastAsia="zh-CN"/>
              </w:rPr>
              <w:t xml:space="preserve">it is </w:t>
            </w:r>
            <w:r w:rsidRPr="00D8248A">
              <w:rPr>
                <w:b/>
                <w:i/>
                <w:lang w:val="en-US" w:eastAsia="zh-CN"/>
              </w:rPr>
              <w:t xml:space="preserve">worth to study new DL-UL pattern which is suitable for NTN deployment scenario. </w:t>
            </w:r>
          </w:p>
          <w:p w14:paraId="7F8F1C22" w14:textId="77777777" w:rsidR="00BC157A" w:rsidRPr="00D8248A" w:rsidRDefault="00BC157A" w:rsidP="007418A0">
            <w:pPr>
              <w:jc w:val="both"/>
              <w:rPr>
                <w:rFonts w:eastAsia="DengXian"/>
                <w:b/>
                <w:bCs/>
                <w:i/>
                <w:sz w:val="22"/>
                <w:szCs w:val="24"/>
                <w:lang w:val="en-US" w:eastAsia="zh-CN"/>
              </w:rPr>
            </w:pPr>
            <w:r w:rsidRPr="00D8248A">
              <w:rPr>
                <w:rFonts w:eastAsia="Malgun Gothic" w:hint="eastAsia"/>
                <w:b/>
                <w:bCs/>
                <w:i/>
                <w:lang w:eastAsia="ko-KR"/>
              </w:rPr>
              <w:t xml:space="preserve">Proposal </w:t>
            </w:r>
            <w:r w:rsidRPr="00D8248A">
              <w:rPr>
                <w:b/>
                <w:bCs/>
                <w:i/>
                <w:lang w:val="en-US" w:eastAsia="zh-CN"/>
              </w:rPr>
              <w:t>6</w:t>
            </w:r>
            <w:r w:rsidRPr="00D8248A">
              <w:rPr>
                <w:rFonts w:eastAsia="Malgun Gothic" w:hint="eastAsia"/>
                <w:b/>
                <w:i/>
                <w:lang w:eastAsia="ko-KR"/>
              </w:rPr>
              <w:t xml:space="preserve">: </w:t>
            </w:r>
            <w:r w:rsidRPr="00D8248A">
              <w:rPr>
                <w:rFonts w:hint="eastAsia"/>
                <w:b/>
                <w:i/>
                <w:lang w:val="en-US" w:eastAsia="zh-CN"/>
              </w:rPr>
              <w:t xml:space="preserve">In 6GR, </w:t>
            </w:r>
            <w:r w:rsidRPr="00D8248A">
              <w:rPr>
                <w:rFonts w:eastAsiaTheme="minorEastAsia" w:hint="eastAsia"/>
                <w:b/>
                <w:i/>
                <w:lang w:val="en-US" w:eastAsia="zh-CN"/>
              </w:rPr>
              <w:t xml:space="preserve">HD-FDD </w:t>
            </w:r>
            <w:r>
              <w:rPr>
                <w:rFonts w:eastAsiaTheme="minorEastAsia"/>
                <w:b/>
                <w:i/>
                <w:lang w:val="en-US" w:eastAsia="zh-CN"/>
              </w:rPr>
              <w:t xml:space="preserve">mode </w:t>
            </w:r>
            <w:r w:rsidRPr="00D8248A">
              <w:rPr>
                <w:rFonts w:eastAsiaTheme="minorEastAsia"/>
                <w:b/>
                <w:i/>
                <w:lang w:val="en-US" w:eastAsia="zh-CN"/>
              </w:rPr>
              <w:t>should be supported for NTN device type.</w:t>
            </w:r>
          </w:p>
          <w:p w14:paraId="30373B30" w14:textId="77777777" w:rsidR="00BC157A" w:rsidRPr="00D8248A" w:rsidRDefault="00BC157A" w:rsidP="007418A0">
            <w:pPr>
              <w:jc w:val="both"/>
              <w:rPr>
                <w:rFonts w:eastAsia="Malgun Gothic" w:cs="Batang"/>
                <w:b/>
                <w:bCs/>
                <w:i/>
              </w:rPr>
            </w:pPr>
            <w:r w:rsidRPr="00D8248A">
              <w:rPr>
                <w:rFonts w:eastAsia="Malgun Gothic" w:cs="Batang" w:hint="eastAsia"/>
                <w:b/>
                <w:i/>
              </w:rPr>
              <w:t xml:space="preserve">Proposal </w:t>
            </w:r>
            <w:r>
              <w:rPr>
                <w:rFonts w:cs="Batang"/>
                <w:b/>
                <w:i/>
                <w:lang w:val="en-US" w:eastAsia="zh-CN"/>
              </w:rPr>
              <w:t>7</w:t>
            </w:r>
            <w:r w:rsidRPr="00D8248A">
              <w:rPr>
                <w:rFonts w:eastAsia="Malgun Gothic" w:cs="Batang" w:hint="eastAsia"/>
                <w:b/>
                <w:i/>
              </w:rPr>
              <w:t xml:space="preserve">: </w:t>
            </w:r>
            <w:r w:rsidRPr="00D8248A">
              <w:rPr>
                <w:rFonts w:eastAsia="Malgun Gothic" w:cs="Batang" w:hint="eastAsia"/>
                <w:b/>
                <w:bCs/>
                <w:i/>
              </w:rPr>
              <w:t>Under the premise that the maximum FFT size of 6GR is 8</w:t>
            </w:r>
            <w:r w:rsidRPr="00D8248A">
              <w:rPr>
                <w:rFonts w:cs="Batang" w:hint="eastAsia"/>
                <w:b/>
                <w:bCs/>
                <w:i/>
                <w:lang w:val="en-US" w:eastAsia="zh-CN"/>
              </w:rPr>
              <w:t xml:space="preserve">K </w:t>
            </w:r>
            <w:r w:rsidRPr="00D8248A">
              <w:rPr>
                <w:rFonts w:eastAsia="Malgun Gothic" w:cs="Batang" w:hint="eastAsia"/>
                <w:b/>
                <w:bCs/>
                <w:i/>
              </w:rPr>
              <w:t>at least</w:t>
            </w:r>
            <w:r w:rsidRPr="00D8248A">
              <w:rPr>
                <w:rFonts w:cs="Batang" w:hint="eastAsia"/>
                <w:b/>
                <w:bCs/>
                <w:i/>
                <w:lang w:val="en-US" w:eastAsia="zh-CN"/>
              </w:rPr>
              <w:t xml:space="preserve"> for some special </w:t>
            </w:r>
            <w:r w:rsidRPr="00D8248A">
              <w:rPr>
                <w:rFonts w:cs="Batang"/>
                <w:b/>
                <w:bCs/>
                <w:i/>
                <w:lang w:val="en-US" w:eastAsia="zh-CN"/>
              </w:rPr>
              <w:t>scenarios</w:t>
            </w:r>
            <w:r>
              <w:rPr>
                <w:rFonts w:cs="Batang"/>
                <w:b/>
                <w:bCs/>
                <w:i/>
                <w:lang w:val="en-US" w:eastAsia="zh-CN"/>
              </w:rPr>
              <w:t>,</w:t>
            </w:r>
          </w:p>
          <w:p w14:paraId="51E67D93" w14:textId="77777777" w:rsidR="00BC157A" w:rsidRPr="005C6134" w:rsidRDefault="00BC157A" w:rsidP="00BE53E4">
            <w:pPr>
              <w:pStyle w:val="ListParagraph"/>
              <w:numPr>
                <w:ilvl w:val="0"/>
                <w:numId w:val="50"/>
              </w:numPr>
              <w:spacing w:line="259" w:lineRule="auto"/>
              <w:ind w:firstLineChars="0"/>
              <w:jc w:val="both"/>
              <w:rPr>
                <w:rFonts w:eastAsia="Malgun Gothic" w:cs="Batang"/>
                <w:b/>
                <w:i/>
              </w:rPr>
            </w:pPr>
            <w:r w:rsidRPr="005C6134">
              <w:rPr>
                <w:rFonts w:eastAsia="Malgun Gothic" w:cs="Batang" w:hint="eastAsia"/>
                <w:b/>
                <w:i/>
              </w:rPr>
              <w:t>For 30kHz SCS,</w:t>
            </w:r>
            <w:r w:rsidRPr="005C6134">
              <w:rPr>
                <w:rFonts w:eastAsia="Malgun Gothic" w:cs="Batang"/>
                <w:b/>
                <w:i/>
              </w:rPr>
              <w:t xml:space="preserve"> </w:t>
            </w:r>
            <w:r w:rsidRPr="005C6134">
              <w:rPr>
                <w:rFonts w:eastAsia="Malgun Gothic" w:cs="Batang" w:hint="eastAsia"/>
                <w:b/>
                <w:i/>
              </w:rPr>
              <w:t>a maximum bandwidth of 200MHz should be supported.</w:t>
            </w:r>
          </w:p>
          <w:p w14:paraId="126C41C7" w14:textId="77777777" w:rsidR="00BC157A" w:rsidRPr="005C6134" w:rsidRDefault="00BC157A" w:rsidP="00BE53E4">
            <w:pPr>
              <w:pStyle w:val="ListParagraph"/>
              <w:numPr>
                <w:ilvl w:val="0"/>
                <w:numId w:val="50"/>
              </w:numPr>
              <w:spacing w:line="259" w:lineRule="auto"/>
              <w:ind w:firstLineChars="0"/>
              <w:jc w:val="both"/>
              <w:rPr>
                <w:rFonts w:eastAsia="Malgun Gothic" w:cs="Batang"/>
                <w:b/>
                <w:i/>
              </w:rPr>
            </w:pPr>
            <w:r w:rsidRPr="005C6134">
              <w:rPr>
                <w:rFonts w:eastAsia="Malgun Gothic" w:cs="Batang" w:hint="eastAsia"/>
                <w:b/>
                <w:i/>
              </w:rPr>
              <w:t>For 120kHz SCS,</w:t>
            </w:r>
            <w:r w:rsidRPr="005C6134">
              <w:rPr>
                <w:rFonts w:eastAsia="Malgun Gothic" w:cs="Batang"/>
                <w:b/>
                <w:i/>
              </w:rPr>
              <w:t xml:space="preserve"> </w:t>
            </w:r>
            <w:r w:rsidRPr="005C6134">
              <w:rPr>
                <w:rFonts w:eastAsia="Malgun Gothic" w:cs="Batang" w:hint="eastAsia"/>
                <w:b/>
                <w:i/>
              </w:rPr>
              <w:t>a maximum bandwidth of 800MHz should be supported.</w:t>
            </w:r>
          </w:p>
          <w:p w14:paraId="5E242CCF" w14:textId="77777777" w:rsidR="00BC157A" w:rsidRPr="007101B8" w:rsidRDefault="00BC157A" w:rsidP="007418A0">
            <w:pPr>
              <w:jc w:val="both"/>
              <w:rPr>
                <w:rFonts w:eastAsia="Malgun Gothic" w:cs="Batang"/>
                <w:b/>
                <w:bCs/>
                <w:i/>
                <w:lang w:val="en-US" w:eastAsia="zh-CN"/>
              </w:rPr>
            </w:pPr>
            <w:r w:rsidRPr="007101B8">
              <w:rPr>
                <w:rFonts w:eastAsia="Malgun Gothic" w:cs="Batang" w:hint="eastAsia"/>
                <w:b/>
                <w:i/>
              </w:rPr>
              <w:t xml:space="preserve">Proposal </w:t>
            </w:r>
            <w:r w:rsidRPr="007101B8">
              <w:rPr>
                <w:rFonts w:eastAsia="Malgun Gothic" w:cs="Batang"/>
                <w:b/>
                <w:i/>
                <w:lang w:val="en-US" w:eastAsia="zh-CN"/>
              </w:rPr>
              <w:t>8</w:t>
            </w:r>
            <w:r w:rsidRPr="007101B8">
              <w:rPr>
                <w:rFonts w:eastAsia="Malgun Gothic" w:cs="Batang" w:hint="eastAsia"/>
                <w:b/>
                <w:i/>
              </w:rPr>
              <w:t xml:space="preserve">: </w:t>
            </w:r>
            <w:r>
              <w:rPr>
                <w:rFonts w:eastAsia="Malgun Gothic" w:cs="Batang"/>
                <w:b/>
                <w:i/>
              </w:rPr>
              <w:t>Recommend u</w:t>
            </w:r>
            <w:r w:rsidRPr="007101B8">
              <w:rPr>
                <w:rFonts w:eastAsia="Malgun Gothic" w:cs="Batang"/>
                <w:b/>
                <w:bCs/>
                <w:i/>
                <w:lang w:val="en-US" w:eastAsia="zh-CN"/>
              </w:rPr>
              <w:t xml:space="preserve">p to two </w:t>
            </w:r>
            <w:r w:rsidRPr="007101B8">
              <w:rPr>
                <w:rFonts w:eastAsia="Malgun Gothic" w:cs="Batang" w:hint="eastAsia"/>
                <w:b/>
                <w:bCs/>
                <w:i/>
                <w:lang w:val="en-US" w:eastAsia="zh-CN"/>
              </w:rPr>
              <w:t>receiver</w:t>
            </w:r>
            <w:r w:rsidRPr="007101B8">
              <w:rPr>
                <w:rFonts w:eastAsia="Malgun Gothic" w:cs="Batang"/>
                <w:b/>
                <w:bCs/>
                <w:i/>
                <w:lang w:val="en-US" w:eastAsia="zh-CN"/>
              </w:rPr>
              <w:t>s</w:t>
            </w:r>
            <w:r w:rsidRPr="007101B8">
              <w:rPr>
                <w:rFonts w:eastAsia="Malgun Gothic" w:cs="Batang" w:hint="eastAsia"/>
                <w:b/>
                <w:bCs/>
                <w:i/>
                <w:lang w:val="en-US" w:eastAsia="zh-CN"/>
              </w:rPr>
              <w:t xml:space="preserve"> and </w:t>
            </w:r>
            <w:r w:rsidRPr="007101B8">
              <w:rPr>
                <w:rFonts w:eastAsia="Malgun Gothic" w:cs="Batang"/>
                <w:b/>
                <w:bCs/>
                <w:i/>
                <w:lang w:val="en-US" w:eastAsia="zh-CN"/>
              </w:rPr>
              <w:t>two transmitters</w:t>
            </w:r>
            <w:r w:rsidRPr="007101B8">
              <w:rPr>
                <w:rFonts w:eastAsia="Malgun Gothic" w:cs="Batang" w:hint="eastAsia"/>
                <w:b/>
                <w:bCs/>
                <w:i/>
                <w:lang w:val="en-US" w:eastAsia="zh-CN"/>
              </w:rPr>
              <w:t xml:space="preserve"> </w:t>
            </w:r>
            <w:r w:rsidRPr="007101B8">
              <w:rPr>
                <w:rFonts w:eastAsia="Malgun Gothic" w:cs="Batang"/>
                <w:b/>
                <w:bCs/>
                <w:i/>
                <w:lang w:val="en-US" w:eastAsia="zh-CN"/>
              </w:rPr>
              <w:t xml:space="preserve">for </w:t>
            </w:r>
            <w:r w:rsidRPr="007101B8">
              <w:rPr>
                <w:rFonts w:eastAsia="Malgun Gothic" w:cs="Batang" w:hint="eastAsia"/>
                <w:b/>
                <w:bCs/>
                <w:i/>
                <w:lang w:val="en-US" w:eastAsia="zh-CN"/>
              </w:rPr>
              <w:t>6GR NTN</w:t>
            </w:r>
            <w:r w:rsidRPr="007101B8">
              <w:rPr>
                <w:rFonts w:eastAsia="Malgun Gothic" w:cs="Batang"/>
                <w:b/>
                <w:bCs/>
                <w:i/>
                <w:lang w:val="en-US" w:eastAsia="zh-CN"/>
              </w:rPr>
              <w:t xml:space="preserve"> terminals</w:t>
            </w:r>
            <w:r w:rsidRPr="007101B8">
              <w:rPr>
                <w:rFonts w:eastAsia="Malgun Gothic" w:cs="Batang" w:hint="eastAsia"/>
                <w:b/>
                <w:bCs/>
                <w:i/>
                <w:lang w:val="en-US" w:eastAsia="zh-CN"/>
              </w:rPr>
              <w:t>.</w:t>
            </w:r>
          </w:p>
          <w:p w14:paraId="2CD7DFE9"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lastRenderedPageBreak/>
              <w:t xml:space="preserve">Proposal </w:t>
            </w:r>
            <w:r>
              <w:rPr>
                <w:rFonts w:eastAsia="Malgun Gothic" w:cs="Batang"/>
                <w:b/>
                <w:i/>
                <w:lang w:val="en-US" w:eastAsia="zh-CN"/>
              </w:rPr>
              <w:t>9</w:t>
            </w:r>
            <w:r w:rsidRPr="004B45E5">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reuse 5G-NTN </w:t>
            </w:r>
            <w:r w:rsidRPr="004B45E5">
              <w:rPr>
                <w:rFonts w:eastAsia="Malgun Gothic" w:cs="Batang" w:hint="eastAsia"/>
                <w:b/>
                <w:bCs/>
                <w:i/>
              </w:rPr>
              <w:t>spectrum resources</w:t>
            </w:r>
            <w:r w:rsidRPr="004B45E5">
              <w:rPr>
                <w:rFonts w:eastAsia="Malgun Gothic" w:cs="Batang" w:hint="eastAsia"/>
                <w:b/>
                <w:bCs/>
                <w:i/>
                <w:lang w:val="en-US" w:eastAsia="zh-CN"/>
              </w:rPr>
              <w:t>.</w:t>
            </w:r>
          </w:p>
          <w:p w14:paraId="70B5B7E5"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sidRPr="004B45E5">
              <w:rPr>
                <w:rFonts w:eastAsia="Malgun Gothic" w:cs="Batang" w:hint="eastAsia"/>
                <w:b/>
                <w:i/>
              </w:rPr>
              <w:t>:</w:t>
            </w:r>
            <w:r w:rsidRPr="004B45E5">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w:t>
            </w:r>
            <w:r w:rsidRPr="004B45E5">
              <w:rPr>
                <w:rFonts w:eastAsia="Malgun Gothic" w:cs="Batang"/>
                <w:b/>
                <w:bCs/>
                <w:i/>
                <w:lang w:val="en-US" w:eastAsia="zh-CN"/>
              </w:rPr>
              <w:t>may</w:t>
            </w:r>
            <w:r w:rsidRPr="004B45E5">
              <w:rPr>
                <w:rFonts w:eastAsia="Malgun Gothic" w:cs="Batang" w:hint="eastAsia"/>
                <w:b/>
                <w:bCs/>
                <w:i/>
                <w:lang w:val="en-US" w:eastAsia="zh-CN"/>
              </w:rPr>
              <w:t xml:space="preserve"> share the spectrum resource of TN network </w:t>
            </w:r>
            <w:r w:rsidRPr="004B45E5">
              <w:rPr>
                <w:rFonts w:eastAsia="Malgun Gothic" w:cs="Batang"/>
                <w:b/>
                <w:bCs/>
                <w:i/>
                <w:lang w:val="en-US" w:eastAsia="zh-CN"/>
              </w:rPr>
              <w:t xml:space="preserve">on top of further </w:t>
            </w:r>
            <w:r>
              <w:rPr>
                <w:rFonts w:eastAsia="Malgun Gothic" w:cs="Batang"/>
                <w:b/>
                <w:bCs/>
                <w:i/>
                <w:lang w:val="en-US" w:eastAsia="zh-CN"/>
              </w:rPr>
              <w:t>study</w:t>
            </w:r>
            <w:r w:rsidRPr="004B45E5">
              <w:rPr>
                <w:rFonts w:eastAsia="Malgun Gothic" w:cs="Batang"/>
                <w:b/>
                <w:bCs/>
                <w:i/>
                <w:lang w:val="en-US" w:eastAsia="zh-CN"/>
              </w:rPr>
              <w:t xml:space="preserve"> on TN-NTN co-existence</w:t>
            </w:r>
            <w:r w:rsidRPr="004B45E5">
              <w:rPr>
                <w:rFonts w:eastAsia="Malgun Gothic" w:cs="Batang" w:hint="eastAsia"/>
                <w:b/>
                <w:bCs/>
                <w:i/>
                <w:lang w:val="en-US" w:eastAsia="zh-CN"/>
              </w:rPr>
              <w:t>.</w:t>
            </w:r>
            <w:r w:rsidRPr="004B45E5">
              <w:rPr>
                <w:rFonts w:eastAsia="Malgun Gothic" w:cs="Batang"/>
                <w:b/>
                <w:bCs/>
                <w:i/>
                <w:lang w:val="en-US" w:eastAsia="zh-CN"/>
              </w:rPr>
              <w:t xml:space="preserve">  </w:t>
            </w:r>
          </w:p>
          <w:p w14:paraId="065CCC9F" w14:textId="77777777" w:rsidR="00BC157A" w:rsidRPr="00E13355" w:rsidRDefault="00BC157A" w:rsidP="007418A0">
            <w:pPr>
              <w:jc w:val="both"/>
              <w:rPr>
                <w:rFonts w:eastAsiaTheme="minorEastAsia" w:cs="Batang"/>
                <w:b/>
                <w:bCs/>
                <w:i/>
                <w:lang w:val="en-US" w:eastAsia="zh-CN"/>
              </w:rPr>
            </w:pPr>
            <w:r w:rsidRPr="00D7738E">
              <w:rPr>
                <w:rFonts w:eastAsiaTheme="minorEastAsia" w:cs="Batang"/>
                <w:b/>
                <w:i/>
                <w:lang w:val="en-US" w:eastAsia="zh-CN"/>
              </w:rPr>
              <w:t xml:space="preserve">Proposal 11: </w:t>
            </w:r>
            <w:r w:rsidRPr="00D7738E">
              <w:rPr>
                <w:rFonts w:eastAsiaTheme="minorEastAsia" w:cs="Batang"/>
                <w:b/>
                <w:bCs/>
                <w:i/>
                <w:lang w:val="en-US" w:eastAsia="zh-CN"/>
              </w:rPr>
              <w:t>6G</w:t>
            </w:r>
            <w:r>
              <w:rPr>
                <w:rFonts w:eastAsiaTheme="minorEastAsia" w:cs="Batang"/>
                <w:b/>
                <w:bCs/>
                <w:i/>
                <w:lang w:val="en-US" w:eastAsia="zh-CN"/>
              </w:rPr>
              <w:t xml:space="preserve">R </w:t>
            </w:r>
            <w:r w:rsidRPr="00D7738E">
              <w:rPr>
                <w:rFonts w:eastAsiaTheme="minorEastAsia" w:cs="Batang" w:hint="eastAsia"/>
                <w:b/>
                <w:bCs/>
                <w:i/>
                <w:lang w:val="en-US" w:eastAsia="zh-CN"/>
              </w:rPr>
              <w:t>NTN</w:t>
            </w:r>
            <w:r w:rsidRPr="00D7738E">
              <w:rPr>
                <w:rFonts w:eastAsiaTheme="minorEastAsia" w:cs="Batang"/>
                <w:b/>
                <w:bCs/>
                <w:i/>
                <w:lang w:val="en-US" w:eastAsia="zh-CN"/>
              </w:rPr>
              <w:t xml:space="preserve"> should support diverse NTN device types including handheld UE, IoT device and VSAT with different RF/BB capabilities.  </w:t>
            </w:r>
          </w:p>
        </w:tc>
      </w:tr>
    </w:tbl>
    <w:p w14:paraId="1ACB9697" w14:textId="77777777" w:rsidR="00BC157A" w:rsidRPr="00C1061D" w:rsidRDefault="00BC157A" w:rsidP="00BC157A">
      <w:pPr>
        <w:rPr>
          <w:rFonts w:eastAsia="Malgun Gothic"/>
          <w:lang w:val="en-US" w:eastAsia="ko-KR"/>
        </w:rPr>
      </w:pPr>
    </w:p>
    <w:p w14:paraId="0F5CE5F7" w14:textId="35862EF1" w:rsidR="00BC157A" w:rsidRDefault="00BC157A" w:rsidP="00BE53E4">
      <w:pPr>
        <w:pStyle w:val="Heading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Google</w:t>
      </w:r>
      <w:r>
        <w:rPr>
          <w:rFonts w:ascii="Times New Roman" w:hAnsi="Times New Roman"/>
          <w:b/>
          <w:sz w:val="20"/>
          <w:lang w:val="en-US" w:eastAsia="ko-KR"/>
        </w:rPr>
        <w:t xml:space="preserve"> </w:t>
      </w:r>
      <w:r w:rsidRPr="00AE31B6">
        <w:rPr>
          <w:rFonts w:ascii="Times New Roman" w:hAnsi="Times New Roman"/>
          <w:b/>
          <w:sz w:val="20"/>
          <w:lang w:val="en-US" w:eastAsia="ko-KR"/>
        </w:rPr>
        <w:t>R4-2513351</w:t>
      </w:r>
    </w:p>
    <w:tbl>
      <w:tblPr>
        <w:tblStyle w:val="TableGrid"/>
        <w:tblW w:w="0" w:type="auto"/>
        <w:tblLook w:val="04A0" w:firstRow="1" w:lastRow="0" w:firstColumn="1" w:lastColumn="0" w:noHBand="0" w:noVBand="1"/>
      </w:tblPr>
      <w:tblGrid>
        <w:gridCol w:w="9631"/>
      </w:tblGrid>
      <w:tr w:rsidR="00BC157A" w14:paraId="5F78D475" w14:textId="77777777" w:rsidTr="007418A0">
        <w:tc>
          <w:tcPr>
            <w:tcW w:w="9631" w:type="dxa"/>
          </w:tcPr>
          <w:p w14:paraId="79EEF6AA" w14:textId="77777777" w:rsidR="00BC157A" w:rsidRPr="00E13355" w:rsidRDefault="00BC157A" w:rsidP="007418A0">
            <w:pPr>
              <w:rPr>
                <w:rFonts w:eastAsia="Malgun Gothic"/>
                <w:lang w:val="en-US" w:eastAsia="ko-KR"/>
              </w:rPr>
            </w:pPr>
            <w:r w:rsidRPr="00E13355">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5F79D1F7" w14:textId="77777777" w:rsidR="00BC157A" w:rsidRDefault="00BC157A" w:rsidP="007418A0">
            <w:pPr>
              <w:rPr>
                <w:rFonts w:eastAsia="Malgun Gothic"/>
                <w:lang w:val="en-US" w:eastAsia="ko-KR"/>
              </w:rPr>
            </w:pPr>
            <w:r w:rsidRPr="00E13355">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2FCA4C28" w14:textId="77777777" w:rsidR="00BC157A" w:rsidRPr="00BC157A" w:rsidRDefault="00BC157A" w:rsidP="00BC157A">
      <w:pPr>
        <w:rPr>
          <w:lang w:val="en-US" w:eastAsia="zh-CN"/>
        </w:rPr>
      </w:pPr>
    </w:p>
    <w:sectPr w:rsidR="00BC157A" w:rsidRPr="00BC157A" w:rsidSect="00853C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56B41" w14:textId="77777777" w:rsidR="001D5BA2" w:rsidRDefault="001D5BA2">
      <w:pPr>
        <w:spacing w:after="0"/>
      </w:pPr>
      <w:r>
        <w:separator/>
      </w:r>
    </w:p>
  </w:endnote>
  <w:endnote w:type="continuationSeparator" w:id="0">
    <w:p w14:paraId="737E6196" w14:textId="77777777" w:rsidR="001D5BA2" w:rsidRDefault="001D5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4DAC" w14:textId="77777777" w:rsidR="001D5BA2" w:rsidRDefault="001D5BA2">
      <w:pPr>
        <w:spacing w:after="0"/>
      </w:pPr>
      <w:r>
        <w:separator/>
      </w:r>
    </w:p>
  </w:footnote>
  <w:footnote w:type="continuationSeparator" w:id="0">
    <w:p w14:paraId="18A9C417" w14:textId="77777777" w:rsidR="001D5BA2" w:rsidRDefault="001D5B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hybridMultilevel"/>
    <w:tmpl w:val="B05E79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hybridMultilevel"/>
    <w:tmpl w:val="962A57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hybridMultilevel"/>
    <w:tmpl w:val="9A0AD9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hybridMultilevel"/>
    <w:tmpl w:val="79B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hybridMultilevel"/>
    <w:tmpl w:val="974E27F4"/>
    <w:lvl w:ilvl="0" w:tplc="FFF85BF8">
      <w:start w:val="1"/>
      <w:numFmt w:val="bullet"/>
      <w:lvlText w:val="•"/>
      <w:lvlJc w:val="left"/>
      <w:pPr>
        <w:tabs>
          <w:tab w:val="num" w:pos="360"/>
        </w:tabs>
        <w:ind w:left="360" w:hanging="360"/>
      </w:pPr>
      <w:rPr>
        <w:rFonts w:ascii="Arial" w:hAnsi="Arial" w:hint="default"/>
      </w:rPr>
    </w:lvl>
    <w:lvl w:ilvl="1" w:tplc="C1EACEF4" w:tentative="1">
      <w:start w:val="1"/>
      <w:numFmt w:val="bullet"/>
      <w:lvlText w:val="•"/>
      <w:lvlJc w:val="left"/>
      <w:pPr>
        <w:tabs>
          <w:tab w:val="num" w:pos="1440"/>
        </w:tabs>
        <w:ind w:left="1440" w:hanging="360"/>
      </w:pPr>
      <w:rPr>
        <w:rFonts w:ascii="Arial" w:hAnsi="Arial" w:hint="default"/>
      </w:rPr>
    </w:lvl>
    <w:lvl w:ilvl="2" w:tplc="05EA2462" w:tentative="1">
      <w:start w:val="1"/>
      <w:numFmt w:val="bullet"/>
      <w:lvlText w:val="•"/>
      <w:lvlJc w:val="left"/>
      <w:pPr>
        <w:tabs>
          <w:tab w:val="num" w:pos="2160"/>
        </w:tabs>
        <w:ind w:left="2160" w:hanging="360"/>
      </w:pPr>
      <w:rPr>
        <w:rFonts w:ascii="Arial" w:hAnsi="Arial" w:hint="default"/>
      </w:rPr>
    </w:lvl>
    <w:lvl w:ilvl="3" w:tplc="324C1DEE" w:tentative="1">
      <w:start w:val="1"/>
      <w:numFmt w:val="bullet"/>
      <w:lvlText w:val="•"/>
      <w:lvlJc w:val="left"/>
      <w:pPr>
        <w:tabs>
          <w:tab w:val="num" w:pos="2880"/>
        </w:tabs>
        <w:ind w:left="2880" w:hanging="360"/>
      </w:pPr>
      <w:rPr>
        <w:rFonts w:ascii="Arial" w:hAnsi="Arial" w:hint="default"/>
      </w:rPr>
    </w:lvl>
    <w:lvl w:ilvl="4" w:tplc="BB1EDC54" w:tentative="1">
      <w:start w:val="1"/>
      <w:numFmt w:val="bullet"/>
      <w:lvlText w:val="•"/>
      <w:lvlJc w:val="left"/>
      <w:pPr>
        <w:tabs>
          <w:tab w:val="num" w:pos="3600"/>
        </w:tabs>
        <w:ind w:left="3600" w:hanging="360"/>
      </w:pPr>
      <w:rPr>
        <w:rFonts w:ascii="Arial" w:hAnsi="Arial" w:hint="default"/>
      </w:rPr>
    </w:lvl>
    <w:lvl w:ilvl="5" w:tplc="099884AC" w:tentative="1">
      <w:start w:val="1"/>
      <w:numFmt w:val="bullet"/>
      <w:lvlText w:val="•"/>
      <w:lvlJc w:val="left"/>
      <w:pPr>
        <w:tabs>
          <w:tab w:val="num" w:pos="4320"/>
        </w:tabs>
        <w:ind w:left="4320" w:hanging="360"/>
      </w:pPr>
      <w:rPr>
        <w:rFonts w:ascii="Arial" w:hAnsi="Arial" w:hint="default"/>
      </w:rPr>
    </w:lvl>
    <w:lvl w:ilvl="6" w:tplc="54A6BF82" w:tentative="1">
      <w:start w:val="1"/>
      <w:numFmt w:val="bullet"/>
      <w:lvlText w:val="•"/>
      <w:lvlJc w:val="left"/>
      <w:pPr>
        <w:tabs>
          <w:tab w:val="num" w:pos="5040"/>
        </w:tabs>
        <w:ind w:left="5040" w:hanging="360"/>
      </w:pPr>
      <w:rPr>
        <w:rFonts w:ascii="Arial" w:hAnsi="Arial" w:hint="default"/>
      </w:rPr>
    </w:lvl>
    <w:lvl w:ilvl="7" w:tplc="55EE18A8" w:tentative="1">
      <w:start w:val="1"/>
      <w:numFmt w:val="bullet"/>
      <w:lvlText w:val="•"/>
      <w:lvlJc w:val="left"/>
      <w:pPr>
        <w:tabs>
          <w:tab w:val="num" w:pos="5760"/>
        </w:tabs>
        <w:ind w:left="5760" w:hanging="360"/>
      </w:pPr>
      <w:rPr>
        <w:rFonts w:ascii="Arial" w:hAnsi="Arial" w:hint="default"/>
      </w:rPr>
    </w:lvl>
    <w:lvl w:ilvl="8" w:tplc="5C06E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hybridMultilevel"/>
    <w:tmpl w:val="ACF6E9BE"/>
    <w:lvl w:ilvl="0" w:tplc="AC2A40FA">
      <w:start w:val="1"/>
      <w:numFmt w:val="bullet"/>
      <w:lvlText w:val=""/>
      <w:lvlJc w:val="left"/>
      <w:pPr>
        <w:tabs>
          <w:tab w:val="num" w:pos="720"/>
        </w:tabs>
        <w:ind w:left="720" w:hanging="360"/>
      </w:pPr>
      <w:rPr>
        <w:rFonts w:ascii="Wingdings" w:hAnsi="Wingdings" w:hint="default"/>
      </w:rPr>
    </w:lvl>
    <w:lvl w:ilvl="1" w:tplc="415E33F2">
      <w:numFmt w:val="bullet"/>
      <w:lvlText w:val=""/>
      <w:lvlJc w:val="left"/>
      <w:pPr>
        <w:tabs>
          <w:tab w:val="num" w:pos="1440"/>
        </w:tabs>
        <w:ind w:left="1440" w:hanging="360"/>
      </w:pPr>
      <w:rPr>
        <w:rFonts w:ascii="Symbol" w:hAnsi="Symbol" w:hint="default"/>
      </w:rPr>
    </w:lvl>
    <w:lvl w:ilvl="2" w:tplc="4F946B94" w:tentative="1">
      <w:start w:val="1"/>
      <w:numFmt w:val="bullet"/>
      <w:lvlText w:val=""/>
      <w:lvlJc w:val="left"/>
      <w:pPr>
        <w:tabs>
          <w:tab w:val="num" w:pos="2160"/>
        </w:tabs>
        <w:ind w:left="2160" w:hanging="360"/>
      </w:pPr>
      <w:rPr>
        <w:rFonts w:ascii="Wingdings" w:hAnsi="Wingdings" w:hint="default"/>
      </w:rPr>
    </w:lvl>
    <w:lvl w:ilvl="3" w:tplc="A0B6D866" w:tentative="1">
      <w:start w:val="1"/>
      <w:numFmt w:val="bullet"/>
      <w:lvlText w:val=""/>
      <w:lvlJc w:val="left"/>
      <w:pPr>
        <w:tabs>
          <w:tab w:val="num" w:pos="2880"/>
        </w:tabs>
        <w:ind w:left="2880" w:hanging="360"/>
      </w:pPr>
      <w:rPr>
        <w:rFonts w:ascii="Wingdings" w:hAnsi="Wingdings" w:hint="default"/>
      </w:rPr>
    </w:lvl>
    <w:lvl w:ilvl="4" w:tplc="6890C9A0" w:tentative="1">
      <w:start w:val="1"/>
      <w:numFmt w:val="bullet"/>
      <w:lvlText w:val=""/>
      <w:lvlJc w:val="left"/>
      <w:pPr>
        <w:tabs>
          <w:tab w:val="num" w:pos="3600"/>
        </w:tabs>
        <w:ind w:left="3600" w:hanging="360"/>
      </w:pPr>
      <w:rPr>
        <w:rFonts w:ascii="Wingdings" w:hAnsi="Wingdings" w:hint="default"/>
      </w:rPr>
    </w:lvl>
    <w:lvl w:ilvl="5" w:tplc="A456FA64" w:tentative="1">
      <w:start w:val="1"/>
      <w:numFmt w:val="bullet"/>
      <w:lvlText w:val=""/>
      <w:lvlJc w:val="left"/>
      <w:pPr>
        <w:tabs>
          <w:tab w:val="num" w:pos="4320"/>
        </w:tabs>
        <w:ind w:left="4320" w:hanging="360"/>
      </w:pPr>
      <w:rPr>
        <w:rFonts w:ascii="Wingdings" w:hAnsi="Wingdings" w:hint="default"/>
      </w:rPr>
    </w:lvl>
    <w:lvl w:ilvl="6" w:tplc="9620BE98" w:tentative="1">
      <w:start w:val="1"/>
      <w:numFmt w:val="bullet"/>
      <w:lvlText w:val=""/>
      <w:lvlJc w:val="left"/>
      <w:pPr>
        <w:tabs>
          <w:tab w:val="num" w:pos="5040"/>
        </w:tabs>
        <w:ind w:left="5040" w:hanging="360"/>
      </w:pPr>
      <w:rPr>
        <w:rFonts w:ascii="Wingdings" w:hAnsi="Wingdings" w:hint="default"/>
      </w:rPr>
    </w:lvl>
    <w:lvl w:ilvl="7" w:tplc="4F085B52" w:tentative="1">
      <w:start w:val="1"/>
      <w:numFmt w:val="bullet"/>
      <w:lvlText w:val=""/>
      <w:lvlJc w:val="left"/>
      <w:pPr>
        <w:tabs>
          <w:tab w:val="num" w:pos="5760"/>
        </w:tabs>
        <w:ind w:left="5760" w:hanging="360"/>
      </w:pPr>
      <w:rPr>
        <w:rFonts w:ascii="Wingdings" w:hAnsi="Wingdings" w:hint="default"/>
      </w:rPr>
    </w:lvl>
    <w:lvl w:ilvl="8" w:tplc="EA660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00684"/>
    <w:multiLevelType w:val="hybridMultilevel"/>
    <w:tmpl w:val="3B1276BA"/>
    <w:lvl w:ilvl="0" w:tplc="60A620AC">
      <w:start w:val="1"/>
      <w:numFmt w:val="bullet"/>
      <w:lvlText w:val="•"/>
      <w:lvlJc w:val="left"/>
      <w:pPr>
        <w:tabs>
          <w:tab w:val="num" w:pos="360"/>
        </w:tabs>
        <w:ind w:left="360" w:hanging="360"/>
      </w:pPr>
      <w:rPr>
        <w:rFonts w:ascii="Arial" w:hAnsi="Arial" w:hint="default"/>
      </w:rPr>
    </w:lvl>
    <w:lvl w:ilvl="1" w:tplc="E98E78BC" w:tentative="1">
      <w:start w:val="1"/>
      <w:numFmt w:val="bullet"/>
      <w:lvlText w:val="•"/>
      <w:lvlJc w:val="left"/>
      <w:pPr>
        <w:tabs>
          <w:tab w:val="num" w:pos="1080"/>
        </w:tabs>
        <w:ind w:left="1080" w:hanging="360"/>
      </w:pPr>
      <w:rPr>
        <w:rFonts w:ascii="Arial" w:hAnsi="Arial" w:hint="default"/>
      </w:rPr>
    </w:lvl>
    <w:lvl w:ilvl="2" w:tplc="5440A618" w:tentative="1">
      <w:start w:val="1"/>
      <w:numFmt w:val="bullet"/>
      <w:lvlText w:val="•"/>
      <w:lvlJc w:val="left"/>
      <w:pPr>
        <w:tabs>
          <w:tab w:val="num" w:pos="1800"/>
        </w:tabs>
        <w:ind w:left="1800" w:hanging="360"/>
      </w:pPr>
      <w:rPr>
        <w:rFonts w:ascii="Arial" w:hAnsi="Arial" w:hint="default"/>
      </w:rPr>
    </w:lvl>
    <w:lvl w:ilvl="3" w:tplc="9286B248" w:tentative="1">
      <w:start w:val="1"/>
      <w:numFmt w:val="bullet"/>
      <w:lvlText w:val="•"/>
      <w:lvlJc w:val="left"/>
      <w:pPr>
        <w:tabs>
          <w:tab w:val="num" w:pos="2520"/>
        </w:tabs>
        <w:ind w:left="2520" w:hanging="360"/>
      </w:pPr>
      <w:rPr>
        <w:rFonts w:ascii="Arial" w:hAnsi="Arial" w:hint="default"/>
      </w:rPr>
    </w:lvl>
    <w:lvl w:ilvl="4" w:tplc="F06024EC" w:tentative="1">
      <w:start w:val="1"/>
      <w:numFmt w:val="bullet"/>
      <w:lvlText w:val="•"/>
      <w:lvlJc w:val="left"/>
      <w:pPr>
        <w:tabs>
          <w:tab w:val="num" w:pos="3240"/>
        </w:tabs>
        <w:ind w:left="3240" w:hanging="360"/>
      </w:pPr>
      <w:rPr>
        <w:rFonts w:ascii="Arial" w:hAnsi="Arial" w:hint="default"/>
      </w:rPr>
    </w:lvl>
    <w:lvl w:ilvl="5" w:tplc="E054B13A" w:tentative="1">
      <w:start w:val="1"/>
      <w:numFmt w:val="bullet"/>
      <w:lvlText w:val="•"/>
      <w:lvlJc w:val="left"/>
      <w:pPr>
        <w:tabs>
          <w:tab w:val="num" w:pos="3960"/>
        </w:tabs>
        <w:ind w:left="3960" w:hanging="360"/>
      </w:pPr>
      <w:rPr>
        <w:rFonts w:ascii="Arial" w:hAnsi="Arial" w:hint="default"/>
      </w:rPr>
    </w:lvl>
    <w:lvl w:ilvl="6" w:tplc="A3FC8B10" w:tentative="1">
      <w:start w:val="1"/>
      <w:numFmt w:val="bullet"/>
      <w:lvlText w:val="•"/>
      <w:lvlJc w:val="left"/>
      <w:pPr>
        <w:tabs>
          <w:tab w:val="num" w:pos="4680"/>
        </w:tabs>
        <w:ind w:left="4680" w:hanging="360"/>
      </w:pPr>
      <w:rPr>
        <w:rFonts w:ascii="Arial" w:hAnsi="Arial" w:hint="default"/>
      </w:rPr>
    </w:lvl>
    <w:lvl w:ilvl="7" w:tplc="71E6213E" w:tentative="1">
      <w:start w:val="1"/>
      <w:numFmt w:val="bullet"/>
      <w:lvlText w:val="•"/>
      <w:lvlJc w:val="left"/>
      <w:pPr>
        <w:tabs>
          <w:tab w:val="num" w:pos="5400"/>
        </w:tabs>
        <w:ind w:left="5400" w:hanging="360"/>
      </w:pPr>
      <w:rPr>
        <w:rFonts w:ascii="Arial" w:hAnsi="Arial" w:hint="default"/>
      </w:rPr>
    </w:lvl>
    <w:lvl w:ilvl="8" w:tplc="BCC6A2D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hybridMultilevel"/>
    <w:tmpl w:val="799247EC"/>
    <w:lvl w:ilvl="0" w:tplc="AD448F00">
      <w:start w:val="1"/>
      <w:numFmt w:val="bullet"/>
      <w:lvlText w:val=""/>
      <w:lvlJc w:val="left"/>
      <w:pPr>
        <w:tabs>
          <w:tab w:val="num" w:pos="720"/>
        </w:tabs>
        <w:ind w:left="720" w:hanging="360"/>
      </w:pPr>
      <w:rPr>
        <w:rFonts w:ascii="Wingdings" w:hAnsi="Wingdings" w:hint="default"/>
      </w:rPr>
    </w:lvl>
    <w:lvl w:ilvl="1" w:tplc="5DFAD67C">
      <w:numFmt w:val="bullet"/>
      <w:lvlText w:val=""/>
      <w:lvlJc w:val="left"/>
      <w:pPr>
        <w:tabs>
          <w:tab w:val="num" w:pos="1440"/>
        </w:tabs>
        <w:ind w:left="1440" w:hanging="360"/>
      </w:pPr>
      <w:rPr>
        <w:rFonts w:ascii="Symbol" w:hAnsi="Symbol" w:hint="default"/>
      </w:rPr>
    </w:lvl>
    <w:lvl w:ilvl="2" w:tplc="11A655D2" w:tentative="1">
      <w:start w:val="1"/>
      <w:numFmt w:val="bullet"/>
      <w:lvlText w:val=""/>
      <w:lvlJc w:val="left"/>
      <w:pPr>
        <w:tabs>
          <w:tab w:val="num" w:pos="2160"/>
        </w:tabs>
        <w:ind w:left="2160" w:hanging="360"/>
      </w:pPr>
      <w:rPr>
        <w:rFonts w:ascii="Wingdings" w:hAnsi="Wingdings" w:hint="default"/>
      </w:rPr>
    </w:lvl>
    <w:lvl w:ilvl="3" w:tplc="EE0C0382" w:tentative="1">
      <w:start w:val="1"/>
      <w:numFmt w:val="bullet"/>
      <w:lvlText w:val=""/>
      <w:lvlJc w:val="left"/>
      <w:pPr>
        <w:tabs>
          <w:tab w:val="num" w:pos="2880"/>
        </w:tabs>
        <w:ind w:left="2880" w:hanging="360"/>
      </w:pPr>
      <w:rPr>
        <w:rFonts w:ascii="Wingdings" w:hAnsi="Wingdings" w:hint="default"/>
      </w:rPr>
    </w:lvl>
    <w:lvl w:ilvl="4" w:tplc="EAE4EE9E" w:tentative="1">
      <w:start w:val="1"/>
      <w:numFmt w:val="bullet"/>
      <w:lvlText w:val=""/>
      <w:lvlJc w:val="left"/>
      <w:pPr>
        <w:tabs>
          <w:tab w:val="num" w:pos="3600"/>
        </w:tabs>
        <w:ind w:left="3600" w:hanging="360"/>
      </w:pPr>
      <w:rPr>
        <w:rFonts w:ascii="Wingdings" w:hAnsi="Wingdings" w:hint="default"/>
      </w:rPr>
    </w:lvl>
    <w:lvl w:ilvl="5" w:tplc="C638C894" w:tentative="1">
      <w:start w:val="1"/>
      <w:numFmt w:val="bullet"/>
      <w:lvlText w:val=""/>
      <w:lvlJc w:val="left"/>
      <w:pPr>
        <w:tabs>
          <w:tab w:val="num" w:pos="4320"/>
        </w:tabs>
        <w:ind w:left="4320" w:hanging="360"/>
      </w:pPr>
      <w:rPr>
        <w:rFonts w:ascii="Wingdings" w:hAnsi="Wingdings" w:hint="default"/>
      </w:rPr>
    </w:lvl>
    <w:lvl w:ilvl="6" w:tplc="696CEF08" w:tentative="1">
      <w:start w:val="1"/>
      <w:numFmt w:val="bullet"/>
      <w:lvlText w:val=""/>
      <w:lvlJc w:val="left"/>
      <w:pPr>
        <w:tabs>
          <w:tab w:val="num" w:pos="5040"/>
        </w:tabs>
        <w:ind w:left="5040" w:hanging="360"/>
      </w:pPr>
      <w:rPr>
        <w:rFonts w:ascii="Wingdings" w:hAnsi="Wingdings" w:hint="default"/>
      </w:rPr>
    </w:lvl>
    <w:lvl w:ilvl="7" w:tplc="BCC8F672" w:tentative="1">
      <w:start w:val="1"/>
      <w:numFmt w:val="bullet"/>
      <w:lvlText w:val=""/>
      <w:lvlJc w:val="left"/>
      <w:pPr>
        <w:tabs>
          <w:tab w:val="num" w:pos="5760"/>
        </w:tabs>
        <w:ind w:left="5760" w:hanging="360"/>
      </w:pPr>
      <w:rPr>
        <w:rFonts w:ascii="Wingdings" w:hAnsi="Wingdings" w:hint="default"/>
      </w:rPr>
    </w:lvl>
    <w:lvl w:ilvl="8" w:tplc="FFC855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1598A"/>
    <w:multiLevelType w:val="hybridMultilevel"/>
    <w:tmpl w:val="E864079E"/>
    <w:lvl w:ilvl="0" w:tplc="83ACEF98">
      <w:start w:val="1"/>
      <w:numFmt w:val="bullet"/>
      <w:lvlText w:val="•"/>
      <w:lvlJc w:val="left"/>
      <w:pPr>
        <w:tabs>
          <w:tab w:val="num" w:pos="720"/>
        </w:tabs>
        <w:ind w:left="720" w:hanging="360"/>
      </w:pPr>
      <w:rPr>
        <w:rFonts w:ascii="Arial" w:hAnsi="Arial" w:hint="default"/>
      </w:rPr>
    </w:lvl>
    <w:lvl w:ilvl="1" w:tplc="5DEA4A16" w:tentative="1">
      <w:start w:val="1"/>
      <w:numFmt w:val="bullet"/>
      <w:lvlText w:val="•"/>
      <w:lvlJc w:val="left"/>
      <w:pPr>
        <w:tabs>
          <w:tab w:val="num" w:pos="1440"/>
        </w:tabs>
        <w:ind w:left="1440" w:hanging="360"/>
      </w:pPr>
      <w:rPr>
        <w:rFonts w:ascii="Arial" w:hAnsi="Arial" w:hint="default"/>
      </w:rPr>
    </w:lvl>
    <w:lvl w:ilvl="2" w:tplc="A6D022CA">
      <w:start w:val="1"/>
      <w:numFmt w:val="bullet"/>
      <w:lvlText w:val="•"/>
      <w:lvlJc w:val="left"/>
      <w:pPr>
        <w:tabs>
          <w:tab w:val="num" w:pos="360"/>
        </w:tabs>
        <w:ind w:left="360" w:hanging="360"/>
      </w:pPr>
      <w:rPr>
        <w:rFonts w:ascii="Arial" w:hAnsi="Arial" w:hint="default"/>
      </w:rPr>
    </w:lvl>
    <w:lvl w:ilvl="3" w:tplc="07328A42">
      <w:numFmt w:val="none"/>
      <w:lvlText w:val=""/>
      <w:lvlJc w:val="left"/>
      <w:pPr>
        <w:tabs>
          <w:tab w:val="num" w:pos="360"/>
        </w:tabs>
      </w:pPr>
    </w:lvl>
    <w:lvl w:ilvl="4" w:tplc="78E2F276" w:tentative="1">
      <w:start w:val="1"/>
      <w:numFmt w:val="bullet"/>
      <w:lvlText w:val="•"/>
      <w:lvlJc w:val="left"/>
      <w:pPr>
        <w:tabs>
          <w:tab w:val="num" w:pos="3600"/>
        </w:tabs>
        <w:ind w:left="3600" w:hanging="360"/>
      </w:pPr>
      <w:rPr>
        <w:rFonts w:ascii="Arial" w:hAnsi="Arial" w:hint="default"/>
      </w:rPr>
    </w:lvl>
    <w:lvl w:ilvl="5" w:tplc="5420D1CA" w:tentative="1">
      <w:start w:val="1"/>
      <w:numFmt w:val="bullet"/>
      <w:lvlText w:val="•"/>
      <w:lvlJc w:val="left"/>
      <w:pPr>
        <w:tabs>
          <w:tab w:val="num" w:pos="4320"/>
        </w:tabs>
        <w:ind w:left="4320" w:hanging="360"/>
      </w:pPr>
      <w:rPr>
        <w:rFonts w:ascii="Arial" w:hAnsi="Arial" w:hint="default"/>
      </w:rPr>
    </w:lvl>
    <w:lvl w:ilvl="6" w:tplc="AE7E8738" w:tentative="1">
      <w:start w:val="1"/>
      <w:numFmt w:val="bullet"/>
      <w:lvlText w:val="•"/>
      <w:lvlJc w:val="left"/>
      <w:pPr>
        <w:tabs>
          <w:tab w:val="num" w:pos="5040"/>
        </w:tabs>
        <w:ind w:left="5040" w:hanging="360"/>
      </w:pPr>
      <w:rPr>
        <w:rFonts w:ascii="Arial" w:hAnsi="Arial" w:hint="default"/>
      </w:rPr>
    </w:lvl>
    <w:lvl w:ilvl="7" w:tplc="09788E40" w:tentative="1">
      <w:start w:val="1"/>
      <w:numFmt w:val="bullet"/>
      <w:lvlText w:val="•"/>
      <w:lvlJc w:val="left"/>
      <w:pPr>
        <w:tabs>
          <w:tab w:val="num" w:pos="5760"/>
        </w:tabs>
        <w:ind w:left="5760" w:hanging="360"/>
      </w:pPr>
      <w:rPr>
        <w:rFonts w:ascii="Arial" w:hAnsi="Arial" w:hint="default"/>
      </w:rPr>
    </w:lvl>
    <w:lvl w:ilvl="8" w:tplc="D97ACC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A460A6"/>
    <w:multiLevelType w:val="hybridMultilevel"/>
    <w:tmpl w:val="1604E616"/>
    <w:lvl w:ilvl="0" w:tplc="A16429B6">
      <w:start w:val="1"/>
      <w:numFmt w:val="bullet"/>
      <w:lvlText w:val=""/>
      <w:lvlJc w:val="left"/>
      <w:pPr>
        <w:tabs>
          <w:tab w:val="num" w:pos="720"/>
        </w:tabs>
        <w:ind w:left="720" w:hanging="360"/>
      </w:pPr>
      <w:rPr>
        <w:rFonts w:ascii="Symbol" w:hAnsi="Symbol" w:hint="default"/>
      </w:rPr>
    </w:lvl>
    <w:lvl w:ilvl="1" w:tplc="9EB2B816">
      <w:numFmt w:val="bullet"/>
      <w:lvlText w:val="o"/>
      <w:lvlJc w:val="left"/>
      <w:pPr>
        <w:tabs>
          <w:tab w:val="num" w:pos="1440"/>
        </w:tabs>
        <w:ind w:left="1440" w:hanging="360"/>
      </w:pPr>
      <w:rPr>
        <w:rFonts w:ascii="Courier New" w:hAnsi="Courier New" w:hint="default"/>
      </w:rPr>
    </w:lvl>
    <w:lvl w:ilvl="2" w:tplc="C3B0A8E2" w:tentative="1">
      <w:start w:val="1"/>
      <w:numFmt w:val="bullet"/>
      <w:lvlText w:val=""/>
      <w:lvlJc w:val="left"/>
      <w:pPr>
        <w:tabs>
          <w:tab w:val="num" w:pos="2160"/>
        </w:tabs>
        <w:ind w:left="2160" w:hanging="360"/>
      </w:pPr>
      <w:rPr>
        <w:rFonts w:ascii="Symbol" w:hAnsi="Symbol" w:hint="default"/>
      </w:rPr>
    </w:lvl>
    <w:lvl w:ilvl="3" w:tplc="9618861A" w:tentative="1">
      <w:start w:val="1"/>
      <w:numFmt w:val="bullet"/>
      <w:lvlText w:val=""/>
      <w:lvlJc w:val="left"/>
      <w:pPr>
        <w:tabs>
          <w:tab w:val="num" w:pos="2880"/>
        </w:tabs>
        <w:ind w:left="2880" w:hanging="360"/>
      </w:pPr>
      <w:rPr>
        <w:rFonts w:ascii="Symbol" w:hAnsi="Symbol" w:hint="default"/>
      </w:rPr>
    </w:lvl>
    <w:lvl w:ilvl="4" w:tplc="13FC15A2" w:tentative="1">
      <w:start w:val="1"/>
      <w:numFmt w:val="bullet"/>
      <w:lvlText w:val=""/>
      <w:lvlJc w:val="left"/>
      <w:pPr>
        <w:tabs>
          <w:tab w:val="num" w:pos="3600"/>
        </w:tabs>
        <w:ind w:left="3600" w:hanging="360"/>
      </w:pPr>
      <w:rPr>
        <w:rFonts w:ascii="Symbol" w:hAnsi="Symbol" w:hint="default"/>
      </w:rPr>
    </w:lvl>
    <w:lvl w:ilvl="5" w:tplc="4546ED08" w:tentative="1">
      <w:start w:val="1"/>
      <w:numFmt w:val="bullet"/>
      <w:lvlText w:val=""/>
      <w:lvlJc w:val="left"/>
      <w:pPr>
        <w:tabs>
          <w:tab w:val="num" w:pos="4320"/>
        </w:tabs>
        <w:ind w:left="4320" w:hanging="360"/>
      </w:pPr>
      <w:rPr>
        <w:rFonts w:ascii="Symbol" w:hAnsi="Symbol" w:hint="default"/>
      </w:rPr>
    </w:lvl>
    <w:lvl w:ilvl="6" w:tplc="132C04AE" w:tentative="1">
      <w:start w:val="1"/>
      <w:numFmt w:val="bullet"/>
      <w:lvlText w:val=""/>
      <w:lvlJc w:val="left"/>
      <w:pPr>
        <w:tabs>
          <w:tab w:val="num" w:pos="5040"/>
        </w:tabs>
        <w:ind w:left="5040" w:hanging="360"/>
      </w:pPr>
      <w:rPr>
        <w:rFonts w:ascii="Symbol" w:hAnsi="Symbol" w:hint="default"/>
      </w:rPr>
    </w:lvl>
    <w:lvl w:ilvl="7" w:tplc="085E5964" w:tentative="1">
      <w:start w:val="1"/>
      <w:numFmt w:val="bullet"/>
      <w:lvlText w:val=""/>
      <w:lvlJc w:val="left"/>
      <w:pPr>
        <w:tabs>
          <w:tab w:val="num" w:pos="5760"/>
        </w:tabs>
        <w:ind w:left="5760" w:hanging="360"/>
      </w:pPr>
      <w:rPr>
        <w:rFonts w:ascii="Symbol" w:hAnsi="Symbol" w:hint="default"/>
      </w:rPr>
    </w:lvl>
    <w:lvl w:ilvl="8" w:tplc="C2224E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A2249E"/>
    <w:multiLevelType w:val="hybridMultilevel"/>
    <w:tmpl w:val="DB90A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hybridMultilevel"/>
    <w:tmpl w:val="0C80F592"/>
    <w:lvl w:ilvl="0" w:tplc="83921D36">
      <w:start w:val="1"/>
      <w:numFmt w:val="bullet"/>
      <w:lvlText w:val="•"/>
      <w:lvlJc w:val="left"/>
      <w:pPr>
        <w:tabs>
          <w:tab w:val="num" w:pos="720"/>
        </w:tabs>
        <w:ind w:left="720" w:hanging="360"/>
      </w:pPr>
      <w:rPr>
        <w:rFonts w:ascii="Arial" w:hAnsi="Arial" w:hint="default"/>
      </w:rPr>
    </w:lvl>
    <w:lvl w:ilvl="1" w:tplc="2970F900" w:tentative="1">
      <w:start w:val="1"/>
      <w:numFmt w:val="bullet"/>
      <w:lvlText w:val="•"/>
      <w:lvlJc w:val="left"/>
      <w:pPr>
        <w:tabs>
          <w:tab w:val="num" w:pos="1440"/>
        </w:tabs>
        <w:ind w:left="1440" w:hanging="360"/>
      </w:pPr>
      <w:rPr>
        <w:rFonts w:ascii="Arial" w:hAnsi="Arial" w:hint="default"/>
      </w:rPr>
    </w:lvl>
    <w:lvl w:ilvl="2" w:tplc="3E909AB2" w:tentative="1">
      <w:start w:val="1"/>
      <w:numFmt w:val="bullet"/>
      <w:lvlText w:val="•"/>
      <w:lvlJc w:val="left"/>
      <w:pPr>
        <w:tabs>
          <w:tab w:val="num" w:pos="2160"/>
        </w:tabs>
        <w:ind w:left="2160" w:hanging="360"/>
      </w:pPr>
      <w:rPr>
        <w:rFonts w:ascii="Arial" w:hAnsi="Arial" w:hint="default"/>
      </w:rPr>
    </w:lvl>
    <w:lvl w:ilvl="3" w:tplc="2D64A6B6" w:tentative="1">
      <w:start w:val="1"/>
      <w:numFmt w:val="bullet"/>
      <w:lvlText w:val="•"/>
      <w:lvlJc w:val="left"/>
      <w:pPr>
        <w:tabs>
          <w:tab w:val="num" w:pos="2880"/>
        </w:tabs>
        <w:ind w:left="2880" w:hanging="360"/>
      </w:pPr>
      <w:rPr>
        <w:rFonts w:ascii="Arial" w:hAnsi="Arial" w:hint="default"/>
      </w:rPr>
    </w:lvl>
    <w:lvl w:ilvl="4" w:tplc="382A367C" w:tentative="1">
      <w:start w:val="1"/>
      <w:numFmt w:val="bullet"/>
      <w:lvlText w:val="•"/>
      <w:lvlJc w:val="left"/>
      <w:pPr>
        <w:tabs>
          <w:tab w:val="num" w:pos="3600"/>
        </w:tabs>
        <w:ind w:left="3600" w:hanging="360"/>
      </w:pPr>
      <w:rPr>
        <w:rFonts w:ascii="Arial" w:hAnsi="Arial" w:hint="default"/>
      </w:rPr>
    </w:lvl>
    <w:lvl w:ilvl="5" w:tplc="8C8089BC" w:tentative="1">
      <w:start w:val="1"/>
      <w:numFmt w:val="bullet"/>
      <w:lvlText w:val="•"/>
      <w:lvlJc w:val="left"/>
      <w:pPr>
        <w:tabs>
          <w:tab w:val="num" w:pos="4320"/>
        </w:tabs>
        <w:ind w:left="4320" w:hanging="360"/>
      </w:pPr>
      <w:rPr>
        <w:rFonts w:ascii="Arial" w:hAnsi="Arial" w:hint="default"/>
      </w:rPr>
    </w:lvl>
    <w:lvl w:ilvl="6" w:tplc="97B2FAB6" w:tentative="1">
      <w:start w:val="1"/>
      <w:numFmt w:val="bullet"/>
      <w:lvlText w:val="•"/>
      <w:lvlJc w:val="left"/>
      <w:pPr>
        <w:tabs>
          <w:tab w:val="num" w:pos="5040"/>
        </w:tabs>
        <w:ind w:left="5040" w:hanging="360"/>
      </w:pPr>
      <w:rPr>
        <w:rFonts w:ascii="Arial" w:hAnsi="Arial" w:hint="default"/>
      </w:rPr>
    </w:lvl>
    <w:lvl w:ilvl="7" w:tplc="A736751A" w:tentative="1">
      <w:start w:val="1"/>
      <w:numFmt w:val="bullet"/>
      <w:lvlText w:val="•"/>
      <w:lvlJc w:val="left"/>
      <w:pPr>
        <w:tabs>
          <w:tab w:val="num" w:pos="5760"/>
        </w:tabs>
        <w:ind w:left="5760" w:hanging="360"/>
      </w:pPr>
      <w:rPr>
        <w:rFonts w:ascii="Arial" w:hAnsi="Arial" w:hint="default"/>
      </w:rPr>
    </w:lvl>
    <w:lvl w:ilvl="8" w:tplc="F30EE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77D1E"/>
    <w:multiLevelType w:val="hybridMultilevel"/>
    <w:tmpl w:val="8A72BD46"/>
    <w:lvl w:ilvl="0" w:tplc="21B81AC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hybridMultilevel"/>
    <w:tmpl w:val="9EC8D962"/>
    <w:lvl w:ilvl="0" w:tplc="00A86F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511E4620"/>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2B7EAC"/>
    <w:multiLevelType w:val="hybridMultilevel"/>
    <w:tmpl w:val="5B847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3E22"/>
    <w:multiLevelType w:val="hybridMultilevel"/>
    <w:tmpl w:val="AF307A2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10071"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3B840149"/>
    <w:multiLevelType w:val="hybridMultilevel"/>
    <w:tmpl w:val="640E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7D3E86"/>
    <w:multiLevelType w:val="hybridMultilevel"/>
    <w:tmpl w:val="2632D8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D245376"/>
    <w:multiLevelType w:val="hybridMultilevel"/>
    <w:tmpl w:val="6568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B5052"/>
    <w:multiLevelType w:val="hybridMultilevel"/>
    <w:tmpl w:val="3168BEC8"/>
    <w:lvl w:ilvl="0" w:tplc="7000310A">
      <w:start w:val="1"/>
      <w:numFmt w:val="bullet"/>
      <w:lvlText w:val="•"/>
      <w:lvlJc w:val="left"/>
      <w:pPr>
        <w:tabs>
          <w:tab w:val="num" w:pos="502"/>
        </w:tabs>
        <w:ind w:left="502" w:hanging="360"/>
      </w:pPr>
      <w:rPr>
        <w:rFonts w:ascii="Arial" w:hAnsi="Arial" w:hint="default"/>
      </w:rPr>
    </w:lvl>
    <w:lvl w:ilvl="1" w:tplc="C25E4776" w:tentative="1">
      <w:start w:val="1"/>
      <w:numFmt w:val="bullet"/>
      <w:lvlText w:val="•"/>
      <w:lvlJc w:val="left"/>
      <w:pPr>
        <w:tabs>
          <w:tab w:val="num" w:pos="1440"/>
        </w:tabs>
        <w:ind w:left="1440" w:hanging="360"/>
      </w:pPr>
      <w:rPr>
        <w:rFonts w:ascii="Arial" w:hAnsi="Arial" w:hint="default"/>
      </w:rPr>
    </w:lvl>
    <w:lvl w:ilvl="2" w:tplc="CAC232A4" w:tentative="1">
      <w:start w:val="1"/>
      <w:numFmt w:val="bullet"/>
      <w:lvlText w:val="•"/>
      <w:lvlJc w:val="left"/>
      <w:pPr>
        <w:tabs>
          <w:tab w:val="num" w:pos="2160"/>
        </w:tabs>
        <w:ind w:left="2160" w:hanging="360"/>
      </w:pPr>
      <w:rPr>
        <w:rFonts w:ascii="Arial" w:hAnsi="Arial" w:hint="default"/>
      </w:rPr>
    </w:lvl>
    <w:lvl w:ilvl="3" w:tplc="2C60ED6C" w:tentative="1">
      <w:start w:val="1"/>
      <w:numFmt w:val="bullet"/>
      <w:lvlText w:val="•"/>
      <w:lvlJc w:val="left"/>
      <w:pPr>
        <w:tabs>
          <w:tab w:val="num" w:pos="2880"/>
        </w:tabs>
        <w:ind w:left="2880" w:hanging="360"/>
      </w:pPr>
      <w:rPr>
        <w:rFonts w:ascii="Arial" w:hAnsi="Arial" w:hint="default"/>
      </w:rPr>
    </w:lvl>
    <w:lvl w:ilvl="4" w:tplc="ED94F8F0" w:tentative="1">
      <w:start w:val="1"/>
      <w:numFmt w:val="bullet"/>
      <w:lvlText w:val="•"/>
      <w:lvlJc w:val="left"/>
      <w:pPr>
        <w:tabs>
          <w:tab w:val="num" w:pos="3600"/>
        </w:tabs>
        <w:ind w:left="3600" w:hanging="360"/>
      </w:pPr>
      <w:rPr>
        <w:rFonts w:ascii="Arial" w:hAnsi="Arial" w:hint="default"/>
      </w:rPr>
    </w:lvl>
    <w:lvl w:ilvl="5" w:tplc="B85C4A0E" w:tentative="1">
      <w:start w:val="1"/>
      <w:numFmt w:val="bullet"/>
      <w:lvlText w:val="•"/>
      <w:lvlJc w:val="left"/>
      <w:pPr>
        <w:tabs>
          <w:tab w:val="num" w:pos="4320"/>
        </w:tabs>
        <w:ind w:left="4320" w:hanging="360"/>
      </w:pPr>
      <w:rPr>
        <w:rFonts w:ascii="Arial" w:hAnsi="Arial" w:hint="default"/>
      </w:rPr>
    </w:lvl>
    <w:lvl w:ilvl="6" w:tplc="4C2A6386" w:tentative="1">
      <w:start w:val="1"/>
      <w:numFmt w:val="bullet"/>
      <w:lvlText w:val="•"/>
      <w:lvlJc w:val="left"/>
      <w:pPr>
        <w:tabs>
          <w:tab w:val="num" w:pos="5040"/>
        </w:tabs>
        <w:ind w:left="5040" w:hanging="360"/>
      </w:pPr>
      <w:rPr>
        <w:rFonts w:ascii="Arial" w:hAnsi="Arial" w:hint="default"/>
      </w:rPr>
    </w:lvl>
    <w:lvl w:ilvl="7" w:tplc="7EF8654A" w:tentative="1">
      <w:start w:val="1"/>
      <w:numFmt w:val="bullet"/>
      <w:lvlText w:val="•"/>
      <w:lvlJc w:val="left"/>
      <w:pPr>
        <w:tabs>
          <w:tab w:val="num" w:pos="5760"/>
        </w:tabs>
        <w:ind w:left="5760" w:hanging="360"/>
      </w:pPr>
      <w:rPr>
        <w:rFonts w:ascii="Arial" w:hAnsi="Arial" w:hint="default"/>
      </w:rPr>
    </w:lvl>
    <w:lvl w:ilvl="8" w:tplc="29F4F7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435B93"/>
    <w:multiLevelType w:val="hybridMultilevel"/>
    <w:tmpl w:val="A218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6E49FA"/>
    <w:multiLevelType w:val="hybridMultilevel"/>
    <w:tmpl w:val="029EA6F2"/>
    <w:lvl w:ilvl="0" w:tplc="34364C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861BD"/>
    <w:multiLevelType w:val="hybridMultilevel"/>
    <w:tmpl w:val="B62ADFA2"/>
    <w:lvl w:ilvl="0" w:tplc="00A86F54">
      <w:start w:val="1"/>
      <w:numFmt w:val="bullet"/>
      <w:lvlText w:val=""/>
      <w:lvlJc w:val="left"/>
      <w:pPr>
        <w:ind w:left="800" w:hanging="400"/>
      </w:pPr>
      <w:rPr>
        <w:rFonts w:ascii="Wingdings" w:hAnsi="Wingdings" w:hint="default"/>
      </w:rPr>
    </w:lvl>
    <w:lvl w:ilvl="1" w:tplc="C4F4727C">
      <w:start w:val="2"/>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F033E0"/>
    <w:multiLevelType w:val="hybridMultilevel"/>
    <w:tmpl w:val="B28AD944"/>
    <w:lvl w:ilvl="0" w:tplc="90C09804">
      <w:start w:val="1"/>
      <w:numFmt w:val="bullet"/>
      <w:lvlText w:val="•"/>
      <w:lvlJc w:val="left"/>
      <w:pPr>
        <w:tabs>
          <w:tab w:val="num" w:pos="360"/>
        </w:tabs>
        <w:ind w:left="360" w:hanging="360"/>
      </w:pPr>
      <w:rPr>
        <w:rFonts w:ascii="Arial" w:hAnsi="Arial" w:hint="default"/>
      </w:rPr>
    </w:lvl>
    <w:lvl w:ilvl="1" w:tplc="7CBA5B1A" w:tentative="1">
      <w:start w:val="1"/>
      <w:numFmt w:val="bullet"/>
      <w:lvlText w:val="•"/>
      <w:lvlJc w:val="left"/>
      <w:pPr>
        <w:tabs>
          <w:tab w:val="num" w:pos="1440"/>
        </w:tabs>
        <w:ind w:left="1440" w:hanging="360"/>
      </w:pPr>
      <w:rPr>
        <w:rFonts w:ascii="Arial" w:hAnsi="Arial" w:hint="default"/>
      </w:rPr>
    </w:lvl>
    <w:lvl w:ilvl="2" w:tplc="74D0F11A" w:tentative="1">
      <w:start w:val="1"/>
      <w:numFmt w:val="bullet"/>
      <w:lvlText w:val="•"/>
      <w:lvlJc w:val="left"/>
      <w:pPr>
        <w:tabs>
          <w:tab w:val="num" w:pos="2160"/>
        </w:tabs>
        <w:ind w:left="2160" w:hanging="360"/>
      </w:pPr>
      <w:rPr>
        <w:rFonts w:ascii="Arial" w:hAnsi="Arial" w:hint="default"/>
      </w:rPr>
    </w:lvl>
    <w:lvl w:ilvl="3" w:tplc="2F8692A0" w:tentative="1">
      <w:start w:val="1"/>
      <w:numFmt w:val="bullet"/>
      <w:lvlText w:val="•"/>
      <w:lvlJc w:val="left"/>
      <w:pPr>
        <w:tabs>
          <w:tab w:val="num" w:pos="2880"/>
        </w:tabs>
        <w:ind w:left="2880" w:hanging="360"/>
      </w:pPr>
      <w:rPr>
        <w:rFonts w:ascii="Arial" w:hAnsi="Arial" w:hint="default"/>
      </w:rPr>
    </w:lvl>
    <w:lvl w:ilvl="4" w:tplc="89224992" w:tentative="1">
      <w:start w:val="1"/>
      <w:numFmt w:val="bullet"/>
      <w:lvlText w:val="•"/>
      <w:lvlJc w:val="left"/>
      <w:pPr>
        <w:tabs>
          <w:tab w:val="num" w:pos="3600"/>
        </w:tabs>
        <w:ind w:left="3600" w:hanging="360"/>
      </w:pPr>
      <w:rPr>
        <w:rFonts w:ascii="Arial" w:hAnsi="Arial" w:hint="default"/>
      </w:rPr>
    </w:lvl>
    <w:lvl w:ilvl="5" w:tplc="E66084D2" w:tentative="1">
      <w:start w:val="1"/>
      <w:numFmt w:val="bullet"/>
      <w:lvlText w:val="•"/>
      <w:lvlJc w:val="left"/>
      <w:pPr>
        <w:tabs>
          <w:tab w:val="num" w:pos="4320"/>
        </w:tabs>
        <w:ind w:left="4320" w:hanging="360"/>
      </w:pPr>
      <w:rPr>
        <w:rFonts w:ascii="Arial" w:hAnsi="Arial" w:hint="default"/>
      </w:rPr>
    </w:lvl>
    <w:lvl w:ilvl="6" w:tplc="ECBECDAE" w:tentative="1">
      <w:start w:val="1"/>
      <w:numFmt w:val="bullet"/>
      <w:lvlText w:val="•"/>
      <w:lvlJc w:val="left"/>
      <w:pPr>
        <w:tabs>
          <w:tab w:val="num" w:pos="5040"/>
        </w:tabs>
        <w:ind w:left="5040" w:hanging="360"/>
      </w:pPr>
      <w:rPr>
        <w:rFonts w:ascii="Arial" w:hAnsi="Arial" w:hint="default"/>
      </w:rPr>
    </w:lvl>
    <w:lvl w:ilvl="7" w:tplc="3CEED6B0" w:tentative="1">
      <w:start w:val="1"/>
      <w:numFmt w:val="bullet"/>
      <w:lvlText w:val="•"/>
      <w:lvlJc w:val="left"/>
      <w:pPr>
        <w:tabs>
          <w:tab w:val="num" w:pos="5760"/>
        </w:tabs>
        <w:ind w:left="5760" w:hanging="360"/>
      </w:pPr>
      <w:rPr>
        <w:rFonts w:ascii="Arial" w:hAnsi="Arial" w:hint="default"/>
      </w:rPr>
    </w:lvl>
    <w:lvl w:ilvl="8" w:tplc="ADB0ED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751471"/>
    <w:multiLevelType w:val="hybridMultilevel"/>
    <w:tmpl w:val="F1225E40"/>
    <w:lvl w:ilvl="0" w:tplc="33C8DC0A">
      <w:start w:val="1"/>
      <w:numFmt w:val="decimal"/>
      <w:lvlText w:val="(%1)"/>
      <w:lvlJc w:val="left"/>
      <w:pPr>
        <w:ind w:left="720" w:hanging="360"/>
      </w:pPr>
      <w:rPr>
        <w:rFonts w:ascii="Times New Roman" w:eastAsia="Malgun Gothic" w:hAnsi="Times New Roman" w:cs="Times New Roman"/>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3500B"/>
    <w:multiLevelType w:val="hybridMultilevel"/>
    <w:tmpl w:val="010EAC9E"/>
    <w:lvl w:ilvl="0" w:tplc="A3022FEC">
      <w:start w:val="1"/>
      <w:numFmt w:val="bullet"/>
      <w:lvlText w:val="•"/>
      <w:lvlJc w:val="left"/>
      <w:pPr>
        <w:tabs>
          <w:tab w:val="num" w:pos="720"/>
        </w:tabs>
        <w:ind w:left="720" w:hanging="360"/>
      </w:pPr>
      <w:rPr>
        <w:rFonts w:ascii="Arial" w:hAnsi="Arial" w:hint="default"/>
      </w:rPr>
    </w:lvl>
    <w:lvl w:ilvl="1" w:tplc="01044E3C" w:tentative="1">
      <w:start w:val="1"/>
      <w:numFmt w:val="bullet"/>
      <w:lvlText w:val="•"/>
      <w:lvlJc w:val="left"/>
      <w:pPr>
        <w:tabs>
          <w:tab w:val="num" w:pos="1440"/>
        </w:tabs>
        <w:ind w:left="1440" w:hanging="360"/>
      </w:pPr>
      <w:rPr>
        <w:rFonts w:ascii="Arial" w:hAnsi="Arial" w:hint="default"/>
      </w:rPr>
    </w:lvl>
    <w:lvl w:ilvl="2" w:tplc="A2285F48" w:tentative="1">
      <w:start w:val="1"/>
      <w:numFmt w:val="bullet"/>
      <w:lvlText w:val="•"/>
      <w:lvlJc w:val="left"/>
      <w:pPr>
        <w:tabs>
          <w:tab w:val="num" w:pos="2160"/>
        </w:tabs>
        <w:ind w:left="2160" w:hanging="360"/>
      </w:pPr>
      <w:rPr>
        <w:rFonts w:ascii="Arial" w:hAnsi="Arial" w:hint="default"/>
      </w:rPr>
    </w:lvl>
    <w:lvl w:ilvl="3" w:tplc="D034F07C" w:tentative="1">
      <w:start w:val="1"/>
      <w:numFmt w:val="bullet"/>
      <w:lvlText w:val="•"/>
      <w:lvlJc w:val="left"/>
      <w:pPr>
        <w:tabs>
          <w:tab w:val="num" w:pos="2880"/>
        </w:tabs>
        <w:ind w:left="2880" w:hanging="360"/>
      </w:pPr>
      <w:rPr>
        <w:rFonts w:ascii="Arial" w:hAnsi="Arial" w:hint="default"/>
      </w:rPr>
    </w:lvl>
    <w:lvl w:ilvl="4" w:tplc="824C4564" w:tentative="1">
      <w:start w:val="1"/>
      <w:numFmt w:val="bullet"/>
      <w:lvlText w:val="•"/>
      <w:lvlJc w:val="left"/>
      <w:pPr>
        <w:tabs>
          <w:tab w:val="num" w:pos="3600"/>
        </w:tabs>
        <w:ind w:left="3600" w:hanging="360"/>
      </w:pPr>
      <w:rPr>
        <w:rFonts w:ascii="Arial" w:hAnsi="Arial" w:hint="default"/>
      </w:rPr>
    </w:lvl>
    <w:lvl w:ilvl="5" w:tplc="650005C6" w:tentative="1">
      <w:start w:val="1"/>
      <w:numFmt w:val="bullet"/>
      <w:lvlText w:val="•"/>
      <w:lvlJc w:val="left"/>
      <w:pPr>
        <w:tabs>
          <w:tab w:val="num" w:pos="4320"/>
        </w:tabs>
        <w:ind w:left="4320" w:hanging="360"/>
      </w:pPr>
      <w:rPr>
        <w:rFonts w:ascii="Arial" w:hAnsi="Arial" w:hint="default"/>
      </w:rPr>
    </w:lvl>
    <w:lvl w:ilvl="6" w:tplc="D53E21BA" w:tentative="1">
      <w:start w:val="1"/>
      <w:numFmt w:val="bullet"/>
      <w:lvlText w:val="•"/>
      <w:lvlJc w:val="left"/>
      <w:pPr>
        <w:tabs>
          <w:tab w:val="num" w:pos="5040"/>
        </w:tabs>
        <w:ind w:left="5040" w:hanging="360"/>
      </w:pPr>
      <w:rPr>
        <w:rFonts w:ascii="Arial" w:hAnsi="Arial" w:hint="default"/>
      </w:rPr>
    </w:lvl>
    <w:lvl w:ilvl="7" w:tplc="58A8C1AE" w:tentative="1">
      <w:start w:val="1"/>
      <w:numFmt w:val="bullet"/>
      <w:lvlText w:val="•"/>
      <w:lvlJc w:val="left"/>
      <w:pPr>
        <w:tabs>
          <w:tab w:val="num" w:pos="5760"/>
        </w:tabs>
        <w:ind w:left="5760" w:hanging="360"/>
      </w:pPr>
      <w:rPr>
        <w:rFonts w:ascii="Arial" w:hAnsi="Arial" w:hint="default"/>
      </w:rPr>
    </w:lvl>
    <w:lvl w:ilvl="8" w:tplc="B9EC245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9DB14C4"/>
    <w:multiLevelType w:val="hybridMultilevel"/>
    <w:tmpl w:val="687AAD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10DD7"/>
    <w:multiLevelType w:val="hybridMultilevel"/>
    <w:tmpl w:val="20B07848"/>
    <w:lvl w:ilvl="0" w:tplc="C2BA0516">
      <w:numFmt w:val="bullet"/>
      <w:lvlText w:val="-"/>
      <w:lvlJc w:val="left"/>
      <w:pPr>
        <w:ind w:left="865" w:hanging="440"/>
      </w:pPr>
      <w:rPr>
        <w:rFonts w:ascii="Times New Roman" w:eastAsiaTheme="minorEastAsia" w:hAnsi="Times New Roman" w:cs="Times New Roman"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4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5768079E"/>
    <w:multiLevelType w:val="hybridMultilevel"/>
    <w:tmpl w:val="C47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A1663"/>
    <w:multiLevelType w:val="hybridMultilevel"/>
    <w:tmpl w:val="2C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7" w15:restartNumberingAfterBreak="0">
    <w:nsid w:val="59BD6C84"/>
    <w:multiLevelType w:val="hybridMultilevel"/>
    <w:tmpl w:val="B65C9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AC33271"/>
    <w:multiLevelType w:val="hybridMultilevel"/>
    <w:tmpl w:val="17EC1564"/>
    <w:lvl w:ilvl="0" w:tplc="DD245838">
      <w:start w:val="13"/>
      <w:numFmt w:val="bullet"/>
      <w:lvlText w:val="-"/>
      <w:lvlJc w:val="left"/>
      <w:pPr>
        <w:ind w:left="1680" w:hanging="440"/>
      </w:pPr>
      <w:rPr>
        <w:rFonts w:ascii="Times New Roman" w:eastAsia="MS Mincho" w:hAnsi="Times New Roman" w:cs="Times New Roman" w:hint="default"/>
      </w:rPr>
    </w:lvl>
    <w:lvl w:ilvl="1" w:tplc="DD245838">
      <w:start w:val="13"/>
      <w:numFmt w:val="bullet"/>
      <w:lvlText w:val="-"/>
      <w:lvlJc w:val="left"/>
      <w:pPr>
        <w:ind w:left="2120" w:hanging="440"/>
      </w:pPr>
      <w:rPr>
        <w:rFonts w:ascii="Times New Roman" w:eastAsia="MS Mincho" w:hAnsi="Times New Roman" w:cs="Times New Roman" w:hint="default"/>
      </w:rPr>
    </w:lvl>
    <w:lvl w:ilvl="2" w:tplc="04090005"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3" w:tentative="1">
      <w:start w:val="1"/>
      <w:numFmt w:val="bullet"/>
      <w:lvlText w:val=""/>
      <w:lvlJc w:val="left"/>
      <w:pPr>
        <w:ind w:left="3440" w:hanging="440"/>
      </w:pPr>
      <w:rPr>
        <w:rFonts w:ascii="Wingdings" w:hAnsi="Wingdings" w:hint="default"/>
      </w:rPr>
    </w:lvl>
    <w:lvl w:ilvl="5" w:tplc="04090005"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3" w:tentative="1">
      <w:start w:val="1"/>
      <w:numFmt w:val="bullet"/>
      <w:lvlText w:val=""/>
      <w:lvlJc w:val="left"/>
      <w:pPr>
        <w:ind w:left="4760" w:hanging="440"/>
      </w:pPr>
      <w:rPr>
        <w:rFonts w:ascii="Wingdings" w:hAnsi="Wingdings" w:hint="default"/>
      </w:rPr>
    </w:lvl>
    <w:lvl w:ilvl="8" w:tplc="04090005" w:tentative="1">
      <w:start w:val="1"/>
      <w:numFmt w:val="bullet"/>
      <w:lvlText w:val=""/>
      <w:lvlJc w:val="left"/>
      <w:pPr>
        <w:ind w:left="5200" w:hanging="440"/>
      </w:pPr>
      <w:rPr>
        <w:rFonts w:ascii="Wingdings" w:hAnsi="Wingdings" w:hint="default"/>
      </w:rPr>
    </w:lvl>
  </w:abstractNum>
  <w:abstractNum w:abstractNumId="49" w15:restartNumberingAfterBreak="0">
    <w:nsid w:val="5B53475F"/>
    <w:multiLevelType w:val="hybridMultilevel"/>
    <w:tmpl w:val="733E8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B940FE9"/>
    <w:multiLevelType w:val="hybridMultilevel"/>
    <w:tmpl w:val="FCBE8C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E547A"/>
    <w:multiLevelType w:val="hybridMultilevel"/>
    <w:tmpl w:val="2B7C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36578DA"/>
    <w:multiLevelType w:val="hybridMultilevel"/>
    <w:tmpl w:val="37CC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147150"/>
    <w:multiLevelType w:val="hybridMultilevel"/>
    <w:tmpl w:val="D408EDA0"/>
    <w:lvl w:ilvl="0" w:tplc="31087772">
      <w:start w:val="1"/>
      <w:numFmt w:val="bullet"/>
      <w:lvlText w:val="-"/>
      <w:lvlJc w:val="left"/>
      <w:pPr>
        <w:tabs>
          <w:tab w:val="num" w:pos="720"/>
        </w:tabs>
        <w:ind w:left="720" w:hanging="360"/>
      </w:pPr>
      <w:rPr>
        <w:rFonts w:ascii="Times" w:hAnsi="Times" w:hint="default"/>
      </w:rPr>
    </w:lvl>
    <w:lvl w:ilvl="1" w:tplc="B5C2722A">
      <w:numFmt w:val="bullet"/>
      <w:lvlText w:val="o"/>
      <w:lvlJc w:val="left"/>
      <w:pPr>
        <w:tabs>
          <w:tab w:val="num" w:pos="1440"/>
        </w:tabs>
        <w:ind w:left="1440" w:hanging="360"/>
      </w:pPr>
      <w:rPr>
        <w:rFonts w:ascii="Courier New" w:hAnsi="Courier New" w:hint="default"/>
      </w:rPr>
    </w:lvl>
    <w:lvl w:ilvl="2" w:tplc="10E81124">
      <w:start w:val="7"/>
      <w:numFmt w:val="bullet"/>
      <w:lvlText w:val="-"/>
      <w:lvlJc w:val="left"/>
      <w:pPr>
        <w:tabs>
          <w:tab w:val="num" w:pos="2160"/>
        </w:tabs>
        <w:ind w:left="2160" w:hanging="360"/>
      </w:pPr>
      <w:rPr>
        <w:rFonts w:ascii="Times New Roman" w:eastAsiaTheme="minorEastAsia"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CC1CDBC4" w:tentative="1">
      <w:start w:val="1"/>
      <w:numFmt w:val="bullet"/>
      <w:lvlText w:val="-"/>
      <w:lvlJc w:val="left"/>
      <w:pPr>
        <w:tabs>
          <w:tab w:val="num" w:pos="3600"/>
        </w:tabs>
        <w:ind w:left="3600" w:hanging="360"/>
      </w:pPr>
      <w:rPr>
        <w:rFonts w:ascii="Times" w:hAnsi="Times" w:hint="default"/>
      </w:rPr>
    </w:lvl>
    <w:lvl w:ilvl="5" w:tplc="8D1C0796" w:tentative="1">
      <w:start w:val="1"/>
      <w:numFmt w:val="bullet"/>
      <w:lvlText w:val="-"/>
      <w:lvlJc w:val="left"/>
      <w:pPr>
        <w:tabs>
          <w:tab w:val="num" w:pos="4320"/>
        </w:tabs>
        <w:ind w:left="4320" w:hanging="360"/>
      </w:pPr>
      <w:rPr>
        <w:rFonts w:ascii="Times" w:hAnsi="Times" w:hint="default"/>
      </w:rPr>
    </w:lvl>
    <w:lvl w:ilvl="6" w:tplc="4BAEB796" w:tentative="1">
      <w:start w:val="1"/>
      <w:numFmt w:val="bullet"/>
      <w:lvlText w:val="-"/>
      <w:lvlJc w:val="left"/>
      <w:pPr>
        <w:tabs>
          <w:tab w:val="num" w:pos="5040"/>
        </w:tabs>
        <w:ind w:left="5040" w:hanging="360"/>
      </w:pPr>
      <w:rPr>
        <w:rFonts w:ascii="Times" w:hAnsi="Times" w:hint="default"/>
      </w:rPr>
    </w:lvl>
    <w:lvl w:ilvl="7" w:tplc="9328EB10" w:tentative="1">
      <w:start w:val="1"/>
      <w:numFmt w:val="bullet"/>
      <w:lvlText w:val="-"/>
      <w:lvlJc w:val="left"/>
      <w:pPr>
        <w:tabs>
          <w:tab w:val="num" w:pos="5760"/>
        </w:tabs>
        <w:ind w:left="5760" w:hanging="360"/>
      </w:pPr>
      <w:rPr>
        <w:rFonts w:ascii="Times" w:hAnsi="Times" w:hint="default"/>
      </w:rPr>
    </w:lvl>
    <w:lvl w:ilvl="8" w:tplc="66DC61A0" w:tentative="1">
      <w:start w:val="1"/>
      <w:numFmt w:val="bullet"/>
      <w:lvlText w:val="-"/>
      <w:lvlJc w:val="left"/>
      <w:pPr>
        <w:tabs>
          <w:tab w:val="num" w:pos="6480"/>
        </w:tabs>
        <w:ind w:left="6480" w:hanging="360"/>
      </w:pPr>
      <w:rPr>
        <w:rFonts w:ascii="Times" w:hAnsi="Times" w:hint="default"/>
      </w:rPr>
    </w:lvl>
  </w:abstractNum>
  <w:abstractNum w:abstractNumId="55" w15:restartNumberingAfterBreak="0">
    <w:nsid w:val="652C163A"/>
    <w:multiLevelType w:val="hybridMultilevel"/>
    <w:tmpl w:val="2C90F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CC11C0"/>
    <w:multiLevelType w:val="hybridMultilevel"/>
    <w:tmpl w:val="5600D076"/>
    <w:lvl w:ilvl="0" w:tplc="BF64E994">
      <w:start w:val="1"/>
      <w:numFmt w:val="bullet"/>
      <w:lvlText w:val="•"/>
      <w:lvlJc w:val="left"/>
      <w:pPr>
        <w:tabs>
          <w:tab w:val="num" w:pos="502"/>
        </w:tabs>
        <w:ind w:left="502" w:hanging="360"/>
      </w:pPr>
      <w:rPr>
        <w:rFonts w:ascii="Arial" w:hAnsi="Arial" w:hint="default"/>
      </w:rPr>
    </w:lvl>
    <w:lvl w:ilvl="1" w:tplc="99BC59DA" w:tentative="1">
      <w:start w:val="1"/>
      <w:numFmt w:val="bullet"/>
      <w:lvlText w:val="•"/>
      <w:lvlJc w:val="left"/>
      <w:pPr>
        <w:tabs>
          <w:tab w:val="num" w:pos="1440"/>
        </w:tabs>
        <w:ind w:left="1440" w:hanging="360"/>
      </w:pPr>
      <w:rPr>
        <w:rFonts w:ascii="Arial" w:hAnsi="Arial" w:hint="default"/>
      </w:rPr>
    </w:lvl>
    <w:lvl w:ilvl="2" w:tplc="8454161E" w:tentative="1">
      <w:start w:val="1"/>
      <w:numFmt w:val="bullet"/>
      <w:lvlText w:val="•"/>
      <w:lvlJc w:val="left"/>
      <w:pPr>
        <w:tabs>
          <w:tab w:val="num" w:pos="2160"/>
        </w:tabs>
        <w:ind w:left="2160" w:hanging="360"/>
      </w:pPr>
      <w:rPr>
        <w:rFonts w:ascii="Arial" w:hAnsi="Arial" w:hint="default"/>
      </w:rPr>
    </w:lvl>
    <w:lvl w:ilvl="3" w:tplc="CBCAC1AE" w:tentative="1">
      <w:start w:val="1"/>
      <w:numFmt w:val="bullet"/>
      <w:lvlText w:val="•"/>
      <w:lvlJc w:val="left"/>
      <w:pPr>
        <w:tabs>
          <w:tab w:val="num" w:pos="2880"/>
        </w:tabs>
        <w:ind w:left="2880" w:hanging="360"/>
      </w:pPr>
      <w:rPr>
        <w:rFonts w:ascii="Arial" w:hAnsi="Arial" w:hint="default"/>
      </w:rPr>
    </w:lvl>
    <w:lvl w:ilvl="4" w:tplc="E214ADB2" w:tentative="1">
      <w:start w:val="1"/>
      <w:numFmt w:val="bullet"/>
      <w:lvlText w:val="•"/>
      <w:lvlJc w:val="left"/>
      <w:pPr>
        <w:tabs>
          <w:tab w:val="num" w:pos="3600"/>
        </w:tabs>
        <w:ind w:left="3600" w:hanging="360"/>
      </w:pPr>
      <w:rPr>
        <w:rFonts w:ascii="Arial" w:hAnsi="Arial" w:hint="default"/>
      </w:rPr>
    </w:lvl>
    <w:lvl w:ilvl="5" w:tplc="3A32F468" w:tentative="1">
      <w:start w:val="1"/>
      <w:numFmt w:val="bullet"/>
      <w:lvlText w:val="•"/>
      <w:lvlJc w:val="left"/>
      <w:pPr>
        <w:tabs>
          <w:tab w:val="num" w:pos="4320"/>
        </w:tabs>
        <w:ind w:left="4320" w:hanging="360"/>
      </w:pPr>
      <w:rPr>
        <w:rFonts w:ascii="Arial" w:hAnsi="Arial" w:hint="default"/>
      </w:rPr>
    </w:lvl>
    <w:lvl w:ilvl="6" w:tplc="F96660C8" w:tentative="1">
      <w:start w:val="1"/>
      <w:numFmt w:val="bullet"/>
      <w:lvlText w:val="•"/>
      <w:lvlJc w:val="left"/>
      <w:pPr>
        <w:tabs>
          <w:tab w:val="num" w:pos="5040"/>
        </w:tabs>
        <w:ind w:left="5040" w:hanging="360"/>
      </w:pPr>
      <w:rPr>
        <w:rFonts w:ascii="Arial" w:hAnsi="Arial" w:hint="default"/>
      </w:rPr>
    </w:lvl>
    <w:lvl w:ilvl="7" w:tplc="57A26382" w:tentative="1">
      <w:start w:val="1"/>
      <w:numFmt w:val="bullet"/>
      <w:lvlText w:val="•"/>
      <w:lvlJc w:val="left"/>
      <w:pPr>
        <w:tabs>
          <w:tab w:val="num" w:pos="5760"/>
        </w:tabs>
        <w:ind w:left="5760" w:hanging="360"/>
      </w:pPr>
      <w:rPr>
        <w:rFonts w:ascii="Arial" w:hAnsi="Arial" w:hint="default"/>
      </w:rPr>
    </w:lvl>
    <w:lvl w:ilvl="8" w:tplc="D4BCAA8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9FA5F98"/>
    <w:multiLevelType w:val="hybridMultilevel"/>
    <w:tmpl w:val="4072CD82"/>
    <w:lvl w:ilvl="0" w:tplc="DD245838">
      <w:start w:val="13"/>
      <w:numFmt w:val="bullet"/>
      <w:lvlText w:val="-"/>
      <w:lvlJc w:val="left"/>
      <w:pPr>
        <w:ind w:left="1579" w:hanging="440"/>
      </w:pPr>
      <w:rPr>
        <w:rFonts w:ascii="Times New Roman" w:eastAsia="MS Mincho" w:hAnsi="Times New Roman" w:cs="Times New Roman" w:hint="default"/>
      </w:rPr>
    </w:lvl>
    <w:lvl w:ilvl="1" w:tplc="04090003" w:tentative="1">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58" w15:restartNumberingAfterBreak="0">
    <w:nsid w:val="6D272FA4"/>
    <w:multiLevelType w:val="hybridMultilevel"/>
    <w:tmpl w:val="AC8AC87A"/>
    <w:lvl w:ilvl="0" w:tplc="21B81AC4">
      <w:start w:val="8"/>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3C47E0E"/>
    <w:multiLevelType w:val="hybridMultilevel"/>
    <w:tmpl w:val="33128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EA2A90"/>
    <w:multiLevelType w:val="hybridMultilevel"/>
    <w:tmpl w:val="288E3732"/>
    <w:lvl w:ilvl="0" w:tplc="DD245838">
      <w:start w:val="13"/>
      <w:numFmt w:val="bullet"/>
      <w:lvlText w:val="-"/>
      <w:lvlJc w:val="left"/>
      <w:pPr>
        <w:ind w:left="1576" w:hanging="440"/>
      </w:pPr>
      <w:rPr>
        <w:rFonts w:ascii="Times New Roman" w:eastAsia="MS Mincho" w:hAnsi="Times New Roman" w:cs="Times New Roman" w:hint="default"/>
      </w:rPr>
    </w:lvl>
    <w:lvl w:ilvl="1" w:tplc="04090003" w:tentative="1">
      <w:start w:val="1"/>
      <w:numFmt w:val="bullet"/>
      <w:lvlText w:val=""/>
      <w:lvlJc w:val="left"/>
      <w:pPr>
        <w:ind w:left="2016" w:hanging="440"/>
      </w:pPr>
      <w:rPr>
        <w:rFonts w:ascii="Wingdings" w:hAnsi="Wingdings" w:hint="default"/>
      </w:rPr>
    </w:lvl>
    <w:lvl w:ilvl="2" w:tplc="04090005"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3" w:tentative="1">
      <w:start w:val="1"/>
      <w:numFmt w:val="bullet"/>
      <w:lvlText w:val=""/>
      <w:lvlJc w:val="left"/>
      <w:pPr>
        <w:ind w:left="3336" w:hanging="440"/>
      </w:pPr>
      <w:rPr>
        <w:rFonts w:ascii="Wingdings" w:hAnsi="Wingdings" w:hint="default"/>
      </w:rPr>
    </w:lvl>
    <w:lvl w:ilvl="5" w:tplc="04090005"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3" w:tentative="1">
      <w:start w:val="1"/>
      <w:numFmt w:val="bullet"/>
      <w:lvlText w:val=""/>
      <w:lvlJc w:val="left"/>
      <w:pPr>
        <w:ind w:left="4656" w:hanging="440"/>
      </w:pPr>
      <w:rPr>
        <w:rFonts w:ascii="Wingdings" w:hAnsi="Wingdings" w:hint="default"/>
      </w:rPr>
    </w:lvl>
    <w:lvl w:ilvl="8" w:tplc="04090005" w:tentative="1">
      <w:start w:val="1"/>
      <w:numFmt w:val="bullet"/>
      <w:lvlText w:val=""/>
      <w:lvlJc w:val="left"/>
      <w:pPr>
        <w:ind w:left="5096" w:hanging="440"/>
      </w:pPr>
      <w:rPr>
        <w:rFonts w:ascii="Wingdings" w:hAnsi="Wingdings" w:hint="default"/>
      </w:rPr>
    </w:lvl>
  </w:abstractNum>
  <w:abstractNum w:abstractNumId="62" w15:restartNumberingAfterBreak="0">
    <w:nsid w:val="7F9432FD"/>
    <w:multiLevelType w:val="hybridMultilevel"/>
    <w:tmpl w:val="9AF64716"/>
    <w:lvl w:ilvl="0" w:tplc="A570283E">
      <w:start w:val="1"/>
      <w:numFmt w:val="bullet"/>
      <w:lvlText w:val="-"/>
      <w:lvlJc w:val="left"/>
      <w:pPr>
        <w:ind w:left="1420" w:hanging="420"/>
      </w:pPr>
      <w:rPr>
        <w:rFonts w:ascii="Verdana" w:hAnsi="Verdana"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num w:numId="1" w16cid:durableId="2009938624">
    <w:abstractNumId w:val="27"/>
  </w:num>
  <w:num w:numId="2" w16cid:durableId="1570579499">
    <w:abstractNumId w:val="9"/>
  </w:num>
  <w:num w:numId="3" w16cid:durableId="969674365">
    <w:abstractNumId w:val="23"/>
  </w:num>
  <w:num w:numId="4" w16cid:durableId="939291220">
    <w:abstractNumId w:val="21"/>
  </w:num>
  <w:num w:numId="5" w16cid:durableId="1686517431">
    <w:abstractNumId w:val="46"/>
  </w:num>
  <w:num w:numId="6" w16cid:durableId="1226796032">
    <w:abstractNumId w:val="1"/>
  </w:num>
  <w:num w:numId="7" w16cid:durableId="1627348287">
    <w:abstractNumId w:val="43"/>
  </w:num>
  <w:num w:numId="8" w16cid:durableId="2111192958">
    <w:abstractNumId w:val="5"/>
  </w:num>
  <w:num w:numId="9" w16cid:durableId="1982885906">
    <w:abstractNumId w:val="44"/>
  </w:num>
  <w:num w:numId="10" w16cid:durableId="1553925059">
    <w:abstractNumId w:val="7"/>
  </w:num>
  <w:num w:numId="11" w16cid:durableId="177693956">
    <w:abstractNumId w:val="34"/>
  </w:num>
  <w:num w:numId="12" w16cid:durableId="1695763077">
    <w:abstractNumId w:val="18"/>
  </w:num>
  <w:num w:numId="13" w16cid:durableId="385221300">
    <w:abstractNumId w:val="58"/>
  </w:num>
  <w:num w:numId="14" w16cid:durableId="1157381989">
    <w:abstractNumId w:val="20"/>
  </w:num>
  <w:num w:numId="15" w16cid:durableId="45182259">
    <w:abstractNumId w:val="35"/>
  </w:num>
  <w:num w:numId="16" w16cid:durableId="1585069936">
    <w:abstractNumId w:val="31"/>
  </w:num>
  <w:num w:numId="17" w16cid:durableId="784154404">
    <w:abstractNumId w:val="40"/>
  </w:num>
  <w:num w:numId="18" w16cid:durableId="1534265568">
    <w:abstractNumId w:val="26"/>
  </w:num>
  <w:num w:numId="19" w16cid:durableId="691415702">
    <w:abstractNumId w:val="16"/>
  </w:num>
  <w:num w:numId="20" w16cid:durableId="1765106643">
    <w:abstractNumId w:val="53"/>
  </w:num>
  <w:num w:numId="21" w16cid:durableId="616106365">
    <w:abstractNumId w:val="29"/>
  </w:num>
  <w:num w:numId="22" w16cid:durableId="1773671511">
    <w:abstractNumId w:val="33"/>
  </w:num>
  <w:num w:numId="23" w16cid:durableId="1206792839">
    <w:abstractNumId w:val="50"/>
  </w:num>
  <w:num w:numId="24" w16cid:durableId="253394615">
    <w:abstractNumId w:val="30"/>
  </w:num>
  <w:num w:numId="25" w16cid:durableId="741753965">
    <w:abstractNumId w:val="24"/>
  </w:num>
  <w:num w:numId="26" w16cid:durableId="991719231">
    <w:abstractNumId w:val="28"/>
  </w:num>
  <w:num w:numId="27" w16cid:durableId="253249825">
    <w:abstractNumId w:val="12"/>
  </w:num>
  <w:num w:numId="28" w16cid:durableId="372115219">
    <w:abstractNumId w:val="2"/>
  </w:num>
  <w:num w:numId="29" w16cid:durableId="1569876098">
    <w:abstractNumId w:val="19"/>
  </w:num>
  <w:num w:numId="30" w16cid:durableId="2025208907">
    <w:abstractNumId w:val="42"/>
  </w:num>
  <w:num w:numId="31" w16cid:durableId="1240285511">
    <w:abstractNumId w:val="14"/>
  </w:num>
  <w:num w:numId="32" w16cid:durableId="2040272334">
    <w:abstractNumId w:val="11"/>
  </w:num>
  <w:num w:numId="33" w16cid:durableId="1942644091">
    <w:abstractNumId w:val="32"/>
  </w:num>
  <w:num w:numId="34" w16cid:durableId="1246038138">
    <w:abstractNumId w:val="56"/>
  </w:num>
  <w:num w:numId="35" w16cid:durableId="977688214">
    <w:abstractNumId w:val="36"/>
  </w:num>
  <w:num w:numId="36" w16cid:durableId="837189049">
    <w:abstractNumId w:val="8"/>
  </w:num>
  <w:num w:numId="37" w16cid:durableId="258219424">
    <w:abstractNumId w:val="17"/>
  </w:num>
  <w:num w:numId="38" w16cid:durableId="1196962519">
    <w:abstractNumId w:val="61"/>
  </w:num>
  <w:num w:numId="39" w16cid:durableId="311253192">
    <w:abstractNumId w:val="57"/>
  </w:num>
  <w:num w:numId="40" w16cid:durableId="614796111">
    <w:abstractNumId w:val="48"/>
  </w:num>
  <w:num w:numId="41" w16cid:durableId="1731996821">
    <w:abstractNumId w:val="25"/>
  </w:num>
  <w:num w:numId="42" w16cid:durableId="50808606">
    <w:abstractNumId w:val="0"/>
  </w:num>
  <w:num w:numId="43" w16cid:durableId="1412510666">
    <w:abstractNumId w:val="3"/>
  </w:num>
  <w:num w:numId="44" w16cid:durableId="632440002">
    <w:abstractNumId w:val="39"/>
  </w:num>
  <w:num w:numId="45" w16cid:durableId="1627740073">
    <w:abstractNumId w:val="49"/>
  </w:num>
  <w:num w:numId="46" w16cid:durableId="130637971">
    <w:abstractNumId w:val="52"/>
  </w:num>
  <w:num w:numId="47" w16cid:durableId="184757562">
    <w:abstractNumId w:val="59"/>
  </w:num>
  <w:num w:numId="48" w16cid:durableId="2089568329">
    <w:abstractNumId w:val="47"/>
  </w:num>
  <w:num w:numId="49" w16cid:durableId="1776094249">
    <w:abstractNumId w:val="4"/>
  </w:num>
  <w:num w:numId="50" w16cid:durableId="1060203038">
    <w:abstractNumId w:val="62"/>
  </w:num>
  <w:num w:numId="51" w16cid:durableId="427192699">
    <w:abstractNumId w:val="45"/>
  </w:num>
  <w:num w:numId="52" w16cid:durableId="86079116">
    <w:abstractNumId w:val="6"/>
  </w:num>
  <w:num w:numId="53" w16cid:durableId="520977646">
    <w:abstractNumId w:val="41"/>
  </w:num>
  <w:num w:numId="54" w16cid:durableId="1295285512">
    <w:abstractNumId w:val="13"/>
  </w:num>
  <w:num w:numId="55" w16cid:durableId="1885021228">
    <w:abstractNumId w:val="10"/>
  </w:num>
  <w:num w:numId="56" w16cid:durableId="1350061163">
    <w:abstractNumId w:val="54"/>
  </w:num>
  <w:num w:numId="57" w16cid:durableId="80955258">
    <w:abstractNumId w:val="15"/>
  </w:num>
  <w:num w:numId="58" w16cid:durableId="1073426882">
    <w:abstractNumId w:val="37"/>
  </w:num>
  <w:num w:numId="59" w16cid:durableId="350421557">
    <w:abstractNumId w:val="60"/>
  </w:num>
  <w:num w:numId="60" w16cid:durableId="902371006">
    <w:abstractNumId w:val="38"/>
  </w:num>
  <w:num w:numId="61" w16cid:durableId="99035747">
    <w:abstractNumId w:val="51"/>
  </w:num>
  <w:num w:numId="62" w16cid:durableId="1792943482">
    <w:abstractNumId w:val="27"/>
  </w:num>
  <w:num w:numId="63" w16cid:durableId="1768965182">
    <w:abstractNumId w:val="22"/>
  </w:num>
  <w:num w:numId="64" w16cid:durableId="138227387">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21A3"/>
    <w:rsid w:val="005B24B3"/>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2BAF"/>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928"/>
    <w:rsid w:val="00E824C3"/>
    <w:rsid w:val="00E840B3"/>
    <w:rsid w:val="00E84D10"/>
    <w:rsid w:val="00E85563"/>
    <w:rsid w:val="00E85C1A"/>
    <w:rsid w:val="00E8629F"/>
    <w:rsid w:val="00E8714F"/>
    <w:rsid w:val="00E87623"/>
    <w:rsid w:val="00E90688"/>
    <w:rsid w:val="00E91008"/>
    <w:rsid w:val="00E9138A"/>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C39"/>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45206D7D"/>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080C08"/>
  <w15:docId w15:val="{48A86FF4-C382-43F1-A84D-218839D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A0"/>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DefaultParagraphFont"/>
  </w:style>
  <w:style w:type="paragraph" w:customStyle="1" w:styleId="12">
    <w:name w:val="수정1"/>
    <w:hidden/>
    <w:uiPriority w:val="99"/>
    <w:semiHidden/>
    <w:qFormat/>
    <w:rPr>
      <w:lang w:val="en-GB" w:eastAsia="en-US"/>
    </w:rPr>
  </w:style>
  <w:style w:type="character" w:customStyle="1" w:styleId="13">
    <w:name w:val="확인되지 않은 멘션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YJ-Observation">
    <w:name w:val="YJ-Observation"/>
    <w:basedOn w:val="Normal"/>
    <w:qFormat/>
    <w:pPr>
      <w:numPr>
        <w:numId w:val="3"/>
      </w:numPr>
      <w:tabs>
        <w:tab w:val="left" w:pos="420"/>
      </w:tabs>
      <w:spacing w:beforeLines="50" w:afterLines="50" w:after="0" w:line="259" w:lineRule="auto"/>
      <w:jc w:val="both"/>
    </w:pPr>
    <w:rPr>
      <w:rFonts w:eastAsiaTheme="minorEastAsia"/>
      <w:b/>
      <w:bCs/>
      <w:i/>
      <w:iCs/>
      <w:kern w:val="2"/>
    </w:rPr>
  </w:style>
  <w:style w:type="paragraph" w:styleId="Revision">
    <w:name w:val="Revision"/>
    <w:hidden/>
    <w:uiPriority w:val="99"/>
    <w:unhideWhenUsed/>
    <w:rsid w:val="0002790D"/>
    <w:rPr>
      <w:lang w:val="en-GB" w:eastAsia="en-US"/>
    </w:rPr>
  </w:style>
  <w:style w:type="character" w:customStyle="1" w:styleId="B2Char">
    <w:name w:val="B2 Char"/>
    <w:link w:val="B2"/>
    <w:qFormat/>
    <w:locked/>
    <w:rsid w:val="002D4FD1"/>
    <w:rPr>
      <w:lang w:val="en-GB" w:eastAsia="en-US"/>
    </w:rPr>
  </w:style>
  <w:style w:type="paragraph" w:customStyle="1" w:styleId="3rdlevelproposal">
    <w:name w:val="3rd level proposal"/>
    <w:basedOn w:val="Normal"/>
    <w:next w:val="Normal"/>
    <w:qFormat/>
    <w:rsid w:val="00744F2A"/>
    <w:pPr>
      <w:numPr>
        <w:numId w:val="6"/>
      </w:numPr>
      <w:tabs>
        <w:tab w:val="left" w:pos="0"/>
      </w:tabs>
      <w:spacing w:beforeLines="50" w:afterLines="50" w:after="0" w:line="259" w:lineRule="auto"/>
      <w:ind w:leftChars="400" w:left="1282" w:hangingChars="200" w:hanging="442"/>
    </w:pPr>
    <w:rPr>
      <w:rFonts w:eastAsiaTheme="minorEastAsia"/>
      <w:b/>
      <w:bCs/>
      <w:i/>
      <w:iCs/>
      <w:kern w:val="2"/>
    </w:rPr>
  </w:style>
  <w:style w:type="table" w:styleId="TableElegant">
    <w:name w:val="Table Elegant"/>
    <w:basedOn w:val="TableNormal"/>
    <w:qFormat/>
    <w:rsid w:val="004310B0"/>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L">
    <w:name w:val="BL"/>
    <w:basedOn w:val="Normal"/>
    <w:qFormat/>
    <w:rsid w:val="004310B0"/>
    <w:pPr>
      <w:numPr>
        <w:numId w:val="7"/>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TableNormal"/>
    <w:next w:val="TableGrid"/>
    <w:qFormat/>
    <w:rsid w:val="00163017"/>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63017"/>
    <w:rPr>
      <w:b/>
      <w:bCs/>
    </w:rPr>
  </w:style>
  <w:style w:type="paragraph" w:customStyle="1" w:styleId="Proposal">
    <w:name w:val="Proposal"/>
    <w:basedOn w:val="Normal"/>
    <w:link w:val="Proposal0"/>
    <w:rsid w:val="00E13355"/>
    <w:pPr>
      <w:ind w:left="1418" w:hangingChars="709" w:hanging="1418"/>
      <w:jc w:val="both"/>
    </w:pPr>
    <w:rPr>
      <w:rFonts w:eastAsia="DengXian"/>
      <w:b/>
      <w:lang w:val="en-US" w:eastAsia="zh-CN"/>
    </w:rPr>
  </w:style>
  <w:style w:type="character" w:customStyle="1" w:styleId="Proposal0">
    <w:name w:val="Proposal 字符"/>
    <w:basedOn w:val="DefaultParagraphFont"/>
    <w:link w:val="Proposal"/>
    <w:rsid w:val="00E13355"/>
    <w:rPr>
      <w:rFonts w:eastAsia="DengXian"/>
      <w:b/>
      <w:lang w:eastAsia="zh-CN"/>
    </w:rPr>
  </w:style>
  <w:style w:type="paragraph" w:customStyle="1" w:styleId="Conclusion">
    <w:name w:val="Conclusion"/>
    <w:basedOn w:val="Normal"/>
    <w:link w:val="Conclusion0"/>
    <w:qFormat/>
    <w:rsid w:val="00E13355"/>
    <w:pPr>
      <w:ind w:left="1700" w:hangingChars="850" w:hanging="1700"/>
    </w:pPr>
    <w:rPr>
      <w:rFonts w:eastAsiaTheme="minorEastAsia"/>
      <w:b/>
      <w:bCs/>
      <w:lang w:eastAsia="zh-CN"/>
    </w:rPr>
  </w:style>
  <w:style w:type="character" w:customStyle="1" w:styleId="Conclusion0">
    <w:name w:val="Conclusion 字符"/>
    <w:basedOn w:val="DefaultParagraphFont"/>
    <w:link w:val="Conclusion"/>
    <w:rsid w:val="00E13355"/>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2321">
      <w:bodyDiv w:val="1"/>
      <w:marLeft w:val="0"/>
      <w:marRight w:val="0"/>
      <w:marTop w:val="0"/>
      <w:marBottom w:val="0"/>
      <w:divBdr>
        <w:top w:val="none" w:sz="0" w:space="0" w:color="auto"/>
        <w:left w:val="none" w:sz="0" w:space="0" w:color="auto"/>
        <w:bottom w:val="none" w:sz="0" w:space="0" w:color="auto"/>
        <w:right w:val="none" w:sz="0" w:space="0" w:color="auto"/>
      </w:divBdr>
    </w:div>
    <w:div w:id="301279949">
      <w:bodyDiv w:val="1"/>
      <w:marLeft w:val="0"/>
      <w:marRight w:val="0"/>
      <w:marTop w:val="0"/>
      <w:marBottom w:val="0"/>
      <w:divBdr>
        <w:top w:val="none" w:sz="0" w:space="0" w:color="auto"/>
        <w:left w:val="none" w:sz="0" w:space="0" w:color="auto"/>
        <w:bottom w:val="none" w:sz="0" w:space="0" w:color="auto"/>
        <w:right w:val="none" w:sz="0" w:space="0" w:color="auto"/>
      </w:divBdr>
    </w:div>
    <w:div w:id="987905142">
      <w:bodyDiv w:val="1"/>
      <w:marLeft w:val="0"/>
      <w:marRight w:val="0"/>
      <w:marTop w:val="0"/>
      <w:marBottom w:val="0"/>
      <w:divBdr>
        <w:top w:val="none" w:sz="0" w:space="0" w:color="auto"/>
        <w:left w:val="none" w:sz="0" w:space="0" w:color="auto"/>
        <w:bottom w:val="none" w:sz="0" w:space="0" w:color="auto"/>
        <w:right w:val="none" w:sz="0" w:space="0" w:color="auto"/>
      </w:divBdr>
    </w:div>
    <w:div w:id="1213613423">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061.zip" TargetMode="External"/><Relationship Id="rId18" Type="http://schemas.openxmlformats.org/officeDocument/2006/relationships/hyperlink" Target="https://www.3gpp.org/ftp/tsg_ran/WG4_Radio/TSGR4_116bis/Docs/R4-2513122.zip" TargetMode="External"/><Relationship Id="rId26" Type="http://schemas.openxmlformats.org/officeDocument/2006/relationships/hyperlink" Target="https://www.3gpp.org/ftp/tsg_ran/WG4_Radio/TSGR4_116bis/Docs/R4-2513272.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3147.zip" TargetMode="External"/><Relationship Id="rId34" Type="http://schemas.openxmlformats.org/officeDocument/2006/relationships/hyperlink" Target="file:///C:\Users\qiu%20haijie\AppData\Local\Temp\Docs\R1-2506579.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3.zip" TargetMode="External"/><Relationship Id="rId17" Type="http://schemas.openxmlformats.org/officeDocument/2006/relationships/hyperlink" Target="https://www.3gpp.org/ftp/tsg_ran/WG4_Radio/TSGR4_116bis/Docs/R4-2513116.zip" TargetMode="External"/><Relationship Id="rId25" Type="http://schemas.openxmlformats.org/officeDocument/2006/relationships/hyperlink" Target="https://www.3gpp.org/ftp/tsg_ran/WG4_Radio/TSGR4_116bis/Docs/R4-2513269.zip" TargetMode="External"/><Relationship Id="rId33" Type="http://schemas.openxmlformats.org/officeDocument/2006/relationships/hyperlink" Target="file:///C:\Users\qiu%20haijie\AppData\Local\Temp\Docs\R1-250659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6bis/Docs/R4-2513114.zip" TargetMode="External"/><Relationship Id="rId20" Type="http://schemas.openxmlformats.org/officeDocument/2006/relationships/hyperlink" Target="https://www.3gpp.org/ftp/tsg_ran/WG4_Radio/TSGR4_116bis/Docs/R4-2513144.zip" TargetMode="External"/><Relationship Id="rId29" Type="http://schemas.openxmlformats.org/officeDocument/2006/relationships/hyperlink" Target="https://www.3gpp.org/ftp/tsg_ran/WG4_Radio/TSGR4_116bis/Docs/R4-25133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35.zip" TargetMode="External"/><Relationship Id="rId24" Type="http://schemas.openxmlformats.org/officeDocument/2006/relationships/hyperlink" Target="https://www.3gpp.org/ftp/tsg_ran/WG4_Radio/TSGR4_116bis/Docs/R4-2513256.zip" TargetMode="External"/><Relationship Id="rId32" Type="http://schemas.openxmlformats.org/officeDocument/2006/relationships/hyperlink" Target="file:///C:\Users\qiu%20haijie\AppData\Local\Temp\Docs\R1-2506550.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6bis/Docs/R4-2513078.zip" TargetMode="External"/><Relationship Id="rId23" Type="http://schemas.openxmlformats.org/officeDocument/2006/relationships/hyperlink" Target="https://www.3gpp.org/ftp/tsg_ran/WG4_Radio/TSGR4_116bis/Docs/R4-2513250.zip" TargetMode="External"/><Relationship Id="rId28" Type="http://schemas.openxmlformats.org/officeDocument/2006/relationships/hyperlink" Target="https://www.3gpp.org/ftp/tsg_ran/WG4_Radio/TSGR4_116bis/Docs/R4-2513304.zip" TargetMode="External"/><Relationship Id="rId36" Type="http://schemas.openxmlformats.org/officeDocument/2006/relationships/fontTable" Target="fontTable.xml"/><Relationship Id="rId10" Type="http://schemas.openxmlformats.org/officeDocument/2006/relationships/hyperlink" Target="https://www.3gpp.org/ftp/tsg_ran/WG4_Radio/TSGR4_116bis/Docs/R4-2513026.zip" TargetMode="External"/><Relationship Id="rId19" Type="http://schemas.openxmlformats.org/officeDocument/2006/relationships/hyperlink" Target="https://www.3gpp.org/ftp/tsg_ran/WG4_Radio/TSGR4_116bis/Docs/R4-2513132.zip" TargetMode="External"/><Relationship Id="rId31" Type="http://schemas.openxmlformats.org/officeDocument/2006/relationships/hyperlink" Target="https://www.3gpp.org/ftp/tsg_ran/WG4_Radio/TSGR4_116bis/Docs/R4-251335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20.zip" TargetMode="External"/><Relationship Id="rId14" Type="http://schemas.openxmlformats.org/officeDocument/2006/relationships/hyperlink" Target="https://www.3gpp.org/ftp/tsg_ran/WG4_Radio/TSGR4_116bis/Docs/R4-2513075.zip" TargetMode="External"/><Relationship Id="rId22" Type="http://schemas.openxmlformats.org/officeDocument/2006/relationships/hyperlink" Target="https://www.3gpp.org/ftp/tsg_ran/WG4_Radio/TSGR4_116bis/Docs/R4-2513240.zip" TargetMode="External"/><Relationship Id="rId27" Type="http://schemas.openxmlformats.org/officeDocument/2006/relationships/hyperlink" Target="https://www.3gpp.org/ftp/tsg_ran/WG4_Radio/TSGR4_116bis/Docs/R4-2513290.zip" TargetMode="External"/><Relationship Id="rId30" Type="http://schemas.openxmlformats.org/officeDocument/2006/relationships/hyperlink" Target="https://www.3gpp.org/ftp/tsg_ran/WG4_Radio/TSGR4_116bis/Docs/R4-2513330.zip" TargetMode="External"/><Relationship Id="rId35"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55</Pages>
  <Words>21419</Words>
  <Characters>116595</Characters>
  <Application>Microsoft Office Word</Application>
  <DocSecurity>0</DocSecurity>
  <Lines>971</Lines>
  <Paragraphs>275</Paragraphs>
  <ScaleCrop>false</ScaleCrop>
  <Company/>
  <LinksUpToDate>false</LinksUpToDate>
  <CharactersWithSpaces>137739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Zhao, Kun</cp:lastModifiedBy>
  <cp:revision>2</cp:revision>
  <cp:lastPrinted>2019-04-25T01:09:00Z</cp:lastPrinted>
  <dcterms:created xsi:type="dcterms:W3CDTF">2025-10-09T01:36:00Z</dcterms:created>
  <dcterms:modified xsi:type="dcterms:W3CDTF">2025-10-09T01:36:00Z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ies>
</file>