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38A23A">
      <w:pPr>
        <w:pStyle w:val="122"/>
        <w:tabs>
          <w:tab w:val="right" w:pos="9639"/>
        </w:tabs>
        <w:spacing w:after="0"/>
        <w:rPr>
          <w:rFonts w:hint="default" w:eastAsia="宋体"/>
          <w:b/>
          <w:i/>
          <w:sz w:val="28"/>
          <w:lang w:val="en-US" w:eastAsia="zh-CN"/>
        </w:rPr>
      </w:pPr>
      <w:r>
        <w:rPr>
          <w:b/>
          <w:sz w:val="24"/>
        </w:rPr>
        <w:t>3GPP TSG-RAN WG4 Meeting #11</w:t>
      </w:r>
      <w:r>
        <w:rPr>
          <w:rFonts w:hint="eastAsia"/>
          <w:b/>
          <w:sz w:val="24"/>
          <w:lang w:val="en-US" w:eastAsia="zh-CN"/>
        </w:rPr>
        <w:t>5</w:t>
      </w:r>
      <w:r>
        <w:rPr>
          <w:b/>
          <w:i/>
          <w:sz w:val="28"/>
        </w:rPr>
        <w:tab/>
      </w:r>
      <w:r>
        <w:fldChar w:fldCharType="begin"/>
      </w:r>
      <w:r>
        <w:instrText xml:space="preserve"> DOCPROPERTY  Tdoc#  \* MERGEFORMAT </w:instrText>
      </w:r>
      <w:r>
        <w:fldChar w:fldCharType="separate"/>
      </w:r>
      <w:r>
        <w:rPr>
          <w:b/>
          <w:i/>
          <w:sz w:val="28"/>
        </w:rPr>
        <w:t>R4-250</w:t>
      </w:r>
      <w:r>
        <w:rPr>
          <w:rFonts w:hint="eastAsia"/>
          <w:b/>
          <w:i/>
          <w:sz w:val="28"/>
          <w:lang w:val="en-US" w:eastAsia="zh-CN"/>
        </w:rPr>
        <w:t>5</w:t>
      </w:r>
      <w:r>
        <w:rPr>
          <w:b/>
          <w:i/>
          <w:sz w:val="28"/>
        </w:rPr>
        <w:fldChar w:fldCharType="end"/>
      </w:r>
      <w:r>
        <w:rPr>
          <w:rFonts w:hint="eastAsia"/>
          <w:b/>
          <w:i/>
          <w:sz w:val="28"/>
          <w:lang w:val="en-US" w:eastAsia="zh-CN"/>
        </w:rPr>
        <w:t>749</w:t>
      </w:r>
    </w:p>
    <w:p w14:paraId="7CB45193">
      <w:pPr>
        <w:pStyle w:val="122"/>
        <w:outlineLvl w:val="0"/>
        <w:rPr>
          <w:b/>
          <w:sz w:val="24"/>
        </w:rPr>
      </w:pPr>
      <w:r>
        <w:rPr>
          <w:rFonts w:hint="eastAsia" w:cs="Arial"/>
          <w:b/>
          <w:sz w:val="24"/>
          <w:szCs w:val="24"/>
          <w:lang w:val="en-US" w:eastAsia="zh-CN"/>
        </w:rPr>
        <w:t>Malta</w:t>
      </w:r>
      <w:r>
        <w:rPr>
          <w:rFonts w:cs="Arial"/>
          <w:b/>
          <w:sz w:val="24"/>
          <w:szCs w:val="24"/>
          <w:lang w:eastAsia="zh-CN"/>
        </w:rPr>
        <w:t xml:space="preserve">, </w:t>
      </w:r>
      <w:r>
        <w:rPr>
          <w:rFonts w:hint="eastAsia" w:cs="Arial"/>
          <w:b/>
          <w:sz w:val="24"/>
          <w:szCs w:val="24"/>
          <w:lang w:val="en-US" w:eastAsia="zh-CN"/>
        </w:rPr>
        <w:t>ML</w:t>
      </w:r>
      <w:r>
        <w:rPr>
          <w:rFonts w:cs="Arial"/>
          <w:b/>
          <w:sz w:val="24"/>
          <w:szCs w:val="24"/>
          <w:lang w:eastAsia="zh-CN"/>
        </w:rPr>
        <w:t>, 1</w:t>
      </w:r>
      <w:r>
        <w:rPr>
          <w:rFonts w:hint="eastAsia" w:cs="Arial"/>
          <w:b/>
          <w:sz w:val="24"/>
          <w:szCs w:val="24"/>
          <w:lang w:val="en-US" w:eastAsia="zh-CN"/>
        </w:rPr>
        <w:t>9</w:t>
      </w:r>
      <w:r>
        <w:rPr>
          <w:rFonts w:cs="Arial"/>
          <w:b/>
          <w:sz w:val="24"/>
          <w:szCs w:val="24"/>
          <w:vertAlign w:val="superscript"/>
          <w:lang w:eastAsia="zh-CN"/>
        </w:rPr>
        <w:t>th</w:t>
      </w:r>
      <w:r>
        <w:rPr>
          <w:rFonts w:cs="Arial"/>
          <w:b/>
          <w:sz w:val="24"/>
          <w:szCs w:val="24"/>
          <w:lang w:eastAsia="zh-CN"/>
        </w:rPr>
        <w:t xml:space="preserve"> – 2</w:t>
      </w:r>
      <w:r>
        <w:rPr>
          <w:rFonts w:hint="eastAsia" w:cs="Arial"/>
          <w:b/>
          <w:sz w:val="24"/>
          <w:szCs w:val="24"/>
          <w:lang w:val="en-US" w:eastAsia="zh-CN"/>
        </w:rPr>
        <w:t>3</w:t>
      </w:r>
      <w:r>
        <w:rPr>
          <w:rFonts w:hint="eastAsia" w:cs="Arial"/>
          <w:b/>
          <w:sz w:val="24"/>
          <w:szCs w:val="24"/>
          <w:vertAlign w:val="superscript"/>
          <w:lang w:val="en-US" w:eastAsia="zh-CN"/>
        </w:rPr>
        <w:t>rd</w:t>
      </w:r>
      <w:r>
        <w:rPr>
          <w:rFonts w:cs="Arial"/>
          <w:b/>
          <w:sz w:val="24"/>
          <w:szCs w:val="24"/>
          <w:lang w:eastAsia="zh-CN"/>
        </w:rPr>
        <w:t xml:space="preserve"> </w:t>
      </w:r>
      <w:r>
        <w:rPr>
          <w:rFonts w:hint="eastAsia" w:cs="Arial"/>
          <w:b/>
          <w:sz w:val="24"/>
          <w:szCs w:val="24"/>
          <w:lang w:val="en-US" w:eastAsia="zh-CN"/>
        </w:rPr>
        <w:t>May</w:t>
      </w:r>
      <w:r>
        <w:rPr>
          <w:rFonts w:cs="Arial"/>
          <w:b/>
          <w:sz w:val="24"/>
          <w:szCs w:val="24"/>
          <w:lang w:eastAsia="zh-CN"/>
        </w:rPr>
        <w:t>, 2025</w:t>
      </w:r>
    </w:p>
    <w:tbl>
      <w:tblPr>
        <w:tblStyle w:val="71"/>
        <w:tblW w:w="9641" w:type="dxa"/>
        <w:tblInd w:w="42" w:type="dxa"/>
        <w:tblLayout w:type="fixed"/>
        <w:tblCellMar>
          <w:top w:w="0" w:type="dxa"/>
          <w:left w:w="42" w:type="dxa"/>
          <w:bottom w:w="0" w:type="dxa"/>
          <w:right w:w="42" w:type="dxa"/>
        </w:tblCellMar>
      </w:tblPr>
      <w:tblGrid>
        <w:gridCol w:w="142"/>
        <w:gridCol w:w="1559"/>
        <w:gridCol w:w="709"/>
        <w:gridCol w:w="1276"/>
        <w:gridCol w:w="709"/>
        <w:gridCol w:w="992"/>
        <w:gridCol w:w="2410"/>
        <w:gridCol w:w="1701"/>
        <w:gridCol w:w="143"/>
      </w:tblGrid>
      <w:tr w14:paraId="21D81507">
        <w:tblPrEx>
          <w:tblCellMar>
            <w:top w:w="0" w:type="dxa"/>
            <w:left w:w="42" w:type="dxa"/>
            <w:bottom w:w="0" w:type="dxa"/>
            <w:right w:w="42" w:type="dxa"/>
          </w:tblCellMar>
        </w:tblPrEx>
        <w:tc>
          <w:tcPr>
            <w:tcW w:w="9641" w:type="dxa"/>
            <w:gridSpan w:val="9"/>
            <w:tcBorders>
              <w:top w:val="single" w:color="auto" w:sz="4" w:space="0"/>
              <w:left w:val="single" w:color="auto" w:sz="4" w:space="0"/>
              <w:right w:val="single" w:color="auto" w:sz="4" w:space="0"/>
            </w:tcBorders>
          </w:tcPr>
          <w:p w14:paraId="2CAA71AF">
            <w:pPr>
              <w:pStyle w:val="122"/>
              <w:spacing w:after="0"/>
              <w:jc w:val="right"/>
              <w:rPr>
                <w:i/>
              </w:rPr>
            </w:pPr>
            <w:r>
              <w:rPr>
                <w:i/>
                <w:sz w:val="14"/>
              </w:rPr>
              <w:t>CR-Form-v12.3</w:t>
            </w:r>
          </w:p>
        </w:tc>
      </w:tr>
      <w:tr w14:paraId="3FBB62B8">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14:paraId="79AB67D6">
            <w:pPr>
              <w:pStyle w:val="122"/>
              <w:spacing w:after="0"/>
              <w:jc w:val="center"/>
            </w:pPr>
            <w:r>
              <w:rPr>
                <w:b/>
                <w:sz w:val="32"/>
              </w:rPr>
              <w:t>CHANGE REQUEST</w:t>
            </w:r>
          </w:p>
        </w:tc>
      </w:tr>
      <w:tr w14:paraId="79946B04">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14:paraId="12C70EEE">
            <w:pPr>
              <w:pStyle w:val="122"/>
              <w:spacing w:after="0"/>
              <w:rPr>
                <w:sz w:val="8"/>
                <w:szCs w:val="8"/>
              </w:rPr>
            </w:pPr>
          </w:p>
        </w:tc>
      </w:tr>
      <w:tr w14:paraId="3999489E">
        <w:tblPrEx>
          <w:tblCellMar>
            <w:top w:w="0" w:type="dxa"/>
            <w:left w:w="42" w:type="dxa"/>
            <w:bottom w:w="0" w:type="dxa"/>
            <w:right w:w="42" w:type="dxa"/>
          </w:tblCellMar>
        </w:tblPrEx>
        <w:tc>
          <w:tcPr>
            <w:tcW w:w="142" w:type="dxa"/>
            <w:tcBorders>
              <w:left w:val="single" w:color="auto" w:sz="4" w:space="0"/>
            </w:tcBorders>
          </w:tcPr>
          <w:p w14:paraId="4DDA7F40">
            <w:pPr>
              <w:pStyle w:val="122"/>
              <w:spacing w:after="0"/>
              <w:jc w:val="right"/>
            </w:pPr>
          </w:p>
        </w:tc>
        <w:tc>
          <w:tcPr>
            <w:tcW w:w="1559" w:type="dxa"/>
            <w:shd w:val="pct30" w:color="FFFF00" w:fill="auto"/>
          </w:tcPr>
          <w:p w14:paraId="52508B66">
            <w:pPr>
              <w:pStyle w:val="122"/>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Pr>
                <w:b/>
                <w:sz w:val="28"/>
              </w:rPr>
              <w:t>38.101-5</w:t>
            </w:r>
            <w:r>
              <w:rPr>
                <w:b/>
                <w:sz w:val="28"/>
              </w:rPr>
              <w:fldChar w:fldCharType="end"/>
            </w:r>
          </w:p>
        </w:tc>
        <w:tc>
          <w:tcPr>
            <w:tcW w:w="709" w:type="dxa"/>
          </w:tcPr>
          <w:p w14:paraId="77009707">
            <w:pPr>
              <w:pStyle w:val="122"/>
              <w:spacing w:after="0"/>
              <w:jc w:val="center"/>
            </w:pPr>
            <w:r>
              <w:rPr>
                <w:b/>
                <w:sz w:val="28"/>
              </w:rPr>
              <w:t>CR</w:t>
            </w:r>
          </w:p>
        </w:tc>
        <w:tc>
          <w:tcPr>
            <w:tcW w:w="1276" w:type="dxa"/>
            <w:shd w:val="pct30" w:color="FFFF00" w:fill="auto"/>
          </w:tcPr>
          <w:p w14:paraId="6CAED29D">
            <w:pPr>
              <w:pStyle w:val="122"/>
              <w:spacing w:after="0"/>
              <w:rPr>
                <w:rFonts w:hint="default" w:eastAsia="宋体"/>
                <w:lang w:val="en-US" w:eastAsia="zh-CN"/>
              </w:rPr>
            </w:pPr>
            <w:r>
              <w:rPr>
                <w:rFonts w:hint="eastAsia"/>
                <w:b/>
                <w:sz w:val="28"/>
                <w:lang w:val="en-US" w:eastAsia="zh-CN"/>
              </w:rPr>
              <w:t>0170</w:t>
            </w:r>
          </w:p>
        </w:tc>
        <w:tc>
          <w:tcPr>
            <w:tcW w:w="709" w:type="dxa"/>
          </w:tcPr>
          <w:p w14:paraId="09D2C09B">
            <w:pPr>
              <w:pStyle w:val="122"/>
              <w:tabs>
                <w:tab w:val="right" w:pos="625"/>
              </w:tabs>
              <w:spacing w:after="0"/>
              <w:jc w:val="center"/>
            </w:pPr>
            <w:r>
              <w:rPr>
                <w:b/>
                <w:bCs/>
                <w:sz w:val="28"/>
              </w:rPr>
              <w:t>rev</w:t>
            </w:r>
          </w:p>
        </w:tc>
        <w:tc>
          <w:tcPr>
            <w:tcW w:w="992" w:type="dxa"/>
            <w:shd w:val="pct30" w:color="FFFF00" w:fill="auto"/>
          </w:tcPr>
          <w:p w14:paraId="7533BF9D">
            <w:pPr>
              <w:pStyle w:val="122"/>
              <w:spacing w:after="0"/>
              <w:jc w:val="center"/>
              <w:rPr>
                <w:b/>
              </w:rPr>
            </w:pPr>
            <w:r>
              <w:rPr>
                <w:b/>
                <w:sz w:val="28"/>
              </w:rPr>
              <w:t>-</w:t>
            </w:r>
          </w:p>
        </w:tc>
        <w:tc>
          <w:tcPr>
            <w:tcW w:w="2410" w:type="dxa"/>
          </w:tcPr>
          <w:p w14:paraId="5D4AEAE9">
            <w:pPr>
              <w:pStyle w:val="122"/>
              <w:tabs>
                <w:tab w:val="right" w:pos="1825"/>
              </w:tabs>
              <w:spacing w:after="0"/>
              <w:jc w:val="center"/>
            </w:pPr>
            <w:r>
              <w:rPr>
                <w:b/>
                <w:sz w:val="28"/>
                <w:szCs w:val="28"/>
              </w:rPr>
              <w:t>Current version:</w:t>
            </w:r>
          </w:p>
        </w:tc>
        <w:tc>
          <w:tcPr>
            <w:tcW w:w="1701" w:type="dxa"/>
            <w:shd w:val="pct30" w:color="FFFF00" w:fill="auto"/>
          </w:tcPr>
          <w:p w14:paraId="1E22D6AC">
            <w:pPr>
              <w:pStyle w:val="122"/>
              <w:spacing w:after="0"/>
              <w:jc w:val="center"/>
              <w:rPr>
                <w:sz w:val="28"/>
              </w:rPr>
            </w:pPr>
            <w:r>
              <w:rPr>
                <w:b/>
                <w:sz w:val="28"/>
              </w:rPr>
              <w:t>19.0.0</w:t>
            </w:r>
          </w:p>
        </w:tc>
        <w:tc>
          <w:tcPr>
            <w:tcW w:w="143" w:type="dxa"/>
            <w:tcBorders>
              <w:right w:val="single" w:color="auto" w:sz="4" w:space="0"/>
            </w:tcBorders>
          </w:tcPr>
          <w:p w14:paraId="399238C9">
            <w:pPr>
              <w:pStyle w:val="122"/>
              <w:spacing w:after="0"/>
            </w:pPr>
          </w:p>
        </w:tc>
      </w:tr>
      <w:tr w14:paraId="7DC9F5A2">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14:paraId="4883A7D2">
            <w:pPr>
              <w:pStyle w:val="122"/>
              <w:spacing w:after="0"/>
            </w:pPr>
          </w:p>
        </w:tc>
      </w:tr>
      <w:tr w14:paraId="266B4BDF">
        <w:tblPrEx>
          <w:tblCellMar>
            <w:top w:w="0" w:type="dxa"/>
            <w:left w:w="42" w:type="dxa"/>
            <w:bottom w:w="0" w:type="dxa"/>
            <w:right w:w="42" w:type="dxa"/>
          </w:tblCellMar>
        </w:tblPrEx>
        <w:tc>
          <w:tcPr>
            <w:tcW w:w="9641" w:type="dxa"/>
            <w:gridSpan w:val="9"/>
            <w:tcBorders>
              <w:top w:val="single" w:color="auto" w:sz="4" w:space="0"/>
            </w:tcBorders>
          </w:tcPr>
          <w:p w14:paraId="47E13998">
            <w:pPr>
              <w:pStyle w:val="122"/>
              <w:spacing w:after="0"/>
              <w:jc w:val="center"/>
              <w:rPr>
                <w:rFonts w:cs="Arial"/>
                <w:i/>
              </w:rPr>
            </w:pPr>
            <w:r>
              <w:rPr>
                <w:rFonts w:cs="Arial"/>
                <w:i/>
              </w:rPr>
              <w:t xml:space="preserve">For </w:t>
            </w:r>
            <w:r>
              <w:fldChar w:fldCharType="begin"/>
            </w:r>
            <w:r>
              <w:instrText xml:space="preserve"> HYPERLINK "http://www.3gpp.org/3G_Specs/CRs.htm" \l "_blank" </w:instrText>
            </w:r>
            <w:r>
              <w:fldChar w:fldCharType="separate"/>
            </w:r>
            <w:r>
              <w:rPr>
                <w:rStyle w:val="84"/>
                <w:rFonts w:cs="Arial"/>
                <w:b/>
                <w:i/>
                <w:color w:val="FF0000"/>
              </w:rPr>
              <w:t>HE</w:t>
            </w:r>
            <w:bookmarkStart w:id="0" w:name="_Hlt497126619"/>
            <w:r>
              <w:rPr>
                <w:rStyle w:val="84"/>
                <w:rFonts w:cs="Arial"/>
                <w:b/>
                <w:i/>
                <w:color w:val="FF0000"/>
              </w:rPr>
              <w:t>L</w:t>
            </w:r>
            <w:bookmarkEnd w:id="0"/>
            <w:r>
              <w:rPr>
                <w:rStyle w:val="84"/>
                <w:rFonts w:cs="Arial"/>
                <w:b/>
                <w:i/>
                <w:color w:val="FF0000"/>
              </w:rPr>
              <w:t>P</w:t>
            </w:r>
            <w:r>
              <w:rPr>
                <w:rStyle w:val="84"/>
                <w:rFonts w:cs="Arial"/>
                <w:b/>
                <w:i/>
                <w:color w:val="FF0000"/>
              </w:rPr>
              <w:fldChar w:fldCharType="end"/>
            </w:r>
            <w:r>
              <w:rPr>
                <w:rFonts w:cs="Arial"/>
                <w:b/>
                <w:i/>
                <w:color w:val="FF0000"/>
              </w:rPr>
              <w:t xml:space="preserve"> </w:t>
            </w:r>
            <w:r>
              <w:rPr>
                <w:rFonts w:cs="Arial"/>
                <w:i/>
              </w:rPr>
              <w:t xml:space="preserve">on using this form: comprehensive instructions can be found at </w:t>
            </w:r>
            <w:r>
              <w:rPr>
                <w:rFonts w:cs="Arial"/>
                <w:i/>
              </w:rPr>
              <w:br w:type="textWrapping"/>
            </w:r>
            <w:r>
              <w:fldChar w:fldCharType="begin"/>
            </w:r>
            <w:r>
              <w:instrText xml:space="preserve"> HYPERLINK "http://www.3gpp.org/Change-Requests" </w:instrText>
            </w:r>
            <w:r>
              <w:fldChar w:fldCharType="separate"/>
            </w:r>
            <w:r>
              <w:rPr>
                <w:rStyle w:val="84"/>
                <w:rFonts w:cs="Arial"/>
                <w:i/>
              </w:rPr>
              <w:t>http://www.3gpp.org/Change-Requests</w:t>
            </w:r>
            <w:r>
              <w:rPr>
                <w:rStyle w:val="84"/>
                <w:rFonts w:cs="Arial"/>
                <w:i/>
              </w:rPr>
              <w:fldChar w:fldCharType="end"/>
            </w:r>
            <w:r>
              <w:rPr>
                <w:rFonts w:cs="Arial"/>
                <w:i/>
              </w:rPr>
              <w:t>.</w:t>
            </w:r>
          </w:p>
        </w:tc>
      </w:tr>
      <w:tr w14:paraId="296CF086">
        <w:tblPrEx>
          <w:tblCellMar>
            <w:top w:w="0" w:type="dxa"/>
            <w:left w:w="42" w:type="dxa"/>
            <w:bottom w:w="0" w:type="dxa"/>
            <w:right w:w="42" w:type="dxa"/>
          </w:tblCellMar>
        </w:tblPrEx>
        <w:tc>
          <w:tcPr>
            <w:tcW w:w="9641" w:type="dxa"/>
            <w:gridSpan w:val="9"/>
          </w:tcPr>
          <w:p w14:paraId="7D4A60B5">
            <w:pPr>
              <w:pStyle w:val="122"/>
              <w:spacing w:after="0"/>
              <w:rPr>
                <w:sz w:val="8"/>
                <w:szCs w:val="8"/>
              </w:rPr>
            </w:pPr>
          </w:p>
        </w:tc>
      </w:tr>
    </w:tbl>
    <w:p w14:paraId="53540664">
      <w:pPr>
        <w:rPr>
          <w:sz w:val="8"/>
          <w:szCs w:val="8"/>
        </w:rPr>
      </w:pPr>
    </w:p>
    <w:tbl>
      <w:tblPr>
        <w:tblStyle w:val="71"/>
        <w:tblW w:w="9639" w:type="dxa"/>
        <w:tblInd w:w="42" w:type="dxa"/>
        <w:tblLayout w:type="fixed"/>
        <w:tblCellMar>
          <w:top w:w="0" w:type="dxa"/>
          <w:left w:w="42" w:type="dxa"/>
          <w:bottom w:w="0" w:type="dxa"/>
          <w:right w:w="42" w:type="dxa"/>
        </w:tblCellMar>
      </w:tblPr>
      <w:tblGrid>
        <w:gridCol w:w="2835"/>
        <w:gridCol w:w="1418"/>
        <w:gridCol w:w="283"/>
        <w:gridCol w:w="709"/>
        <w:gridCol w:w="284"/>
        <w:gridCol w:w="2126"/>
        <w:gridCol w:w="283"/>
        <w:gridCol w:w="1418"/>
        <w:gridCol w:w="283"/>
      </w:tblGrid>
      <w:tr w14:paraId="0EE45D52">
        <w:tblPrEx>
          <w:tblCellMar>
            <w:top w:w="0" w:type="dxa"/>
            <w:left w:w="42" w:type="dxa"/>
            <w:bottom w:w="0" w:type="dxa"/>
            <w:right w:w="42" w:type="dxa"/>
          </w:tblCellMar>
        </w:tblPrEx>
        <w:tc>
          <w:tcPr>
            <w:tcW w:w="2835" w:type="dxa"/>
          </w:tcPr>
          <w:p w14:paraId="59860FA1">
            <w:pPr>
              <w:pStyle w:val="122"/>
              <w:tabs>
                <w:tab w:val="right" w:pos="2751"/>
              </w:tabs>
              <w:spacing w:after="0"/>
              <w:rPr>
                <w:b/>
                <w:i/>
              </w:rPr>
            </w:pPr>
            <w:r>
              <w:rPr>
                <w:b/>
                <w:i/>
              </w:rPr>
              <w:t>Proposed change affects:</w:t>
            </w:r>
          </w:p>
        </w:tc>
        <w:tc>
          <w:tcPr>
            <w:tcW w:w="1418" w:type="dxa"/>
          </w:tcPr>
          <w:p w14:paraId="07128383">
            <w:pPr>
              <w:pStyle w:val="122"/>
              <w:spacing w:after="0"/>
              <w:jc w:val="right"/>
            </w:pPr>
            <w:r>
              <w:t>UICC apps</w:t>
            </w:r>
          </w:p>
        </w:tc>
        <w:tc>
          <w:tcPr>
            <w:tcW w:w="283" w:type="dxa"/>
            <w:tcBorders>
              <w:top w:val="single" w:color="000000" w:sz="6" w:space="0"/>
              <w:left w:val="single" w:color="000000" w:sz="6" w:space="0"/>
              <w:bottom w:val="single" w:color="000000" w:sz="6" w:space="0"/>
              <w:right w:val="single" w:color="000000" w:sz="6" w:space="0"/>
            </w:tcBorders>
            <w:shd w:val="pct25" w:color="FFFF00" w:fill="auto"/>
          </w:tcPr>
          <w:p w14:paraId="6C4BDAE8">
            <w:pPr>
              <w:pStyle w:val="122"/>
              <w:spacing w:after="0"/>
              <w:jc w:val="center"/>
              <w:rPr>
                <w:b/>
                <w:caps/>
              </w:rPr>
            </w:pPr>
          </w:p>
        </w:tc>
        <w:tc>
          <w:tcPr>
            <w:tcW w:w="709" w:type="dxa"/>
            <w:tcBorders>
              <w:left w:val="single" w:color="auto" w:sz="4" w:space="0"/>
            </w:tcBorders>
          </w:tcPr>
          <w:p w14:paraId="3519D777">
            <w:pPr>
              <w:pStyle w:val="122"/>
              <w:spacing w:after="0"/>
              <w:jc w:val="right"/>
              <w:rPr>
                <w:u w:val="single"/>
              </w:rPr>
            </w:pPr>
            <w:r>
              <w:t>ME</w:t>
            </w:r>
          </w:p>
        </w:tc>
        <w:tc>
          <w:tcPr>
            <w:tcW w:w="284" w:type="dxa"/>
            <w:tcBorders>
              <w:top w:val="single" w:color="auto" w:sz="6" w:space="0"/>
              <w:left w:val="single" w:color="auto" w:sz="6" w:space="0"/>
              <w:bottom w:val="single" w:color="auto" w:sz="6" w:space="0"/>
              <w:right w:val="single" w:color="auto" w:sz="6" w:space="0"/>
            </w:tcBorders>
            <w:shd w:val="pct25" w:color="FFFF00" w:fill="auto"/>
          </w:tcPr>
          <w:p w14:paraId="3B6BBA56">
            <w:pPr>
              <w:pStyle w:val="122"/>
              <w:spacing w:after="0"/>
              <w:jc w:val="center"/>
              <w:rPr>
                <w:b/>
                <w:caps/>
              </w:rPr>
            </w:pPr>
            <w:r>
              <w:rPr>
                <w:rFonts w:hint="eastAsia"/>
                <w:b/>
                <w:caps/>
                <w:lang w:eastAsia="zh-CN"/>
              </w:rPr>
              <w:t>X</w:t>
            </w:r>
          </w:p>
        </w:tc>
        <w:tc>
          <w:tcPr>
            <w:tcW w:w="2126" w:type="dxa"/>
          </w:tcPr>
          <w:p w14:paraId="2ED8415F">
            <w:pPr>
              <w:pStyle w:val="122"/>
              <w:spacing w:after="0"/>
              <w:jc w:val="right"/>
              <w:rPr>
                <w:u w:val="single"/>
              </w:rPr>
            </w:pPr>
            <w:r>
              <w:t>Radio Access Network</w:t>
            </w:r>
          </w:p>
        </w:tc>
        <w:tc>
          <w:tcPr>
            <w:tcW w:w="283" w:type="dxa"/>
            <w:tcBorders>
              <w:top w:val="single" w:color="auto" w:sz="4" w:space="0"/>
              <w:left w:val="single" w:color="auto" w:sz="4" w:space="0"/>
              <w:bottom w:val="single" w:color="auto" w:sz="4" w:space="0"/>
              <w:right w:val="single" w:color="auto" w:sz="4" w:space="0"/>
            </w:tcBorders>
            <w:shd w:val="pct25" w:color="FFFF00" w:fill="auto"/>
          </w:tcPr>
          <w:p w14:paraId="3950A1F8">
            <w:pPr>
              <w:pStyle w:val="122"/>
              <w:spacing w:after="0"/>
              <w:jc w:val="center"/>
              <w:rPr>
                <w:b/>
                <w:caps/>
              </w:rPr>
            </w:pPr>
          </w:p>
        </w:tc>
        <w:tc>
          <w:tcPr>
            <w:tcW w:w="1418" w:type="dxa"/>
            <w:tcBorders>
              <w:left w:val="nil"/>
            </w:tcBorders>
          </w:tcPr>
          <w:p w14:paraId="6562735E">
            <w:pPr>
              <w:pStyle w:val="122"/>
              <w:spacing w:after="0"/>
              <w:jc w:val="right"/>
            </w:pPr>
            <w:r>
              <w:t>Core Network</w:t>
            </w:r>
          </w:p>
        </w:tc>
        <w:tc>
          <w:tcPr>
            <w:tcW w:w="283" w:type="dxa"/>
            <w:tcBorders>
              <w:top w:val="single" w:color="auto" w:sz="6" w:space="0"/>
              <w:left w:val="single" w:color="auto" w:sz="6" w:space="0"/>
              <w:bottom w:val="single" w:color="auto" w:sz="6" w:space="0"/>
              <w:right w:val="single" w:color="auto" w:sz="6" w:space="0"/>
            </w:tcBorders>
            <w:shd w:val="pct25" w:color="FFFF00" w:fill="auto"/>
          </w:tcPr>
          <w:p w14:paraId="0CF0D9E8">
            <w:pPr>
              <w:pStyle w:val="122"/>
              <w:spacing w:after="0"/>
              <w:jc w:val="center"/>
              <w:rPr>
                <w:b/>
                <w:bCs/>
                <w:caps/>
              </w:rPr>
            </w:pPr>
          </w:p>
        </w:tc>
      </w:tr>
    </w:tbl>
    <w:p w14:paraId="69DCC391">
      <w:pPr>
        <w:rPr>
          <w:sz w:val="8"/>
          <w:szCs w:val="8"/>
        </w:rPr>
      </w:pPr>
    </w:p>
    <w:tbl>
      <w:tblPr>
        <w:tblStyle w:val="71"/>
        <w:tblW w:w="9640" w:type="dxa"/>
        <w:tblInd w:w="42" w:type="dxa"/>
        <w:tblLayout w:type="fixed"/>
        <w:tblCellMar>
          <w:top w:w="0" w:type="dxa"/>
          <w:left w:w="42" w:type="dxa"/>
          <w:bottom w:w="0" w:type="dxa"/>
          <w:right w:w="42" w:type="dxa"/>
        </w:tblCellMar>
      </w:tblPr>
      <w:tblGrid>
        <w:gridCol w:w="1843"/>
        <w:gridCol w:w="851"/>
        <w:gridCol w:w="284"/>
        <w:gridCol w:w="284"/>
        <w:gridCol w:w="567"/>
        <w:gridCol w:w="1700"/>
        <w:gridCol w:w="567"/>
        <w:gridCol w:w="143"/>
        <w:gridCol w:w="281"/>
        <w:gridCol w:w="993"/>
        <w:gridCol w:w="2127"/>
      </w:tblGrid>
      <w:tr w14:paraId="31618834">
        <w:tblPrEx>
          <w:tblCellMar>
            <w:top w:w="0" w:type="dxa"/>
            <w:left w:w="42" w:type="dxa"/>
            <w:bottom w:w="0" w:type="dxa"/>
            <w:right w:w="42" w:type="dxa"/>
          </w:tblCellMar>
        </w:tblPrEx>
        <w:tc>
          <w:tcPr>
            <w:tcW w:w="9640" w:type="dxa"/>
            <w:gridSpan w:val="11"/>
          </w:tcPr>
          <w:p w14:paraId="55477508">
            <w:pPr>
              <w:pStyle w:val="122"/>
              <w:spacing w:after="0"/>
              <w:rPr>
                <w:sz w:val="8"/>
                <w:szCs w:val="8"/>
              </w:rPr>
            </w:pPr>
          </w:p>
        </w:tc>
      </w:tr>
      <w:tr w14:paraId="58300953">
        <w:tblPrEx>
          <w:tblCellMar>
            <w:top w:w="0" w:type="dxa"/>
            <w:left w:w="42" w:type="dxa"/>
            <w:bottom w:w="0" w:type="dxa"/>
            <w:right w:w="42" w:type="dxa"/>
          </w:tblCellMar>
        </w:tblPrEx>
        <w:tc>
          <w:tcPr>
            <w:tcW w:w="1843" w:type="dxa"/>
            <w:tcBorders>
              <w:top w:val="single" w:color="auto" w:sz="4" w:space="0"/>
              <w:left w:val="single" w:color="auto" w:sz="4" w:space="0"/>
            </w:tcBorders>
          </w:tcPr>
          <w:p w14:paraId="05B2F3A2">
            <w:pPr>
              <w:pStyle w:val="122"/>
              <w:tabs>
                <w:tab w:val="right" w:pos="1759"/>
              </w:tabs>
              <w:spacing w:after="0"/>
              <w:rPr>
                <w:b/>
                <w:i/>
              </w:rPr>
            </w:pPr>
            <w:r>
              <w:rPr>
                <w:b/>
                <w:i/>
              </w:rPr>
              <w:t>Title:</w:t>
            </w:r>
            <w:r>
              <w:rPr>
                <w:b/>
                <w:i/>
              </w:rPr>
              <w:tab/>
            </w:r>
          </w:p>
        </w:tc>
        <w:tc>
          <w:tcPr>
            <w:tcW w:w="7797" w:type="dxa"/>
            <w:gridSpan w:val="10"/>
            <w:tcBorders>
              <w:top w:val="single" w:color="auto" w:sz="4" w:space="0"/>
              <w:right w:val="single" w:color="auto" w:sz="4" w:space="0"/>
            </w:tcBorders>
            <w:shd w:val="pct30" w:color="FFFF00" w:fill="auto"/>
          </w:tcPr>
          <w:p w14:paraId="3D393EEE">
            <w:pPr>
              <w:pStyle w:val="122"/>
              <w:spacing w:after="0"/>
              <w:ind w:left="100"/>
            </w:pPr>
            <w:r>
              <w:t xml:space="preserve">BigCR </w:t>
            </w:r>
            <w:r>
              <w:rPr>
                <w:rFonts w:hint="eastAsia"/>
              </w:rPr>
              <w:t>on UE RF requirements for NTN less than 5MHz</w:t>
            </w:r>
          </w:p>
        </w:tc>
      </w:tr>
      <w:tr w14:paraId="05C08479">
        <w:tblPrEx>
          <w:tblCellMar>
            <w:top w:w="0" w:type="dxa"/>
            <w:left w:w="42" w:type="dxa"/>
            <w:bottom w:w="0" w:type="dxa"/>
            <w:right w:w="42" w:type="dxa"/>
          </w:tblCellMar>
        </w:tblPrEx>
        <w:tc>
          <w:tcPr>
            <w:tcW w:w="1843" w:type="dxa"/>
            <w:tcBorders>
              <w:left w:val="single" w:color="auto" w:sz="4" w:space="0"/>
            </w:tcBorders>
          </w:tcPr>
          <w:p w14:paraId="45E29F53">
            <w:pPr>
              <w:pStyle w:val="122"/>
              <w:spacing w:after="0"/>
              <w:rPr>
                <w:b/>
                <w:i/>
                <w:sz w:val="8"/>
                <w:szCs w:val="8"/>
              </w:rPr>
            </w:pPr>
          </w:p>
        </w:tc>
        <w:tc>
          <w:tcPr>
            <w:tcW w:w="7797" w:type="dxa"/>
            <w:gridSpan w:val="10"/>
            <w:tcBorders>
              <w:right w:val="single" w:color="auto" w:sz="4" w:space="0"/>
            </w:tcBorders>
          </w:tcPr>
          <w:p w14:paraId="22071BC1">
            <w:pPr>
              <w:pStyle w:val="122"/>
              <w:spacing w:after="0"/>
              <w:rPr>
                <w:sz w:val="8"/>
                <w:szCs w:val="8"/>
              </w:rPr>
            </w:pPr>
          </w:p>
        </w:tc>
      </w:tr>
      <w:tr w14:paraId="46D5D7C2">
        <w:tblPrEx>
          <w:tblCellMar>
            <w:top w:w="0" w:type="dxa"/>
            <w:left w:w="42" w:type="dxa"/>
            <w:bottom w:w="0" w:type="dxa"/>
            <w:right w:w="42" w:type="dxa"/>
          </w:tblCellMar>
        </w:tblPrEx>
        <w:tc>
          <w:tcPr>
            <w:tcW w:w="1843" w:type="dxa"/>
            <w:tcBorders>
              <w:left w:val="single" w:color="auto" w:sz="4" w:space="0"/>
            </w:tcBorders>
          </w:tcPr>
          <w:p w14:paraId="45A6C2C4">
            <w:pPr>
              <w:pStyle w:val="122"/>
              <w:tabs>
                <w:tab w:val="right" w:pos="1759"/>
              </w:tabs>
              <w:spacing w:after="0"/>
              <w:rPr>
                <w:b/>
                <w:i/>
              </w:rPr>
            </w:pPr>
            <w:r>
              <w:rPr>
                <w:b/>
                <w:i/>
              </w:rPr>
              <w:t>Source to WG:</w:t>
            </w:r>
          </w:p>
        </w:tc>
        <w:tc>
          <w:tcPr>
            <w:tcW w:w="7797" w:type="dxa"/>
            <w:gridSpan w:val="10"/>
            <w:tcBorders>
              <w:right w:val="single" w:color="auto" w:sz="4" w:space="0"/>
            </w:tcBorders>
            <w:shd w:val="pct30" w:color="FFFF00" w:fill="auto"/>
          </w:tcPr>
          <w:p w14:paraId="298AA482">
            <w:pPr>
              <w:pStyle w:val="122"/>
              <w:spacing w:after="0"/>
              <w:ind w:left="100"/>
            </w:pPr>
            <w:r>
              <w:t>Xiaomi</w:t>
            </w:r>
          </w:p>
        </w:tc>
      </w:tr>
      <w:tr w14:paraId="4196B218">
        <w:tblPrEx>
          <w:tblCellMar>
            <w:top w:w="0" w:type="dxa"/>
            <w:left w:w="42" w:type="dxa"/>
            <w:bottom w:w="0" w:type="dxa"/>
            <w:right w:w="42" w:type="dxa"/>
          </w:tblCellMar>
        </w:tblPrEx>
        <w:tc>
          <w:tcPr>
            <w:tcW w:w="1843" w:type="dxa"/>
            <w:tcBorders>
              <w:left w:val="single" w:color="auto" w:sz="4" w:space="0"/>
            </w:tcBorders>
          </w:tcPr>
          <w:p w14:paraId="14C300BA">
            <w:pPr>
              <w:pStyle w:val="122"/>
              <w:tabs>
                <w:tab w:val="right" w:pos="1759"/>
              </w:tabs>
              <w:spacing w:after="0"/>
              <w:rPr>
                <w:b/>
                <w:i/>
              </w:rPr>
            </w:pPr>
            <w:r>
              <w:rPr>
                <w:b/>
                <w:i/>
              </w:rPr>
              <w:t>Source to TSG:</w:t>
            </w:r>
          </w:p>
        </w:tc>
        <w:tc>
          <w:tcPr>
            <w:tcW w:w="7797" w:type="dxa"/>
            <w:gridSpan w:val="10"/>
            <w:tcBorders>
              <w:right w:val="single" w:color="auto" w:sz="4" w:space="0"/>
            </w:tcBorders>
            <w:shd w:val="pct30" w:color="FFFF00" w:fill="auto"/>
          </w:tcPr>
          <w:p w14:paraId="17FF8B7B">
            <w:pPr>
              <w:pStyle w:val="122"/>
              <w:spacing w:after="0"/>
              <w:ind w:left="100"/>
            </w:pPr>
            <w:r>
              <w:t>R4</w:t>
            </w:r>
          </w:p>
        </w:tc>
      </w:tr>
      <w:tr w14:paraId="76303739">
        <w:tblPrEx>
          <w:tblCellMar>
            <w:top w:w="0" w:type="dxa"/>
            <w:left w:w="42" w:type="dxa"/>
            <w:bottom w:w="0" w:type="dxa"/>
            <w:right w:w="42" w:type="dxa"/>
          </w:tblCellMar>
        </w:tblPrEx>
        <w:tc>
          <w:tcPr>
            <w:tcW w:w="1843" w:type="dxa"/>
            <w:tcBorders>
              <w:left w:val="single" w:color="auto" w:sz="4" w:space="0"/>
            </w:tcBorders>
          </w:tcPr>
          <w:p w14:paraId="4D3B1657">
            <w:pPr>
              <w:pStyle w:val="122"/>
              <w:spacing w:after="0"/>
              <w:rPr>
                <w:b/>
                <w:i/>
                <w:sz w:val="8"/>
                <w:szCs w:val="8"/>
              </w:rPr>
            </w:pPr>
          </w:p>
        </w:tc>
        <w:tc>
          <w:tcPr>
            <w:tcW w:w="7797" w:type="dxa"/>
            <w:gridSpan w:val="10"/>
            <w:tcBorders>
              <w:right w:val="single" w:color="auto" w:sz="4" w:space="0"/>
            </w:tcBorders>
          </w:tcPr>
          <w:p w14:paraId="6ED4D65A">
            <w:pPr>
              <w:pStyle w:val="122"/>
              <w:spacing w:after="0"/>
              <w:rPr>
                <w:sz w:val="8"/>
                <w:szCs w:val="8"/>
              </w:rPr>
            </w:pPr>
          </w:p>
        </w:tc>
      </w:tr>
      <w:tr w14:paraId="50563E52">
        <w:tblPrEx>
          <w:tblCellMar>
            <w:top w:w="0" w:type="dxa"/>
            <w:left w:w="42" w:type="dxa"/>
            <w:bottom w:w="0" w:type="dxa"/>
            <w:right w:w="42" w:type="dxa"/>
          </w:tblCellMar>
        </w:tblPrEx>
        <w:tc>
          <w:tcPr>
            <w:tcW w:w="1843" w:type="dxa"/>
            <w:tcBorders>
              <w:left w:val="single" w:color="auto" w:sz="4" w:space="0"/>
            </w:tcBorders>
          </w:tcPr>
          <w:p w14:paraId="32C381B7">
            <w:pPr>
              <w:pStyle w:val="122"/>
              <w:tabs>
                <w:tab w:val="right" w:pos="1759"/>
              </w:tabs>
              <w:spacing w:after="0"/>
              <w:rPr>
                <w:b/>
                <w:i/>
              </w:rPr>
            </w:pPr>
            <w:r>
              <w:rPr>
                <w:b/>
                <w:i/>
              </w:rPr>
              <w:t>Work item code:</w:t>
            </w:r>
          </w:p>
        </w:tc>
        <w:tc>
          <w:tcPr>
            <w:tcW w:w="3686" w:type="dxa"/>
            <w:gridSpan w:val="5"/>
            <w:shd w:val="pct30" w:color="FFFF00" w:fill="auto"/>
          </w:tcPr>
          <w:p w14:paraId="115414A3">
            <w:pPr>
              <w:pStyle w:val="122"/>
              <w:spacing w:after="0"/>
              <w:ind w:left="100"/>
            </w:pPr>
            <w:r>
              <w:t>NR_IoT_NTN_req_test_enh</w:t>
            </w:r>
          </w:p>
        </w:tc>
        <w:tc>
          <w:tcPr>
            <w:tcW w:w="567" w:type="dxa"/>
            <w:tcBorders>
              <w:left w:val="nil"/>
            </w:tcBorders>
          </w:tcPr>
          <w:p w14:paraId="61A86BCF">
            <w:pPr>
              <w:pStyle w:val="122"/>
              <w:spacing w:after="0"/>
              <w:ind w:right="100"/>
            </w:pPr>
          </w:p>
        </w:tc>
        <w:tc>
          <w:tcPr>
            <w:tcW w:w="1417" w:type="dxa"/>
            <w:gridSpan w:val="3"/>
            <w:tcBorders>
              <w:left w:val="nil"/>
            </w:tcBorders>
          </w:tcPr>
          <w:p w14:paraId="153CBFB1">
            <w:pPr>
              <w:pStyle w:val="122"/>
              <w:spacing w:after="0"/>
              <w:jc w:val="right"/>
            </w:pPr>
            <w:r>
              <w:rPr>
                <w:b/>
                <w:i/>
              </w:rPr>
              <w:t>Date:</w:t>
            </w:r>
          </w:p>
        </w:tc>
        <w:tc>
          <w:tcPr>
            <w:tcW w:w="2127" w:type="dxa"/>
            <w:tcBorders>
              <w:right w:val="single" w:color="auto" w:sz="4" w:space="0"/>
            </w:tcBorders>
            <w:shd w:val="pct30" w:color="FFFF00" w:fill="auto"/>
          </w:tcPr>
          <w:p w14:paraId="56929475">
            <w:pPr>
              <w:pStyle w:val="122"/>
              <w:spacing w:after="0"/>
              <w:ind w:left="100"/>
            </w:pPr>
            <w:r>
              <w:t>2025-0</w:t>
            </w:r>
            <w:r>
              <w:rPr>
                <w:rFonts w:hint="eastAsia"/>
                <w:lang w:val="en-US" w:eastAsia="zh-CN"/>
              </w:rPr>
              <w:t>5</w:t>
            </w:r>
            <w:r>
              <w:t>-26</w:t>
            </w:r>
          </w:p>
        </w:tc>
      </w:tr>
      <w:tr w14:paraId="690C7843">
        <w:tblPrEx>
          <w:tblCellMar>
            <w:top w:w="0" w:type="dxa"/>
            <w:left w:w="42" w:type="dxa"/>
            <w:bottom w:w="0" w:type="dxa"/>
            <w:right w:w="42" w:type="dxa"/>
          </w:tblCellMar>
        </w:tblPrEx>
        <w:tc>
          <w:tcPr>
            <w:tcW w:w="1843" w:type="dxa"/>
            <w:tcBorders>
              <w:left w:val="single" w:color="auto" w:sz="4" w:space="0"/>
            </w:tcBorders>
          </w:tcPr>
          <w:p w14:paraId="17A1A642">
            <w:pPr>
              <w:pStyle w:val="122"/>
              <w:spacing w:after="0"/>
              <w:rPr>
                <w:b/>
                <w:i/>
                <w:sz w:val="8"/>
                <w:szCs w:val="8"/>
              </w:rPr>
            </w:pPr>
          </w:p>
        </w:tc>
        <w:tc>
          <w:tcPr>
            <w:tcW w:w="1986" w:type="dxa"/>
            <w:gridSpan w:val="4"/>
          </w:tcPr>
          <w:p w14:paraId="2F73FCFB">
            <w:pPr>
              <w:pStyle w:val="122"/>
              <w:spacing w:after="0"/>
              <w:rPr>
                <w:sz w:val="8"/>
                <w:szCs w:val="8"/>
              </w:rPr>
            </w:pPr>
          </w:p>
        </w:tc>
        <w:tc>
          <w:tcPr>
            <w:tcW w:w="2267" w:type="dxa"/>
            <w:gridSpan w:val="2"/>
          </w:tcPr>
          <w:p w14:paraId="0FBCFC35">
            <w:pPr>
              <w:pStyle w:val="122"/>
              <w:spacing w:after="0"/>
              <w:rPr>
                <w:sz w:val="8"/>
                <w:szCs w:val="8"/>
              </w:rPr>
            </w:pPr>
          </w:p>
        </w:tc>
        <w:tc>
          <w:tcPr>
            <w:tcW w:w="1417" w:type="dxa"/>
            <w:gridSpan w:val="3"/>
          </w:tcPr>
          <w:p w14:paraId="60243A9E">
            <w:pPr>
              <w:pStyle w:val="122"/>
              <w:spacing w:after="0"/>
              <w:rPr>
                <w:sz w:val="8"/>
                <w:szCs w:val="8"/>
              </w:rPr>
            </w:pPr>
          </w:p>
        </w:tc>
        <w:tc>
          <w:tcPr>
            <w:tcW w:w="2127" w:type="dxa"/>
            <w:tcBorders>
              <w:right w:val="single" w:color="auto" w:sz="4" w:space="0"/>
            </w:tcBorders>
          </w:tcPr>
          <w:p w14:paraId="68E9B688">
            <w:pPr>
              <w:pStyle w:val="122"/>
              <w:spacing w:after="0"/>
              <w:rPr>
                <w:sz w:val="8"/>
                <w:szCs w:val="8"/>
              </w:rPr>
            </w:pPr>
          </w:p>
        </w:tc>
      </w:tr>
      <w:tr w14:paraId="13D4AF59">
        <w:tblPrEx>
          <w:tblCellMar>
            <w:top w:w="0" w:type="dxa"/>
            <w:left w:w="42" w:type="dxa"/>
            <w:bottom w:w="0" w:type="dxa"/>
            <w:right w:w="42" w:type="dxa"/>
          </w:tblCellMar>
        </w:tblPrEx>
        <w:trPr>
          <w:cantSplit/>
        </w:trPr>
        <w:tc>
          <w:tcPr>
            <w:tcW w:w="1843" w:type="dxa"/>
            <w:tcBorders>
              <w:left w:val="single" w:color="auto" w:sz="4" w:space="0"/>
            </w:tcBorders>
          </w:tcPr>
          <w:p w14:paraId="1E6EA205">
            <w:pPr>
              <w:pStyle w:val="122"/>
              <w:tabs>
                <w:tab w:val="right" w:pos="1759"/>
              </w:tabs>
              <w:spacing w:after="0"/>
              <w:rPr>
                <w:b/>
                <w:i/>
              </w:rPr>
            </w:pPr>
            <w:r>
              <w:rPr>
                <w:b/>
                <w:i/>
              </w:rPr>
              <w:t>Category:</w:t>
            </w:r>
          </w:p>
        </w:tc>
        <w:tc>
          <w:tcPr>
            <w:tcW w:w="851" w:type="dxa"/>
            <w:shd w:val="pct30" w:color="FFFF00" w:fill="auto"/>
          </w:tcPr>
          <w:p w14:paraId="154A6113">
            <w:pPr>
              <w:pStyle w:val="122"/>
              <w:spacing w:after="0"/>
              <w:ind w:left="100" w:right="-609"/>
              <w:rPr>
                <w:b/>
                <w:bCs/>
              </w:rPr>
            </w:pPr>
            <w:r>
              <w:rPr>
                <w:b/>
                <w:bCs/>
              </w:rPr>
              <w:t>B</w:t>
            </w:r>
          </w:p>
        </w:tc>
        <w:tc>
          <w:tcPr>
            <w:tcW w:w="3402" w:type="dxa"/>
            <w:gridSpan w:val="5"/>
            <w:tcBorders>
              <w:left w:val="nil"/>
            </w:tcBorders>
          </w:tcPr>
          <w:p w14:paraId="617AE5C6">
            <w:pPr>
              <w:pStyle w:val="122"/>
              <w:spacing w:after="0"/>
            </w:pPr>
          </w:p>
        </w:tc>
        <w:tc>
          <w:tcPr>
            <w:tcW w:w="1417" w:type="dxa"/>
            <w:gridSpan w:val="3"/>
            <w:tcBorders>
              <w:left w:val="nil"/>
            </w:tcBorders>
          </w:tcPr>
          <w:p w14:paraId="42CDCEE5">
            <w:pPr>
              <w:pStyle w:val="122"/>
              <w:spacing w:after="0"/>
              <w:jc w:val="right"/>
              <w:rPr>
                <w:b/>
                <w:i/>
              </w:rPr>
            </w:pPr>
            <w:r>
              <w:rPr>
                <w:b/>
                <w:i/>
              </w:rPr>
              <w:t>Release:</w:t>
            </w:r>
          </w:p>
        </w:tc>
        <w:tc>
          <w:tcPr>
            <w:tcW w:w="2127" w:type="dxa"/>
            <w:tcBorders>
              <w:right w:val="single" w:color="auto" w:sz="4" w:space="0"/>
            </w:tcBorders>
            <w:shd w:val="pct30" w:color="FFFF00" w:fill="auto"/>
          </w:tcPr>
          <w:p w14:paraId="6C870B98">
            <w:pPr>
              <w:pStyle w:val="122"/>
              <w:spacing w:after="0"/>
              <w:ind w:left="100"/>
            </w:pPr>
            <w:r>
              <w:t>Rel-19</w:t>
            </w:r>
          </w:p>
        </w:tc>
      </w:tr>
      <w:tr w14:paraId="30122F0C">
        <w:tblPrEx>
          <w:tblCellMar>
            <w:top w:w="0" w:type="dxa"/>
            <w:left w:w="42" w:type="dxa"/>
            <w:bottom w:w="0" w:type="dxa"/>
            <w:right w:w="42" w:type="dxa"/>
          </w:tblCellMar>
        </w:tblPrEx>
        <w:tc>
          <w:tcPr>
            <w:tcW w:w="1843" w:type="dxa"/>
            <w:tcBorders>
              <w:left w:val="single" w:color="auto" w:sz="4" w:space="0"/>
              <w:bottom w:val="single" w:color="auto" w:sz="4" w:space="0"/>
            </w:tcBorders>
          </w:tcPr>
          <w:p w14:paraId="615796D0">
            <w:pPr>
              <w:pStyle w:val="122"/>
              <w:spacing w:after="0"/>
              <w:rPr>
                <w:b/>
                <w:i/>
              </w:rPr>
            </w:pPr>
          </w:p>
        </w:tc>
        <w:tc>
          <w:tcPr>
            <w:tcW w:w="4677" w:type="dxa"/>
            <w:gridSpan w:val="8"/>
            <w:tcBorders>
              <w:bottom w:val="single" w:color="auto" w:sz="4" w:space="0"/>
            </w:tcBorders>
          </w:tcPr>
          <w:p w14:paraId="78418D37">
            <w:pPr>
              <w:pStyle w:val="122"/>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ype="textWrapping"/>
            </w:r>
            <w:r>
              <w:rPr>
                <w:b/>
                <w:i/>
                <w:sz w:val="18"/>
              </w:rPr>
              <w:t>F</w:t>
            </w:r>
            <w:r>
              <w:rPr>
                <w:i/>
                <w:sz w:val="18"/>
              </w:rPr>
              <w:t xml:space="preserve">  (correction)</w:t>
            </w:r>
            <w:r>
              <w:rPr>
                <w:i/>
                <w:sz w:val="18"/>
              </w:rPr>
              <w:br w:type="textWrapping"/>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release)</w:t>
            </w:r>
            <w:r>
              <w:rPr>
                <w:i/>
                <w:sz w:val="18"/>
              </w:rPr>
              <w:br w:type="textWrapping"/>
            </w:r>
            <w:r>
              <w:rPr>
                <w:b/>
                <w:i/>
                <w:sz w:val="18"/>
              </w:rPr>
              <w:t>B</w:t>
            </w:r>
            <w:r>
              <w:rPr>
                <w:i/>
                <w:sz w:val="18"/>
              </w:rPr>
              <w:t xml:space="preserve">  (addition of feature), </w:t>
            </w:r>
            <w:r>
              <w:rPr>
                <w:i/>
                <w:sz w:val="18"/>
              </w:rPr>
              <w:br w:type="textWrapping"/>
            </w:r>
            <w:r>
              <w:rPr>
                <w:b/>
                <w:i/>
                <w:sz w:val="18"/>
              </w:rPr>
              <w:t>C</w:t>
            </w:r>
            <w:r>
              <w:rPr>
                <w:i/>
                <w:sz w:val="18"/>
              </w:rPr>
              <w:t xml:space="preserve">  (functional modification of feature)</w:t>
            </w:r>
            <w:r>
              <w:rPr>
                <w:i/>
                <w:sz w:val="18"/>
              </w:rPr>
              <w:br w:type="textWrapping"/>
            </w:r>
            <w:r>
              <w:rPr>
                <w:b/>
                <w:i/>
                <w:sz w:val="18"/>
              </w:rPr>
              <w:t>D</w:t>
            </w:r>
            <w:r>
              <w:rPr>
                <w:i/>
                <w:sz w:val="18"/>
              </w:rPr>
              <w:t xml:space="preserve">  (editorial modification)</w:t>
            </w:r>
          </w:p>
          <w:p w14:paraId="05D36727">
            <w:pPr>
              <w:pStyle w:val="122"/>
            </w:pPr>
            <w:r>
              <w:rPr>
                <w:sz w:val="18"/>
              </w:rPr>
              <w:t>Detailed explanations of the above categories can</w:t>
            </w:r>
            <w:r>
              <w:rPr>
                <w:sz w:val="18"/>
              </w:rPr>
              <w:br w:type="textWrapping"/>
            </w:r>
            <w:r>
              <w:rPr>
                <w:sz w:val="18"/>
              </w:rPr>
              <w:t xml:space="preserve">be found in 3GPP </w:t>
            </w:r>
            <w:r>
              <w:fldChar w:fldCharType="begin"/>
            </w:r>
            <w:r>
              <w:instrText xml:space="preserve"> HYPERLINK "http://www.3gpp.org/ftp/Specs/html-info/21900.htm" </w:instrText>
            </w:r>
            <w:r>
              <w:fldChar w:fldCharType="separate"/>
            </w:r>
            <w:r>
              <w:rPr>
                <w:rStyle w:val="84"/>
                <w:sz w:val="18"/>
              </w:rPr>
              <w:t>TR 21.900</w:t>
            </w:r>
            <w:r>
              <w:rPr>
                <w:rStyle w:val="84"/>
                <w:sz w:val="18"/>
              </w:rPr>
              <w:fldChar w:fldCharType="end"/>
            </w:r>
            <w:r>
              <w:rPr>
                <w:sz w:val="18"/>
              </w:rPr>
              <w:t>.</w:t>
            </w:r>
          </w:p>
        </w:tc>
        <w:tc>
          <w:tcPr>
            <w:tcW w:w="3120" w:type="dxa"/>
            <w:gridSpan w:val="2"/>
            <w:tcBorders>
              <w:bottom w:val="single" w:color="auto" w:sz="4" w:space="0"/>
              <w:right w:val="single" w:color="auto" w:sz="4" w:space="0"/>
            </w:tcBorders>
          </w:tcPr>
          <w:p w14:paraId="1A28F380">
            <w:pPr>
              <w:pStyle w:val="122"/>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ype="textWrapping"/>
            </w:r>
            <w:r>
              <w:rPr>
                <w:i/>
                <w:sz w:val="18"/>
              </w:rPr>
              <w:t>Rel-8</w:t>
            </w:r>
            <w:r>
              <w:rPr>
                <w:i/>
                <w:sz w:val="18"/>
              </w:rPr>
              <w:tab/>
            </w:r>
            <w:r>
              <w:rPr>
                <w:i/>
                <w:sz w:val="18"/>
              </w:rPr>
              <w:t>(Release 8)</w:t>
            </w:r>
            <w:r>
              <w:rPr>
                <w:i/>
                <w:sz w:val="18"/>
              </w:rPr>
              <w:br w:type="textWrapping"/>
            </w:r>
            <w:r>
              <w:rPr>
                <w:i/>
                <w:sz w:val="18"/>
              </w:rPr>
              <w:t>Rel-9</w:t>
            </w:r>
            <w:r>
              <w:rPr>
                <w:i/>
                <w:sz w:val="18"/>
              </w:rPr>
              <w:tab/>
            </w:r>
            <w:r>
              <w:rPr>
                <w:i/>
                <w:sz w:val="18"/>
              </w:rPr>
              <w:t>(Release 9)</w:t>
            </w:r>
            <w:r>
              <w:rPr>
                <w:i/>
                <w:sz w:val="18"/>
              </w:rPr>
              <w:br w:type="textWrapping"/>
            </w:r>
            <w:r>
              <w:rPr>
                <w:i/>
                <w:sz w:val="18"/>
              </w:rPr>
              <w:t>Rel-10</w:t>
            </w:r>
            <w:r>
              <w:rPr>
                <w:i/>
                <w:sz w:val="18"/>
              </w:rPr>
              <w:tab/>
            </w:r>
            <w:r>
              <w:rPr>
                <w:i/>
                <w:sz w:val="18"/>
              </w:rPr>
              <w:t>(Release 10)</w:t>
            </w:r>
            <w:r>
              <w:rPr>
                <w:i/>
                <w:sz w:val="18"/>
              </w:rPr>
              <w:br w:type="textWrapping"/>
            </w:r>
            <w:r>
              <w:rPr>
                <w:i/>
                <w:sz w:val="18"/>
              </w:rPr>
              <w:t>Rel-11</w:t>
            </w:r>
            <w:r>
              <w:rPr>
                <w:i/>
                <w:sz w:val="18"/>
              </w:rPr>
              <w:tab/>
            </w:r>
            <w:r>
              <w:rPr>
                <w:i/>
                <w:sz w:val="18"/>
              </w:rPr>
              <w:t>(Release 11)</w:t>
            </w:r>
            <w:r>
              <w:rPr>
                <w:i/>
                <w:sz w:val="18"/>
              </w:rPr>
              <w:br w:type="textWrapping"/>
            </w:r>
            <w:r>
              <w:rPr>
                <w:i/>
                <w:sz w:val="18"/>
              </w:rPr>
              <w:t>…</w:t>
            </w:r>
            <w:r>
              <w:rPr>
                <w:i/>
                <w:sz w:val="18"/>
              </w:rPr>
              <w:br w:type="textWrapping"/>
            </w:r>
            <w:r>
              <w:rPr>
                <w:i/>
                <w:sz w:val="18"/>
              </w:rPr>
              <w:t>Rel-17</w:t>
            </w:r>
            <w:r>
              <w:rPr>
                <w:i/>
                <w:sz w:val="18"/>
              </w:rPr>
              <w:tab/>
            </w:r>
            <w:r>
              <w:rPr>
                <w:i/>
                <w:sz w:val="18"/>
              </w:rPr>
              <w:t>(Release 17)</w:t>
            </w:r>
            <w:r>
              <w:rPr>
                <w:i/>
                <w:sz w:val="18"/>
              </w:rPr>
              <w:br w:type="textWrapping"/>
            </w:r>
            <w:r>
              <w:rPr>
                <w:i/>
                <w:sz w:val="18"/>
              </w:rPr>
              <w:t>Rel-18</w:t>
            </w:r>
            <w:r>
              <w:rPr>
                <w:i/>
                <w:sz w:val="18"/>
              </w:rPr>
              <w:tab/>
            </w:r>
            <w:r>
              <w:rPr>
                <w:i/>
                <w:sz w:val="18"/>
              </w:rPr>
              <w:t>(Release 18)</w:t>
            </w:r>
            <w:r>
              <w:rPr>
                <w:i/>
                <w:sz w:val="18"/>
              </w:rPr>
              <w:br w:type="textWrapping"/>
            </w:r>
            <w:r>
              <w:rPr>
                <w:i/>
                <w:sz w:val="18"/>
              </w:rPr>
              <w:t>Rel-19</w:t>
            </w:r>
            <w:r>
              <w:rPr>
                <w:i/>
                <w:sz w:val="18"/>
              </w:rPr>
              <w:tab/>
            </w:r>
            <w:r>
              <w:rPr>
                <w:i/>
                <w:sz w:val="18"/>
              </w:rPr>
              <w:t xml:space="preserve">(Release 19) </w:t>
            </w:r>
            <w:r>
              <w:rPr>
                <w:i/>
                <w:sz w:val="18"/>
              </w:rPr>
              <w:br w:type="textWrapping"/>
            </w:r>
            <w:r>
              <w:rPr>
                <w:i/>
                <w:sz w:val="18"/>
              </w:rPr>
              <w:t>Rel-20</w:t>
            </w:r>
            <w:r>
              <w:rPr>
                <w:i/>
                <w:sz w:val="18"/>
              </w:rPr>
              <w:tab/>
            </w:r>
            <w:r>
              <w:rPr>
                <w:i/>
                <w:sz w:val="18"/>
              </w:rPr>
              <w:t>(Release 20)</w:t>
            </w:r>
          </w:p>
        </w:tc>
      </w:tr>
      <w:tr w14:paraId="7FBEB8E7">
        <w:tblPrEx>
          <w:tblCellMar>
            <w:top w:w="0" w:type="dxa"/>
            <w:left w:w="42" w:type="dxa"/>
            <w:bottom w:w="0" w:type="dxa"/>
            <w:right w:w="42" w:type="dxa"/>
          </w:tblCellMar>
        </w:tblPrEx>
        <w:tc>
          <w:tcPr>
            <w:tcW w:w="1843" w:type="dxa"/>
          </w:tcPr>
          <w:p w14:paraId="44A3A604">
            <w:pPr>
              <w:pStyle w:val="122"/>
              <w:spacing w:after="0"/>
              <w:rPr>
                <w:b/>
                <w:i/>
                <w:sz w:val="8"/>
                <w:szCs w:val="8"/>
              </w:rPr>
            </w:pPr>
          </w:p>
        </w:tc>
        <w:tc>
          <w:tcPr>
            <w:tcW w:w="7797" w:type="dxa"/>
            <w:gridSpan w:val="10"/>
          </w:tcPr>
          <w:p w14:paraId="5524CC4E">
            <w:pPr>
              <w:pStyle w:val="122"/>
              <w:spacing w:after="0"/>
              <w:rPr>
                <w:sz w:val="8"/>
                <w:szCs w:val="8"/>
              </w:rPr>
            </w:pPr>
          </w:p>
        </w:tc>
      </w:tr>
      <w:tr w14:paraId="1256F52C">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14:paraId="52C87DB0">
            <w:pPr>
              <w:pStyle w:val="122"/>
              <w:tabs>
                <w:tab w:val="right" w:pos="2184"/>
              </w:tabs>
              <w:spacing w:after="0"/>
              <w:rPr>
                <w:b/>
                <w:i/>
              </w:rPr>
            </w:pPr>
            <w:r>
              <w:rPr>
                <w:b/>
                <w:i/>
              </w:rPr>
              <w:t>Reason for change:</w:t>
            </w:r>
          </w:p>
        </w:tc>
        <w:tc>
          <w:tcPr>
            <w:tcW w:w="6946" w:type="dxa"/>
            <w:gridSpan w:val="9"/>
            <w:tcBorders>
              <w:top w:val="single" w:color="auto" w:sz="4" w:space="0"/>
              <w:right w:val="single" w:color="auto" w:sz="4" w:space="0"/>
            </w:tcBorders>
            <w:shd w:val="pct30" w:color="FFFF00" w:fill="auto"/>
          </w:tcPr>
          <w:p w14:paraId="708AA7DE">
            <w:pPr>
              <w:pStyle w:val="122"/>
              <w:spacing w:after="0"/>
              <w:ind w:left="100"/>
              <w:rPr>
                <w:lang w:eastAsia="zh-CN"/>
              </w:rPr>
            </w:pPr>
            <w:r>
              <w:rPr>
                <w:lang w:eastAsia="zh-CN"/>
              </w:rPr>
              <w:t>To introduce system parameters impact and UE RF requirements by introducing less than 5MHz into NTN to TS 38.101-5 based on the endorsed draftCRs</w:t>
            </w:r>
            <w:r>
              <w:rPr>
                <w:rFonts w:hint="eastAsia"/>
                <w:lang w:val="en-US" w:eastAsia="zh-CN"/>
              </w:rPr>
              <w:t xml:space="preserve"> in RAN4#115 meeting</w:t>
            </w:r>
            <w:r>
              <w:rPr>
                <w:lang w:eastAsia="zh-CN"/>
              </w:rPr>
              <w:t>.</w:t>
            </w:r>
          </w:p>
        </w:tc>
      </w:tr>
      <w:tr w14:paraId="4CA74D09">
        <w:tblPrEx>
          <w:tblCellMar>
            <w:top w:w="0" w:type="dxa"/>
            <w:left w:w="42" w:type="dxa"/>
            <w:bottom w:w="0" w:type="dxa"/>
            <w:right w:w="42" w:type="dxa"/>
          </w:tblCellMar>
        </w:tblPrEx>
        <w:tc>
          <w:tcPr>
            <w:tcW w:w="2694" w:type="dxa"/>
            <w:gridSpan w:val="2"/>
            <w:tcBorders>
              <w:left w:val="single" w:color="auto" w:sz="4" w:space="0"/>
            </w:tcBorders>
          </w:tcPr>
          <w:p w14:paraId="2D0866D6">
            <w:pPr>
              <w:pStyle w:val="122"/>
              <w:spacing w:after="0"/>
              <w:rPr>
                <w:b/>
                <w:i/>
                <w:sz w:val="8"/>
                <w:szCs w:val="8"/>
              </w:rPr>
            </w:pPr>
          </w:p>
        </w:tc>
        <w:tc>
          <w:tcPr>
            <w:tcW w:w="6946" w:type="dxa"/>
            <w:gridSpan w:val="9"/>
            <w:tcBorders>
              <w:right w:val="single" w:color="auto" w:sz="4" w:space="0"/>
            </w:tcBorders>
          </w:tcPr>
          <w:p w14:paraId="365DEF04">
            <w:pPr>
              <w:pStyle w:val="122"/>
              <w:spacing w:after="0"/>
              <w:rPr>
                <w:sz w:val="8"/>
                <w:szCs w:val="8"/>
              </w:rPr>
            </w:pPr>
          </w:p>
        </w:tc>
      </w:tr>
      <w:tr w14:paraId="21016551">
        <w:tblPrEx>
          <w:tblCellMar>
            <w:top w:w="0" w:type="dxa"/>
            <w:left w:w="42" w:type="dxa"/>
            <w:bottom w:w="0" w:type="dxa"/>
            <w:right w:w="42" w:type="dxa"/>
          </w:tblCellMar>
        </w:tblPrEx>
        <w:tc>
          <w:tcPr>
            <w:tcW w:w="2694" w:type="dxa"/>
            <w:gridSpan w:val="2"/>
            <w:tcBorders>
              <w:left w:val="single" w:color="auto" w:sz="4" w:space="0"/>
            </w:tcBorders>
          </w:tcPr>
          <w:p w14:paraId="49433147">
            <w:pPr>
              <w:pStyle w:val="122"/>
              <w:tabs>
                <w:tab w:val="right" w:pos="2184"/>
              </w:tabs>
              <w:spacing w:after="0"/>
              <w:rPr>
                <w:b/>
                <w:i/>
              </w:rPr>
            </w:pPr>
            <w:r>
              <w:rPr>
                <w:b/>
                <w:i/>
              </w:rPr>
              <w:t>Summary of change:</w:t>
            </w:r>
          </w:p>
        </w:tc>
        <w:tc>
          <w:tcPr>
            <w:tcW w:w="6946" w:type="dxa"/>
            <w:gridSpan w:val="9"/>
            <w:tcBorders>
              <w:right w:val="single" w:color="auto" w:sz="4" w:space="0"/>
            </w:tcBorders>
            <w:shd w:val="pct30" w:color="FFFF00" w:fill="auto"/>
          </w:tcPr>
          <w:p w14:paraId="31C656EC">
            <w:pPr>
              <w:pStyle w:val="122"/>
              <w:spacing w:after="0"/>
              <w:ind w:left="100"/>
              <w:rPr>
                <w:lang w:eastAsia="fr-FR"/>
              </w:rPr>
            </w:pPr>
            <w:r>
              <w:t>Relevant sections updated</w:t>
            </w:r>
            <w:bookmarkStart w:id="180" w:name="_GoBack"/>
            <w:bookmarkEnd w:id="180"/>
          </w:p>
        </w:tc>
      </w:tr>
      <w:tr w14:paraId="1F886379">
        <w:tblPrEx>
          <w:tblCellMar>
            <w:top w:w="0" w:type="dxa"/>
            <w:left w:w="42" w:type="dxa"/>
            <w:bottom w:w="0" w:type="dxa"/>
            <w:right w:w="42" w:type="dxa"/>
          </w:tblCellMar>
        </w:tblPrEx>
        <w:tc>
          <w:tcPr>
            <w:tcW w:w="2694" w:type="dxa"/>
            <w:gridSpan w:val="2"/>
            <w:tcBorders>
              <w:left w:val="single" w:color="auto" w:sz="4" w:space="0"/>
            </w:tcBorders>
          </w:tcPr>
          <w:p w14:paraId="4D989623">
            <w:pPr>
              <w:pStyle w:val="122"/>
              <w:spacing w:after="0"/>
              <w:rPr>
                <w:b/>
                <w:i/>
                <w:sz w:val="8"/>
                <w:szCs w:val="8"/>
              </w:rPr>
            </w:pPr>
          </w:p>
        </w:tc>
        <w:tc>
          <w:tcPr>
            <w:tcW w:w="6946" w:type="dxa"/>
            <w:gridSpan w:val="9"/>
            <w:tcBorders>
              <w:right w:val="single" w:color="auto" w:sz="4" w:space="0"/>
            </w:tcBorders>
          </w:tcPr>
          <w:p w14:paraId="71C4A204">
            <w:pPr>
              <w:pStyle w:val="122"/>
              <w:spacing w:after="0"/>
              <w:rPr>
                <w:sz w:val="8"/>
                <w:szCs w:val="8"/>
              </w:rPr>
            </w:pPr>
          </w:p>
        </w:tc>
      </w:tr>
      <w:tr w14:paraId="678D7BF9">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14:paraId="4E5CE1B6">
            <w:pPr>
              <w:pStyle w:val="122"/>
              <w:tabs>
                <w:tab w:val="right" w:pos="2184"/>
              </w:tabs>
              <w:spacing w:after="0"/>
              <w:rPr>
                <w:b/>
                <w:i/>
              </w:rPr>
            </w:pPr>
            <w:r>
              <w:rPr>
                <w:b/>
                <w:i/>
              </w:rPr>
              <w:t>Consequences if not approved:</w:t>
            </w:r>
          </w:p>
        </w:tc>
        <w:tc>
          <w:tcPr>
            <w:tcW w:w="6946" w:type="dxa"/>
            <w:gridSpan w:val="9"/>
            <w:tcBorders>
              <w:bottom w:val="single" w:color="auto" w:sz="4" w:space="0"/>
              <w:right w:val="single" w:color="auto" w:sz="4" w:space="0"/>
            </w:tcBorders>
            <w:shd w:val="pct30" w:color="FFFF00" w:fill="auto"/>
          </w:tcPr>
          <w:p w14:paraId="5C4BEB44">
            <w:pPr>
              <w:pStyle w:val="122"/>
              <w:spacing w:after="0"/>
              <w:ind w:left="100"/>
            </w:pPr>
            <w:r>
              <w:t>3MHz channel bandwidth is not supported for NR-NTN.</w:t>
            </w:r>
          </w:p>
        </w:tc>
      </w:tr>
      <w:tr w14:paraId="034AF533">
        <w:tblPrEx>
          <w:tblCellMar>
            <w:top w:w="0" w:type="dxa"/>
            <w:left w:w="42" w:type="dxa"/>
            <w:bottom w:w="0" w:type="dxa"/>
            <w:right w:w="42" w:type="dxa"/>
          </w:tblCellMar>
        </w:tblPrEx>
        <w:tc>
          <w:tcPr>
            <w:tcW w:w="2694" w:type="dxa"/>
            <w:gridSpan w:val="2"/>
          </w:tcPr>
          <w:p w14:paraId="39D9EB5B">
            <w:pPr>
              <w:pStyle w:val="122"/>
              <w:spacing w:after="0"/>
              <w:rPr>
                <w:b/>
                <w:i/>
                <w:sz w:val="8"/>
                <w:szCs w:val="8"/>
              </w:rPr>
            </w:pPr>
          </w:p>
        </w:tc>
        <w:tc>
          <w:tcPr>
            <w:tcW w:w="6946" w:type="dxa"/>
            <w:gridSpan w:val="9"/>
          </w:tcPr>
          <w:p w14:paraId="7826CB1C">
            <w:pPr>
              <w:pStyle w:val="122"/>
              <w:spacing w:after="0"/>
              <w:rPr>
                <w:sz w:val="8"/>
                <w:szCs w:val="8"/>
              </w:rPr>
            </w:pPr>
          </w:p>
        </w:tc>
      </w:tr>
      <w:tr w14:paraId="6A17D7AC">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14:paraId="6DAD5B19">
            <w:pPr>
              <w:pStyle w:val="122"/>
              <w:tabs>
                <w:tab w:val="right" w:pos="2184"/>
              </w:tabs>
              <w:spacing w:after="0"/>
              <w:rPr>
                <w:b/>
                <w:i/>
              </w:rPr>
            </w:pPr>
            <w:r>
              <w:rPr>
                <w:b/>
                <w:i/>
              </w:rPr>
              <w:t>Clauses affected:</w:t>
            </w:r>
          </w:p>
        </w:tc>
        <w:tc>
          <w:tcPr>
            <w:tcW w:w="6946" w:type="dxa"/>
            <w:gridSpan w:val="9"/>
            <w:tcBorders>
              <w:top w:val="single" w:color="auto" w:sz="4" w:space="0"/>
              <w:right w:val="single" w:color="auto" w:sz="4" w:space="0"/>
            </w:tcBorders>
            <w:shd w:val="pct30" w:color="FFFF00" w:fill="auto"/>
          </w:tcPr>
          <w:p w14:paraId="2E8CC96B">
            <w:pPr>
              <w:pStyle w:val="122"/>
              <w:spacing w:after="0"/>
              <w:ind w:left="100"/>
              <w:rPr>
                <w:lang w:eastAsia="zh-CN"/>
              </w:rPr>
            </w:pPr>
            <w:r>
              <w:rPr>
                <w:lang w:eastAsia="zh-CN"/>
              </w:rPr>
              <w:t xml:space="preserve">Section </w:t>
            </w:r>
            <w:r>
              <w:rPr>
                <w:rFonts w:hint="eastAsia"/>
                <w:lang w:val="en-US" w:eastAsia="zh-CN"/>
              </w:rPr>
              <w:t>6</w:t>
            </w:r>
            <w:r>
              <w:rPr>
                <w:lang w:eastAsia="zh-CN"/>
              </w:rPr>
              <w:t>.</w:t>
            </w:r>
            <w:r>
              <w:rPr>
                <w:rFonts w:hint="eastAsia"/>
                <w:lang w:val="en-US" w:eastAsia="zh-CN"/>
              </w:rPr>
              <w:t>2</w:t>
            </w:r>
            <w:r>
              <w:rPr>
                <w:lang w:eastAsia="zh-CN"/>
              </w:rPr>
              <w:t>.</w:t>
            </w:r>
            <w:r>
              <w:rPr>
                <w:rFonts w:hint="eastAsia"/>
                <w:lang w:val="en-US" w:eastAsia="zh-CN"/>
              </w:rPr>
              <w:t>3</w:t>
            </w:r>
          </w:p>
        </w:tc>
      </w:tr>
      <w:tr w14:paraId="56E1E6C3">
        <w:tblPrEx>
          <w:tblCellMar>
            <w:top w:w="0" w:type="dxa"/>
            <w:left w:w="42" w:type="dxa"/>
            <w:bottom w:w="0" w:type="dxa"/>
            <w:right w:w="42" w:type="dxa"/>
          </w:tblCellMar>
        </w:tblPrEx>
        <w:tc>
          <w:tcPr>
            <w:tcW w:w="2694" w:type="dxa"/>
            <w:gridSpan w:val="2"/>
            <w:tcBorders>
              <w:left w:val="single" w:color="auto" w:sz="4" w:space="0"/>
            </w:tcBorders>
          </w:tcPr>
          <w:p w14:paraId="2FB9DE77">
            <w:pPr>
              <w:pStyle w:val="122"/>
              <w:spacing w:after="0"/>
              <w:rPr>
                <w:b/>
                <w:i/>
                <w:sz w:val="8"/>
                <w:szCs w:val="8"/>
              </w:rPr>
            </w:pPr>
          </w:p>
        </w:tc>
        <w:tc>
          <w:tcPr>
            <w:tcW w:w="6946" w:type="dxa"/>
            <w:gridSpan w:val="9"/>
            <w:tcBorders>
              <w:right w:val="single" w:color="auto" w:sz="4" w:space="0"/>
            </w:tcBorders>
          </w:tcPr>
          <w:p w14:paraId="0898542D">
            <w:pPr>
              <w:pStyle w:val="122"/>
              <w:spacing w:after="0"/>
              <w:rPr>
                <w:sz w:val="8"/>
                <w:szCs w:val="8"/>
              </w:rPr>
            </w:pPr>
          </w:p>
        </w:tc>
      </w:tr>
      <w:tr w14:paraId="76F95A8B">
        <w:tblPrEx>
          <w:tblCellMar>
            <w:top w:w="0" w:type="dxa"/>
            <w:left w:w="42" w:type="dxa"/>
            <w:bottom w:w="0" w:type="dxa"/>
            <w:right w:w="42" w:type="dxa"/>
          </w:tblCellMar>
        </w:tblPrEx>
        <w:tc>
          <w:tcPr>
            <w:tcW w:w="2694" w:type="dxa"/>
            <w:gridSpan w:val="2"/>
            <w:tcBorders>
              <w:left w:val="single" w:color="auto" w:sz="4" w:space="0"/>
            </w:tcBorders>
          </w:tcPr>
          <w:p w14:paraId="335EAB52">
            <w:pPr>
              <w:pStyle w:val="122"/>
              <w:tabs>
                <w:tab w:val="right" w:pos="2184"/>
              </w:tabs>
              <w:spacing w:after="0"/>
              <w:rPr>
                <w:b/>
                <w:i/>
              </w:rPr>
            </w:pPr>
          </w:p>
        </w:tc>
        <w:tc>
          <w:tcPr>
            <w:tcW w:w="284" w:type="dxa"/>
            <w:tcBorders>
              <w:top w:val="single" w:color="auto" w:sz="4" w:space="0"/>
              <w:left w:val="single" w:color="auto" w:sz="4" w:space="0"/>
              <w:bottom w:val="single" w:color="auto" w:sz="4" w:space="0"/>
            </w:tcBorders>
          </w:tcPr>
          <w:p w14:paraId="51DF3285">
            <w:pPr>
              <w:pStyle w:val="122"/>
              <w:spacing w:after="0"/>
              <w:jc w:val="center"/>
              <w:rPr>
                <w:b/>
                <w:caps/>
              </w:rPr>
            </w:pPr>
            <w:r>
              <w:rPr>
                <w:b/>
                <w:caps/>
              </w:rPr>
              <w:t>Y</w:t>
            </w:r>
          </w:p>
        </w:tc>
        <w:tc>
          <w:tcPr>
            <w:tcW w:w="284" w:type="dxa"/>
            <w:tcBorders>
              <w:top w:val="single" w:color="auto" w:sz="4" w:space="0"/>
              <w:left w:val="single" w:color="auto" w:sz="4" w:space="0"/>
              <w:bottom w:val="single" w:color="auto" w:sz="4" w:space="0"/>
              <w:right w:val="single" w:color="auto" w:sz="4" w:space="0"/>
            </w:tcBorders>
            <w:shd w:val="clear" w:color="FFFF00" w:fill="auto"/>
          </w:tcPr>
          <w:p w14:paraId="7AA1E7F6">
            <w:pPr>
              <w:pStyle w:val="122"/>
              <w:spacing w:after="0"/>
              <w:jc w:val="center"/>
              <w:rPr>
                <w:b/>
                <w:caps/>
              </w:rPr>
            </w:pPr>
            <w:r>
              <w:rPr>
                <w:b/>
                <w:caps/>
              </w:rPr>
              <w:t>N</w:t>
            </w:r>
          </w:p>
        </w:tc>
        <w:tc>
          <w:tcPr>
            <w:tcW w:w="2977" w:type="dxa"/>
            <w:gridSpan w:val="4"/>
          </w:tcPr>
          <w:p w14:paraId="304CCBCB">
            <w:pPr>
              <w:pStyle w:val="122"/>
              <w:tabs>
                <w:tab w:val="right" w:pos="2893"/>
              </w:tabs>
              <w:spacing w:after="0"/>
            </w:pPr>
          </w:p>
        </w:tc>
        <w:tc>
          <w:tcPr>
            <w:tcW w:w="3401" w:type="dxa"/>
            <w:gridSpan w:val="3"/>
            <w:tcBorders>
              <w:right w:val="single" w:color="auto" w:sz="4" w:space="0"/>
            </w:tcBorders>
            <w:shd w:val="clear" w:color="FFFF00" w:fill="auto"/>
          </w:tcPr>
          <w:p w14:paraId="0D32F54E">
            <w:pPr>
              <w:pStyle w:val="122"/>
              <w:spacing w:after="0"/>
              <w:ind w:left="99"/>
            </w:pPr>
          </w:p>
        </w:tc>
      </w:tr>
      <w:tr w14:paraId="34ACE2EB">
        <w:tblPrEx>
          <w:tblCellMar>
            <w:top w:w="0" w:type="dxa"/>
            <w:left w:w="42" w:type="dxa"/>
            <w:bottom w:w="0" w:type="dxa"/>
            <w:right w:w="42" w:type="dxa"/>
          </w:tblCellMar>
        </w:tblPrEx>
        <w:tc>
          <w:tcPr>
            <w:tcW w:w="2694" w:type="dxa"/>
            <w:gridSpan w:val="2"/>
            <w:tcBorders>
              <w:left w:val="single" w:color="auto" w:sz="4" w:space="0"/>
            </w:tcBorders>
          </w:tcPr>
          <w:p w14:paraId="571382F3">
            <w:pPr>
              <w:pStyle w:val="122"/>
              <w:tabs>
                <w:tab w:val="right" w:pos="2184"/>
              </w:tabs>
              <w:spacing w:after="0"/>
              <w:rPr>
                <w:b/>
                <w:i/>
              </w:rPr>
            </w:pPr>
            <w:r>
              <w:rPr>
                <w:b/>
                <w:i/>
              </w:rPr>
              <w:t>Other specs</w:t>
            </w:r>
          </w:p>
        </w:tc>
        <w:tc>
          <w:tcPr>
            <w:tcW w:w="284" w:type="dxa"/>
            <w:tcBorders>
              <w:top w:val="single" w:color="auto" w:sz="4" w:space="0"/>
              <w:left w:val="single" w:color="auto" w:sz="4" w:space="0"/>
              <w:bottom w:val="single" w:color="auto" w:sz="4" w:space="0"/>
            </w:tcBorders>
            <w:shd w:val="pct25" w:color="FFFF00" w:fill="auto"/>
          </w:tcPr>
          <w:p w14:paraId="2293993E">
            <w:pPr>
              <w:pStyle w:val="122"/>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14:paraId="136AA7C2">
            <w:pPr>
              <w:pStyle w:val="122"/>
              <w:spacing w:after="0"/>
              <w:jc w:val="center"/>
              <w:rPr>
                <w:b/>
                <w:caps/>
              </w:rPr>
            </w:pPr>
            <w:r>
              <w:rPr>
                <w:rFonts w:hint="eastAsia"/>
                <w:b/>
                <w:caps/>
                <w:lang w:eastAsia="ja-JP"/>
              </w:rPr>
              <w:t>X</w:t>
            </w:r>
          </w:p>
        </w:tc>
        <w:tc>
          <w:tcPr>
            <w:tcW w:w="2977" w:type="dxa"/>
            <w:gridSpan w:val="4"/>
          </w:tcPr>
          <w:p w14:paraId="7DB274D8">
            <w:pPr>
              <w:pStyle w:val="122"/>
              <w:tabs>
                <w:tab w:val="right" w:pos="2893"/>
              </w:tabs>
              <w:spacing w:after="0"/>
            </w:pPr>
            <w:r>
              <w:t xml:space="preserve"> Other core specifications</w:t>
            </w:r>
            <w:r>
              <w:tab/>
            </w:r>
          </w:p>
        </w:tc>
        <w:tc>
          <w:tcPr>
            <w:tcW w:w="3401" w:type="dxa"/>
            <w:gridSpan w:val="3"/>
            <w:tcBorders>
              <w:right w:val="single" w:color="auto" w:sz="4" w:space="0"/>
            </w:tcBorders>
            <w:shd w:val="pct30" w:color="FFFF00" w:fill="auto"/>
          </w:tcPr>
          <w:p w14:paraId="42398B96">
            <w:pPr>
              <w:pStyle w:val="122"/>
              <w:spacing w:after="0"/>
              <w:ind w:left="99"/>
            </w:pPr>
            <w:r>
              <w:t xml:space="preserve">TS/TR ... CR ... </w:t>
            </w:r>
          </w:p>
        </w:tc>
      </w:tr>
      <w:tr w14:paraId="446DDBAC">
        <w:tblPrEx>
          <w:tblCellMar>
            <w:top w:w="0" w:type="dxa"/>
            <w:left w:w="42" w:type="dxa"/>
            <w:bottom w:w="0" w:type="dxa"/>
            <w:right w:w="42" w:type="dxa"/>
          </w:tblCellMar>
        </w:tblPrEx>
        <w:tc>
          <w:tcPr>
            <w:tcW w:w="2694" w:type="dxa"/>
            <w:gridSpan w:val="2"/>
            <w:tcBorders>
              <w:left w:val="single" w:color="auto" w:sz="4" w:space="0"/>
            </w:tcBorders>
          </w:tcPr>
          <w:p w14:paraId="678A1AA6">
            <w:pPr>
              <w:pStyle w:val="122"/>
              <w:spacing w:after="0"/>
              <w:rPr>
                <w:b/>
                <w:i/>
              </w:rPr>
            </w:pPr>
            <w:r>
              <w:rPr>
                <w:b/>
                <w:i/>
              </w:rPr>
              <w:t>affected:</w:t>
            </w:r>
          </w:p>
        </w:tc>
        <w:tc>
          <w:tcPr>
            <w:tcW w:w="284" w:type="dxa"/>
            <w:tcBorders>
              <w:top w:val="single" w:color="auto" w:sz="4" w:space="0"/>
              <w:left w:val="single" w:color="auto" w:sz="4" w:space="0"/>
              <w:bottom w:val="single" w:color="auto" w:sz="4" w:space="0"/>
            </w:tcBorders>
            <w:shd w:val="pct25" w:color="FFFF00" w:fill="auto"/>
          </w:tcPr>
          <w:p w14:paraId="382D44DF">
            <w:pPr>
              <w:pStyle w:val="122"/>
              <w:spacing w:after="0"/>
              <w:jc w:val="center"/>
              <w:rPr>
                <w:b/>
                <w:caps/>
              </w:rPr>
            </w:pPr>
            <w:r>
              <w:rPr>
                <w:rFonts w:hint="eastAsia"/>
                <w:b/>
                <w:caps/>
                <w:lang w:eastAsia="ja-JP"/>
              </w:rPr>
              <w:t>X</w:t>
            </w:r>
          </w:p>
        </w:tc>
        <w:tc>
          <w:tcPr>
            <w:tcW w:w="284" w:type="dxa"/>
            <w:tcBorders>
              <w:top w:val="single" w:color="auto" w:sz="4" w:space="0"/>
              <w:left w:val="single" w:color="auto" w:sz="4" w:space="0"/>
              <w:bottom w:val="single" w:color="auto" w:sz="4" w:space="0"/>
              <w:right w:val="single" w:color="auto" w:sz="4" w:space="0"/>
            </w:tcBorders>
            <w:shd w:val="pct30" w:color="FFFF00" w:fill="auto"/>
          </w:tcPr>
          <w:p w14:paraId="3BB7EE70">
            <w:pPr>
              <w:pStyle w:val="122"/>
              <w:spacing w:after="0"/>
              <w:jc w:val="center"/>
              <w:rPr>
                <w:b/>
                <w:caps/>
              </w:rPr>
            </w:pPr>
          </w:p>
        </w:tc>
        <w:tc>
          <w:tcPr>
            <w:tcW w:w="2977" w:type="dxa"/>
            <w:gridSpan w:val="4"/>
          </w:tcPr>
          <w:p w14:paraId="1A4306D9">
            <w:pPr>
              <w:pStyle w:val="122"/>
              <w:spacing w:after="0"/>
            </w:pPr>
            <w:r>
              <w:t xml:space="preserve"> Test specifications</w:t>
            </w:r>
          </w:p>
        </w:tc>
        <w:tc>
          <w:tcPr>
            <w:tcW w:w="3401" w:type="dxa"/>
            <w:gridSpan w:val="3"/>
            <w:tcBorders>
              <w:right w:val="single" w:color="auto" w:sz="4" w:space="0"/>
            </w:tcBorders>
            <w:shd w:val="pct30" w:color="FFFF00" w:fill="auto"/>
          </w:tcPr>
          <w:p w14:paraId="186A633D">
            <w:pPr>
              <w:pStyle w:val="122"/>
              <w:spacing w:after="0"/>
              <w:ind w:left="99"/>
            </w:pPr>
            <w:r>
              <w:t xml:space="preserve">TS/TR ... CR ... </w:t>
            </w:r>
          </w:p>
        </w:tc>
      </w:tr>
      <w:tr w14:paraId="55C714D2">
        <w:tblPrEx>
          <w:tblCellMar>
            <w:top w:w="0" w:type="dxa"/>
            <w:left w:w="42" w:type="dxa"/>
            <w:bottom w:w="0" w:type="dxa"/>
            <w:right w:w="42" w:type="dxa"/>
          </w:tblCellMar>
        </w:tblPrEx>
        <w:tc>
          <w:tcPr>
            <w:tcW w:w="2694" w:type="dxa"/>
            <w:gridSpan w:val="2"/>
            <w:tcBorders>
              <w:left w:val="single" w:color="auto" w:sz="4" w:space="0"/>
            </w:tcBorders>
          </w:tcPr>
          <w:p w14:paraId="45913E62">
            <w:pPr>
              <w:pStyle w:val="122"/>
              <w:spacing w:after="0"/>
              <w:rPr>
                <w:b/>
                <w:i/>
              </w:rPr>
            </w:pPr>
            <w:r>
              <w:rPr>
                <w:b/>
                <w:i/>
              </w:rPr>
              <w:t>(show related CRs)</w:t>
            </w:r>
          </w:p>
        </w:tc>
        <w:tc>
          <w:tcPr>
            <w:tcW w:w="284" w:type="dxa"/>
            <w:tcBorders>
              <w:top w:val="single" w:color="auto" w:sz="4" w:space="0"/>
              <w:left w:val="single" w:color="auto" w:sz="4" w:space="0"/>
              <w:bottom w:val="single" w:color="auto" w:sz="4" w:space="0"/>
            </w:tcBorders>
            <w:shd w:val="pct25" w:color="FFFF00" w:fill="auto"/>
          </w:tcPr>
          <w:p w14:paraId="70131AD4">
            <w:pPr>
              <w:pStyle w:val="122"/>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14:paraId="27F92011">
            <w:pPr>
              <w:pStyle w:val="122"/>
              <w:spacing w:after="0"/>
              <w:jc w:val="center"/>
              <w:rPr>
                <w:b/>
                <w:caps/>
              </w:rPr>
            </w:pPr>
            <w:r>
              <w:rPr>
                <w:rFonts w:hint="eastAsia"/>
                <w:b/>
                <w:caps/>
                <w:lang w:eastAsia="ja-JP"/>
              </w:rPr>
              <w:t>X</w:t>
            </w:r>
          </w:p>
        </w:tc>
        <w:tc>
          <w:tcPr>
            <w:tcW w:w="2977" w:type="dxa"/>
            <w:gridSpan w:val="4"/>
          </w:tcPr>
          <w:p w14:paraId="1B4FF921">
            <w:pPr>
              <w:pStyle w:val="122"/>
              <w:spacing w:after="0"/>
            </w:pPr>
            <w:r>
              <w:t xml:space="preserve"> O&amp;M Specifications</w:t>
            </w:r>
          </w:p>
        </w:tc>
        <w:tc>
          <w:tcPr>
            <w:tcW w:w="3401" w:type="dxa"/>
            <w:gridSpan w:val="3"/>
            <w:tcBorders>
              <w:right w:val="single" w:color="auto" w:sz="4" w:space="0"/>
            </w:tcBorders>
            <w:shd w:val="pct30" w:color="FFFF00" w:fill="auto"/>
          </w:tcPr>
          <w:p w14:paraId="66152F5E">
            <w:pPr>
              <w:pStyle w:val="122"/>
              <w:spacing w:after="0"/>
              <w:ind w:left="99"/>
            </w:pPr>
            <w:r>
              <w:t xml:space="preserve">TS/TR ... CR ... </w:t>
            </w:r>
          </w:p>
        </w:tc>
      </w:tr>
      <w:tr w14:paraId="60DF82CC">
        <w:tblPrEx>
          <w:tblCellMar>
            <w:top w:w="0" w:type="dxa"/>
            <w:left w:w="42" w:type="dxa"/>
            <w:bottom w:w="0" w:type="dxa"/>
            <w:right w:w="42" w:type="dxa"/>
          </w:tblCellMar>
        </w:tblPrEx>
        <w:tc>
          <w:tcPr>
            <w:tcW w:w="2694" w:type="dxa"/>
            <w:gridSpan w:val="2"/>
            <w:tcBorders>
              <w:left w:val="single" w:color="auto" w:sz="4" w:space="0"/>
            </w:tcBorders>
          </w:tcPr>
          <w:p w14:paraId="517696CD">
            <w:pPr>
              <w:pStyle w:val="122"/>
              <w:spacing w:after="0"/>
              <w:rPr>
                <w:b/>
                <w:i/>
              </w:rPr>
            </w:pPr>
          </w:p>
        </w:tc>
        <w:tc>
          <w:tcPr>
            <w:tcW w:w="6946" w:type="dxa"/>
            <w:gridSpan w:val="9"/>
            <w:tcBorders>
              <w:right w:val="single" w:color="auto" w:sz="4" w:space="0"/>
            </w:tcBorders>
          </w:tcPr>
          <w:p w14:paraId="4D84207F">
            <w:pPr>
              <w:pStyle w:val="122"/>
              <w:spacing w:after="0"/>
            </w:pPr>
          </w:p>
        </w:tc>
      </w:tr>
      <w:tr w14:paraId="556B87B6">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14:paraId="79A9C411">
            <w:pPr>
              <w:pStyle w:val="122"/>
              <w:tabs>
                <w:tab w:val="right" w:pos="2184"/>
              </w:tabs>
              <w:spacing w:after="0"/>
              <w:rPr>
                <w:b/>
                <w:i/>
              </w:rPr>
            </w:pPr>
            <w:r>
              <w:rPr>
                <w:b/>
                <w:i/>
              </w:rPr>
              <w:t>Other comments:</w:t>
            </w:r>
          </w:p>
        </w:tc>
        <w:tc>
          <w:tcPr>
            <w:tcW w:w="6946" w:type="dxa"/>
            <w:gridSpan w:val="9"/>
            <w:tcBorders>
              <w:bottom w:val="single" w:color="auto" w:sz="4" w:space="0"/>
              <w:right w:val="single" w:color="auto" w:sz="4" w:space="0"/>
            </w:tcBorders>
            <w:shd w:val="pct30" w:color="FFFF00" w:fill="auto"/>
          </w:tcPr>
          <w:p w14:paraId="00D3B8F7">
            <w:pPr>
              <w:pStyle w:val="122"/>
              <w:spacing w:after="0"/>
              <w:ind w:left="100"/>
            </w:pPr>
          </w:p>
        </w:tc>
      </w:tr>
      <w:tr w14:paraId="45BFE792">
        <w:tblPrEx>
          <w:tblCellMar>
            <w:top w:w="0" w:type="dxa"/>
            <w:left w:w="42" w:type="dxa"/>
            <w:bottom w:w="0" w:type="dxa"/>
            <w:right w:w="42" w:type="dxa"/>
          </w:tblCellMar>
        </w:tblPrEx>
        <w:tc>
          <w:tcPr>
            <w:tcW w:w="2694" w:type="dxa"/>
            <w:gridSpan w:val="2"/>
            <w:tcBorders>
              <w:top w:val="single" w:color="auto" w:sz="4" w:space="0"/>
              <w:bottom w:val="single" w:color="auto" w:sz="4" w:space="0"/>
            </w:tcBorders>
          </w:tcPr>
          <w:p w14:paraId="194242DD">
            <w:pPr>
              <w:pStyle w:val="122"/>
              <w:tabs>
                <w:tab w:val="right" w:pos="2184"/>
              </w:tabs>
              <w:spacing w:after="0"/>
              <w:rPr>
                <w:b/>
                <w:i/>
                <w:sz w:val="8"/>
                <w:szCs w:val="8"/>
              </w:rPr>
            </w:pPr>
          </w:p>
        </w:tc>
        <w:tc>
          <w:tcPr>
            <w:tcW w:w="6946" w:type="dxa"/>
            <w:gridSpan w:val="9"/>
            <w:tcBorders>
              <w:top w:val="single" w:color="auto" w:sz="4" w:space="0"/>
              <w:bottom w:val="single" w:color="auto" w:sz="4" w:space="0"/>
            </w:tcBorders>
            <w:shd w:val="solid" w:color="FFFFFF" w:themeColor="background1" w:fill="auto"/>
          </w:tcPr>
          <w:p w14:paraId="1E0BCCE3">
            <w:pPr>
              <w:pStyle w:val="122"/>
              <w:spacing w:after="0"/>
              <w:ind w:left="100"/>
              <w:rPr>
                <w:sz w:val="8"/>
                <w:szCs w:val="8"/>
              </w:rPr>
            </w:pPr>
          </w:p>
        </w:tc>
      </w:tr>
      <w:tr w14:paraId="6C3DBC81">
        <w:tblPrEx>
          <w:tblCellMar>
            <w:top w:w="0" w:type="dxa"/>
            <w:left w:w="42" w:type="dxa"/>
            <w:bottom w:w="0" w:type="dxa"/>
            <w:right w:w="42" w:type="dxa"/>
          </w:tblCellMar>
        </w:tblPrEx>
        <w:tc>
          <w:tcPr>
            <w:tcW w:w="2694" w:type="dxa"/>
            <w:gridSpan w:val="2"/>
            <w:tcBorders>
              <w:top w:val="single" w:color="auto" w:sz="4" w:space="0"/>
              <w:left w:val="single" w:color="auto" w:sz="4" w:space="0"/>
              <w:bottom w:val="single" w:color="auto" w:sz="4" w:space="0"/>
            </w:tcBorders>
          </w:tcPr>
          <w:p w14:paraId="6E23B456">
            <w:pPr>
              <w:pStyle w:val="122"/>
              <w:tabs>
                <w:tab w:val="right" w:pos="2184"/>
              </w:tabs>
              <w:spacing w:after="0"/>
              <w:rPr>
                <w:b/>
                <w:i/>
              </w:rPr>
            </w:pPr>
            <w:r>
              <w:rPr>
                <w:b/>
                <w:i/>
              </w:rPr>
              <w:t>This CR's revision history:</w:t>
            </w:r>
          </w:p>
        </w:tc>
        <w:tc>
          <w:tcPr>
            <w:tcW w:w="6946" w:type="dxa"/>
            <w:gridSpan w:val="9"/>
            <w:tcBorders>
              <w:top w:val="single" w:color="auto" w:sz="4" w:space="0"/>
              <w:bottom w:val="single" w:color="auto" w:sz="4" w:space="0"/>
              <w:right w:val="single" w:color="auto" w:sz="4" w:space="0"/>
            </w:tcBorders>
            <w:shd w:val="pct30" w:color="FFFF00" w:fill="auto"/>
          </w:tcPr>
          <w:p w14:paraId="6ACA4173">
            <w:pPr>
              <w:pStyle w:val="122"/>
              <w:spacing w:after="0"/>
              <w:rPr>
                <w:lang w:eastAsia="zh-CN"/>
              </w:rPr>
            </w:pPr>
          </w:p>
        </w:tc>
      </w:tr>
    </w:tbl>
    <w:p w14:paraId="17759814">
      <w:pPr>
        <w:pStyle w:val="122"/>
        <w:spacing w:after="0"/>
        <w:rPr>
          <w:sz w:val="8"/>
          <w:szCs w:val="8"/>
        </w:rPr>
      </w:pPr>
    </w:p>
    <w:p w14:paraId="1557EA72">
      <w:pPr>
        <w:sectPr>
          <w:headerReference r:id="rId4" w:type="even"/>
          <w:footnotePr>
            <w:numRestart w:val="eachSect"/>
          </w:footnotePr>
          <w:pgSz w:w="11907" w:h="16840"/>
          <w:pgMar w:top="1418" w:right="1134" w:bottom="1134" w:left="1134" w:header="680" w:footer="567" w:gutter="0"/>
          <w:cols w:space="720" w:num="1"/>
        </w:sectPr>
      </w:pPr>
    </w:p>
    <w:p w14:paraId="7ED8ECA1">
      <w:pPr>
        <w:keepNext/>
        <w:keepLines/>
        <w:spacing w:before="180"/>
        <w:ind w:left="1134" w:hanging="1134"/>
        <w:outlineLvl w:val="1"/>
        <w:rPr>
          <w:rFonts w:ascii="Arial" w:hAnsi="Arial" w:eastAsia="??"/>
          <w:color w:val="FF0000"/>
          <w:sz w:val="32"/>
          <w:szCs w:val="32"/>
        </w:rPr>
      </w:pPr>
      <w:r>
        <w:rPr>
          <w:rFonts w:ascii="Arial" w:hAnsi="Arial" w:eastAsia="??"/>
          <w:color w:val="FF0000"/>
          <w:sz w:val="32"/>
          <w:szCs w:val="32"/>
        </w:rPr>
        <w:t>&lt;&lt;</w:t>
      </w:r>
      <w:r>
        <w:rPr>
          <w:rFonts w:ascii="Arial" w:hAnsi="Arial" w:eastAsia="??"/>
          <w:color w:val="FF0000"/>
          <w:sz w:val="32"/>
          <w:szCs w:val="32"/>
          <w:lang w:eastAsia="zh-CN"/>
        </w:rPr>
        <w:t xml:space="preserve"> Start </w:t>
      </w:r>
      <w:r>
        <w:rPr>
          <w:rFonts w:hint="eastAsia" w:ascii="Arial" w:hAnsi="Arial" w:eastAsia="??"/>
          <w:color w:val="FF0000"/>
          <w:sz w:val="32"/>
          <w:szCs w:val="32"/>
          <w:lang w:val="en-US" w:eastAsia="zh-CN"/>
        </w:rPr>
        <w:t xml:space="preserve">of </w:t>
      </w:r>
      <w:r>
        <w:rPr>
          <w:rFonts w:ascii="Arial" w:hAnsi="Arial" w:eastAsia="??"/>
          <w:color w:val="FF0000"/>
          <w:sz w:val="32"/>
          <w:szCs w:val="32"/>
          <w:lang w:eastAsia="zh-CN"/>
        </w:rPr>
        <w:t>Change</w:t>
      </w:r>
      <w:r>
        <w:rPr>
          <w:rFonts w:ascii="Arial" w:hAnsi="Arial" w:eastAsia="??"/>
          <w:color w:val="FF0000"/>
          <w:sz w:val="32"/>
          <w:szCs w:val="32"/>
        </w:rPr>
        <w:t>&gt;&gt;</w:t>
      </w:r>
    </w:p>
    <w:p w14:paraId="5F5B2213">
      <w:pPr>
        <w:pStyle w:val="3"/>
      </w:pPr>
      <w:bookmarkStart w:id="1" w:name="_Toc176775215"/>
      <w:bookmarkStart w:id="2" w:name="_Toc187243810"/>
      <w:r>
        <w:t>6</w:t>
      </w:r>
      <w:r>
        <w:tab/>
      </w:r>
      <w:r>
        <w:t>Conducted transmitter characteristics</w:t>
      </w:r>
      <w:bookmarkEnd w:id="1"/>
      <w:bookmarkEnd w:id="2"/>
    </w:p>
    <w:p w14:paraId="46371A3A">
      <w:pPr>
        <w:pStyle w:val="4"/>
      </w:pPr>
      <w:bookmarkStart w:id="3" w:name="_Toc97562281"/>
      <w:bookmarkStart w:id="4" w:name="_Toc104205459"/>
      <w:bookmarkStart w:id="5" w:name="_Toc176775216"/>
      <w:bookmarkStart w:id="6" w:name="_Toc145690594"/>
      <w:bookmarkStart w:id="7" w:name="_Toc131734928"/>
      <w:bookmarkStart w:id="8" w:name="_Toc161753849"/>
      <w:bookmarkStart w:id="9" w:name="_Toc138885091"/>
      <w:bookmarkStart w:id="10" w:name="_Toc104206666"/>
      <w:bookmarkStart w:id="11" w:name="_Toc171551494"/>
      <w:bookmarkStart w:id="12" w:name="_Toc155382142"/>
      <w:bookmarkStart w:id="13" w:name="_Toc137372705"/>
      <w:bookmarkStart w:id="14" w:name="_Toc187243811"/>
      <w:bookmarkStart w:id="15" w:name="_Toc163202043"/>
      <w:bookmarkStart w:id="16" w:name="_Toc161754470"/>
      <w:bookmarkStart w:id="17" w:name="_Toc104122508"/>
      <w:bookmarkStart w:id="18" w:name="_Toc123057922"/>
      <w:bookmarkStart w:id="19" w:name="_Toc169888305"/>
      <w:bookmarkStart w:id="20" w:name="_Toc124256615"/>
      <w:bookmarkStart w:id="21" w:name="_Toc104503626"/>
      <w:bookmarkStart w:id="22" w:name="_Toc106127557"/>
      <w:r>
        <w:t>6.1</w:t>
      </w:r>
      <w:r>
        <w:tab/>
      </w:r>
      <w:r>
        <w:t>General</w: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14:paraId="4AF60F6B">
      <w:r>
        <w:t>Unless otherwise stated, the transmitter characteristics for satellite access UEs are specified at the antenna connector of the UE with a single or multiple transmit antenna(s). For UE with integral antenna only, a reference antenna with a gain of 0 dBi is assumed. Handheld power class 3 UE is assumed in Release 17 for satellite access.</w:t>
      </w:r>
    </w:p>
    <w:p w14:paraId="5CBA485F">
      <w:r>
        <w:t>All requirements in this section are applicable to devices supporting GSO and/or NGSO satellites.</w:t>
      </w:r>
    </w:p>
    <w:p w14:paraId="71774FCE">
      <w:pPr>
        <w:pStyle w:val="4"/>
      </w:pPr>
      <w:bookmarkStart w:id="23" w:name="_Toc104206667"/>
      <w:bookmarkStart w:id="24" w:name="_Toc161754471"/>
      <w:bookmarkStart w:id="25" w:name="_Toc169888306"/>
      <w:bookmarkStart w:id="26" w:name="_Toc124256616"/>
      <w:bookmarkStart w:id="27" w:name="_Toc97562282"/>
      <w:bookmarkStart w:id="28" w:name="_Toc137372706"/>
      <w:bookmarkStart w:id="29" w:name="_Toc155382143"/>
      <w:bookmarkStart w:id="30" w:name="_Toc131734929"/>
      <w:bookmarkStart w:id="31" w:name="_Toc104205460"/>
      <w:bookmarkStart w:id="32" w:name="_Toc163202044"/>
      <w:bookmarkStart w:id="33" w:name="_Toc104122509"/>
      <w:bookmarkStart w:id="34" w:name="_Toc106127558"/>
      <w:bookmarkStart w:id="35" w:name="_Toc161753850"/>
      <w:bookmarkStart w:id="36" w:name="_Toc138885092"/>
      <w:bookmarkStart w:id="37" w:name="_Toc187243812"/>
      <w:bookmarkStart w:id="38" w:name="_Toc171551495"/>
      <w:bookmarkStart w:id="39" w:name="_Toc145690595"/>
      <w:bookmarkStart w:id="40" w:name="_Toc176775217"/>
      <w:bookmarkStart w:id="41" w:name="_Toc123057923"/>
      <w:bookmarkStart w:id="42" w:name="_Toc104503627"/>
      <w:r>
        <w:t>6.2</w:t>
      </w:r>
      <w:r>
        <w:tab/>
      </w:r>
      <w:r>
        <w:t>Transmitter power</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p>
    <w:p w14:paraId="093D963D">
      <w:pPr>
        <w:pStyle w:val="5"/>
      </w:pPr>
      <w:bookmarkStart w:id="43" w:name="_Toc169888307"/>
      <w:bookmarkStart w:id="44" w:name="_Toc131734930"/>
      <w:bookmarkStart w:id="45" w:name="_Toc104206668"/>
      <w:bookmarkStart w:id="46" w:name="_Toc137372707"/>
      <w:bookmarkStart w:id="47" w:name="_Toc104503628"/>
      <w:bookmarkStart w:id="48" w:name="_Toc106127559"/>
      <w:bookmarkStart w:id="49" w:name="_Toc163202045"/>
      <w:bookmarkStart w:id="50" w:name="_Toc176775218"/>
      <w:bookmarkStart w:id="51" w:name="_Toc145690596"/>
      <w:bookmarkStart w:id="52" w:name="_Toc155382144"/>
      <w:bookmarkStart w:id="53" w:name="_Toc171551496"/>
      <w:bookmarkStart w:id="54" w:name="_Toc97562283"/>
      <w:bookmarkStart w:id="55" w:name="_Toc124256617"/>
      <w:bookmarkStart w:id="56" w:name="_Toc161753851"/>
      <w:bookmarkStart w:id="57" w:name="_Toc161754472"/>
      <w:bookmarkStart w:id="58" w:name="_Toc104205461"/>
      <w:bookmarkStart w:id="59" w:name="_Toc138885093"/>
      <w:bookmarkStart w:id="60" w:name="_Toc104122510"/>
      <w:bookmarkStart w:id="61" w:name="_Toc123057924"/>
      <w:bookmarkStart w:id="62" w:name="_Toc187243813"/>
      <w:r>
        <w:t>6.2.1</w:t>
      </w:r>
      <w:r>
        <w:tab/>
      </w:r>
      <w:r>
        <w:t>UE maximum output power</w:t>
      </w:r>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p>
    <w:p w14:paraId="1AB95424">
      <w:r>
        <w:rPr>
          <w:rFonts w:cs="v5.0.0"/>
        </w:rPr>
        <w:t xml:space="preserve">The following UE Power Classes define the maximum output power for </w:t>
      </w:r>
      <w:r>
        <w:t>any transmission bandwidth within the channel bandwidth of NR carrier unless otherwise stated</w:t>
      </w:r>
      <w:r>
        <w:rPr>
          <w:rFonts w:cs="v5.0.0"/>
        </w:rPr>
        <w:t xml:space="preserve">. </w:t>
      </w:r>
      <w:r>
        <w:t>The period of measurement shall be at least one sub frame (1ms).</w:t>
      </w:r>
    </w:p>
    <w:p w14:paraId="52DDA279">
      <w:pPr>
        <w:pStyle w:val="96"/>
      </w:pPr>
      <w:r>
        <w:t>Table 6.2.1-1: UE Power Class</w:t>
      </w:r>
    </w:p>
    <w:tbl>
      <w:tblPr>
        <w:tblStyle w:val="7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88"/>
        <w:gridCol w:w="2408"/>
        <w:gridCol w:w="3118"/>
      </w:tblGrid>
      <w:tr w14:paraId="25A0B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88" w:type="dxa"/>
            <w:vAlign w:val="center"/>
          </w:tcPr>
          <w:p w14:paraId="1BAEDB0B">
            <w:pPr>
              <w:pStyle w:val="92"/>
            </w:pPr>
            <w:r>
              <w:t>NR satellite band</w:t>
            </w:r>
          </w:p>
        </w:tc>
        <w:tc>
          <w:tcPr>
            <w:tcW w:w="2408" w:type="dxa"/>
          </w:tcPr>
          <w:p w14:paraId="1E15FBBB">
            <w:pPr>
              <w:pStyle w:val="92"/>
            </w:pPr>
            <w:r>
              <w:t>Class 3 (dBm)</w:t>
            </w:r>
          </w:p>
        </w:tc>
        <w:tc>
          <w:tcPr>
            <w:tcW w:w="3118" w:type="dxa"/>
          </w:tcPr>
          <w:p w14:paraId="4C66FA64">
            <w:pPr>
              <w:pStyle w:val="92"/>
            </w:pPr>
            <w:r>
              <w:t>Tolerance (dB)</w:t>
            </w:r>
          </w:p>
        </w:tc>
      </w:tr>
      <w:tr w14:paraId="2B8AF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88" w:type="dxa"/>
          </w:tcPr>
          <w:p w14:paraId="2190D214">
            <w:pPr>
              <w:pStyle w:val="93"/>
            </w:pPr>
            <w:r>
              <w:t>n256</w:t>
            </w:r>
          </w:p>
        </w:tc>
        <w:tc>
          <w:tcPr>
            <w:tcW w:w="2408" w:type="dxa"/>
          </w:tcPr>
          <w:p w14:paraId="4BD7FE51">
            <w:pPr>
              <w:pStyle w:val="93"/>
            </w:pPr>
            <w:r>
              <w:t>23</w:t>
            </w:r>
          </w:p>
        </w:tc>
        <w:tc>
          <w:tcPr>
            <w:tcW w:w="3118" w:type="dxa"/>
          </w:tcPr>
          <w:p w14:paraId="384433FB">
            <w:pPr>
              <w:pStyle w:val="93"/>
            </w:pPr>
            <w:r>
              <w:t>±2</w:t>
            </w:r>
          </w:p>
        </w:tc>
      </w:tr>
      <w:tr w14:paraId="60AED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88" w:type="dxa"/>
          </w:tcPr>
          <w:p w14:paraId="0CB62F93">
            <w:pPr>
              <w:pStyle w:val="93"/>
            </w:pPr>
            <w:r>
              <w:t>n255</w:t>
            </w:r>
          </w:p>
        </w:tc>
        <w:tc>
          <w:tcPr>
            <w:tcW w:w="2408" w:type="dxa"/>
          </w:tcPr>
          <w:p w14:paraId="444BC290">
            <w:pPr>
              <w:pStyle w:val="93"/>
            </w:pPr>
            <w:r>
              <w:t>23</w:t>
            </w:r>
          </w:p>
        </w:tc>
        <w:tc>
          <w:tcPr>
            <w:tcW w:w="3118" w:type="dxa"/>
          </w:tcPr>
          <w:p w14:paraId="2973F5F1">
            <w:pPr>
              <w:pStyle w:val="93"/>
            </w:pPr>
            <w:r>
              <w:t>±2</w:t>
            </w:r>
          </w:p>
        </w:tc>
      </w:tr>
      <w:tr w14:paraId="17289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88" w:type="dxa"/>
          </w:tcPr>
          <w:p w14:paraId="2EEFBA61">
            <w:pPr>
              <w:pStyle w:val="93"/>
            </w:pPr>
            <w:r>
              <w:t>n254</w:t>
            </w:r>
          </w:p>
        </w:tc>
        <w:tc>
          <w:tcPr>
            <w:tcW w:w="2408" w:type="dxa"/>
          </w:tcPr>
          <w:p w14:paraId="3DCDE1AC">
            <w:pPr>
              <w:pStyle w:val="93"/>
            </w:pPr>
            <w:r>
              <w:t>23</w:t>
            </w:r>
          </w:p>
        </w:tc>
        <w:tc>
          <w:tcPr>
            <w:tcW w:w="3118" w:type="dxa"/>
          </w:tcPr>
          <w:p w14:paraId="1E57536F">
            <w:pPr>
              <w:pStyle w:val="93"/>
            </w:pPr>
            <w:r>
              <w:t>±2</w:t>
            </w:r>
          </w:p>
        </w:tc>
      </w:tr>
      <w:tr w14:paraId="3D24D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14" w:type="dxa"/>
            <w:gridSpan w:val="3"/>
          </w:tcPr>
          <w:p w14:paraId="0BF1807A">
            <w:pPr>
              <w:pStyle w:val="107"/>
            </w:pPr>
            <w:r>
              <w:t>NOTE 1:</w:t>
            </w:r>
            <w:r>
              <w:tab/>
            </w:r>
            <w:r>
              <w:t>P</w:t>
            </w:r>
            <w:r>
              <w:rPr>
                <w:vertAlign w:val="subscript"/>
              </w:rPr>
              <w:t>PowerClass</w:t>
            </w:r>
            <w:r>
              <w:t xml:space="preserve"> is the maximum UE power specified without taking into account the tolerance</w:t>
            </w:r>
          </w:p>
          <w:p w14:paraId="4ADA8B75">
            <w:pPr>
              <w:pStyle w:val="107"/>
            </w:pPr>
            <w:r>
              <w:t>NOTE 2:</w:t>
            </w:r>
            <w:r>
              <w:tab/>
            </w:r>
            <w:r>
              <w:t>Power</w:t>
            </w:r>
            <w:r>
              <w:rPr>
                <w:vertAlign w:val="subscript"/>
              </w:rPr>
              <w:t xml:space="preserve"> </w:t>
            </w:r>
            <w:r>
              <w:t>class 3 is default power class unless otherwise stated</w:t>
            </w:r>
          </w:p>
        </w:tc>
      </w:tr>
    </w:tbl>
    <w:p w14:paraId="4975CF32"/>
    <w:p w14:paraId="479A80F6">
      <w:r>
        <w:t xml:space="preserve">The UE shall meet the following additional requirements for maximum mean transmission power density specified in Table 6.2.1-2 when NS is signaled and when the configured channel overlaps with any portion of the specified frequency range.  </w:t>
      </w:r>
    </w:p>
    <w:p w14:paraId="0D52485E">
      <w:pPr>
        <w:pStyle w:val="96"/>
      </w:pPr>
      <w:r>
        <w:t>Table 6.2.1-2: Additional requirements for transmit power density</w:t>
      </w:r>
    </w:p>
    <w:tbl>
      <w:tblPr>
        <w:tblStyle w:val="71"/>
        <w:tblW w:w="94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445"/>
        <w:gridCol w:w="1895"/>
        <w:gridCol w:w="2843"/>
        <w:gridCol w:w="2382"/>
      </w:tblGrid>
      <w:tr w14:paraId="49CE5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900" w:type="dxa"/>
            <w:tcBorders>
              <w:top w:val="single" w:color="auto" w:sz="4" w:space="0"/>
              <w:left w:val="single" w:color="auto" w:sz="4" w:space="0"/>
              <w:bottom w:val="single" w:color="auto" w:sz="4" w:space="0"/>
              <w:right w:val="single" w:color="auto" w:sz="4" w:space="0"/>
            </w:tcBorders>
          </w:tcPr>
          <w:p w14:paraId="28AF0050">
            <w:pPr>
              <w:pStyle w:val="92"/>
            </w:pPr>
            <w:r>
              <w:t>NR Band</w:t>
            </w:r>
          </w:p>
        </w:tc>
        <w:tc>
          <w:tcPr>
            <w:tcW w:w="1445" w:type="dxa"/>
            <w:tcBorders>
              <w:top w:val="single" w:color="auto" w:sz="4" w:space="0"/>
              <w:left w:val="single" w:color="auto" w:sz="4" w:space="0"/>
              <w:bottom w:val="single" w:color="auto" w:sz="4" w:space="0"/>
              <w:right w:val="single" w:color="auto" w:sz="4" w:space="0"/>
            </w:tcBorders>
          </w:tcPr>
          <w:p w14:paraId="5CABBF73">
            <w:pPr>
              <w:pStyle w:val="92"/>
            </w:pPr>
            <w:r>
              <w:t>NS value</w:t>
            </w:r>
          </w:p>
        </w:tc>
        <w:tc>
          <w:tcPr>
            <w:tcW w:w="1895" w:type="dxa"/>
            <w:tcBorders>
              <w:top w:val="single" w:color="auto" w:sz="4" w:space="0"/>
              <w:left w:val="single" w:color="auto" w:sz="4" w:space="0"/>
              <w:bottom w:val="single" w:color="auto" w:sz="4" w:space="0"/>
              <w:right w:val="single" w:color="auto" w:sz="4" w:space="0"/>
            </w:tcBorders>
          </w:tcPr>
          <w:p w14:paraId="43DC7612">
            <w:pPr>
              <w:pStyle w:val="92"/>
            </w:pPr>
            <w:r>
              <w:t>Channel bandwidth (MHz)</w:t>
            </w:r>
          </w:p>
        </w:tc>
        <w:tc>
          <w:tcPr>
            <w:tcW w:w="2843" w:type="dxa"/>
            <w:tcBorders>
              <w:top w:val="single" w:color="auto" w:sz="4" w:space="0"/>
              <w:left w:val="single" w:color="auto" w:sz="4" w:space="0"/>
              <w:bottom w:val="single" w:color="auto" w:sz="4" w:space="0"/>
              <w:right w:val="single" w:color="auto" w:sz="4" w:space="0"/>
            </w:tcBorders>
          </w:tcPr>
          <w:p w14:paraId="7BAA5B77">
            <w:pPr>
              <w:pStyle w:val="92"/>
            </w:pPr>
            <w:r>
              <w:t>Frequency range (MHz)</w:t>
            </w:r>
          </w:p>
        </w:tc>
        <w:tc>
          <w:tcPr>
            <w:tcW w:w="2382" w:type="dxa"/>
            <w:tcBorders>
              <w:top w:val="single" w:color="auto" w:sz="4" w:space="0"/>
              <w:left w:val="single" w:color="auto" w:sz="4" w:space="0"/>
              <w:bottom w:val="single" w:color="auto" w:sz="4" w:space="0"/>
              <w:right w:val="single" w:color="auto" w:sz="4" w:space="0"/>
            </w:tcBorders>
          </w:tcPr>
          <w:p w14:paraId="5183D6A5">
            <w:pPr>
              <w:pStyle w:val="92"/>
            </w:pPr>
            <w:r>
              <w:t>Maximum power density</w:t>
            </w:r>
          </w:p>
        </w:tc>
      </w:tr>
      <w:tr w14:paraId="5D0D9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900" w:type="dxa"/>
            <w:vMerge w:val="restart"/>
            <w:tcBorders>
              <w:left w:val="single" w:color="auto" w:sz="4" w:space="0"/>
              <w:right w:val="single" w:color="auto" w:sz="4" w:space="0"/>
            </w:tcBorders>
          </w:tcPr>
          <w:p w14:paraId="0D409F05">
            <w:pPr>
              <w:pStyle w:val="93"/>
            </w:pPr>
            <w:r>
              <w:t>n254</w:t>
            </w:r>
          </w:p>
        </w:tc>
        <w:tc>
          <w:tcPr>
            <w:tcW w:w="1445" w:type="dxa"/>
            <w:tcBorders>
              <w:top w:val="single" w:color="auto" w:sz="4" w:space="0"/>
              <w:left w:val="single" w:color="auto" w:sz="4" w:space="0"/>
              <w:bottom w:val="single" w:color="auto" w:sz="4" w:space="0"/>
              <w:right w:val="single" w:color="auto" w:sz="4" w:space="0"/>
            </w:tcBorders>
          </w:tcPr>
          <w:p w14:paraId="03212E5B">
            <w:pPr>
              <w:pStyle w:val="93"/>
            </w:pPr>
            <w:r>
              <w:t>NS_04N</w:t>
            </w:r>
          </w:p>
        </w:tc>
        <w:tc>
          <w:tcPr>
            <w:tcW w:w="1895" w:type="dxa"/>
            <w:tcBorders>
              <w:top w:val="single" w:color="auto" w:sz="4" w:space="0"/>
              <w:left w:val="single" w:color="auto" w:sz="4" w:space="0"/>
              <w:bottom w:val="single" w:color="auto" w:sz="4" w:space="0"/>
              <w:right w:val="single" w:color="auto" w:sz="4" w:space="0"/>
            </w:tcBorders>
          </w:tcPr>
          <w:p w14:paraId="2AFBFAA1">
            <w:pPr>
              <w:pStyle w:val="93"/>
            </w:pPr>
            <w:ins w:id="0" w:author="Alexander Sayenko" w:date="2025-01-21T14:07:00Z">
              <w:r>
                <w:rPr/>
                <w:t xml:space="preserve">3, </w:t>
              </w:r>
            </w:ins>
            <w:r>
              <w:t>5</w:t>
            </w:r>
          </w:p>
        </w:tc>
        <w:tc>
          <w:tcPr>
            <w:tcW w:w="2843" w:type="dxa"/>
            <w:tcBorders>
              <w:top w:val="single" w:color="auto" w:sz="4" w:space="0"/>
              <w:left w:val="single" w:color="auto" w:sz="4" w:space="0"/>
              <w:bottom w:val="single" w:color="auto" w:sz="4" w:space="0"/>
              <w:right w:val="single" w:color="auto" w:sz="4" w:space="0"/>
            </w:tcBorders>
          </w:tcPr>
          <w:p w14:paraId="1FCAB45B">
            <w:pPr>
              <w:pStyle w:val="93"/>
            </w:pPr>
            <w:r>
              <w:t>1610 - 1618.25</w:t>
            </w:r>
          </w:p>
        </w:tc>
        <w:tc>
          <w:tcPr>
            <w:tcW w:w="2382" w:type="dxa"/>
            <w:vMerge w:val="restart"/>
            <w:tcBorders>
              <w:top w:val="single" w:color="auto" w:sz="4" w:space="0"/>
              <w:left w:val="single" w:color="auto" w:sz="4" w:space="0"/>
              <w:right w:val="single" w:color="auto" w:sz="4" w:space="0"/>
            </w:tcBorders>
          </w:tcPr>
          <w:p w14:paraId="3E75C493">
            <w:pPr>
              <w:pStyle w:val="93"/>
            </w:pPr>
            <w:r>
              <w:t>27dBm/4kHz (mean)</w:t>
            </w:r>
          </w:p>
          <w:p w14:paraId="47031A1D">
            <w:pPr>
              <w:pStyle w:val="93"/>
            </w:pPr>
            <w:r>
              <w:t>15dBm/4kHz (peak limit)</w:t>
            </w:r>
          </w:p>
        </w:tc>
      </w:tr>
      <w:tr w14:paraId="40064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900" w:type="dxa"/>
            <w:vMerge w:val="continue"/>
            <w:tcBorders>
              <w:left w:val="single" w:color="auto" w:sz="4" w:space="0"/>
              <w:right w:val="single" w:color="auto" w:sz="4" w:space="0"/>
            </w:tcBorders>
          </w:tcPr>
          <w:p w14:paraId="6D11E372">
            <w:pPr>
              <w:pStyle w:val="93"/>
            </w:pPr>
          </w:p>
        </w:tc>
        <w:tc>
          <w:tcPr>
            <w:tcW w:w="1445" w:type="dxa"/>
            <w:vMerge w:val="restart"/>
            <w:tcBorders>
              <w:top w:val="single" w:color="auto" w:sz="4" w:space="0"/>
              <w:left w:val="single" w:color="auto" w:sz="4" w:space="0"/>
              <w:right w:val="single" w:color="auto" w:sz="4" w:space="0"/>
            </w:tcBorders>
          </w:tcPr>
          <w:p w14:paraId="624F72FD">
            <w:pPr>
              <w:pStyle w:val="93"/>
            </w:pPr>
            <w:r>
              <w:t>NS_05N</w:t>
            </w:r>
          </w:p>
        </w:tc>
        <w:tc>
          <w:tcPr>
            <w:tcW w:w="1895" w:type="dxa"/>
            <w:tcBorders>
              <w:top w:val="single" w:color="auto" w:sz="4" w:space="0"/>
              <w:left w:val="single" w:color="auto" w:sz="4" w:space="0"/>
              <w:bottom w:val="single" w:color="auto" w:sz="4" w:space="0"/>
              <w:right w:val="single" w:color="auto" w:sz="4" w:space="0"/>
            </w:tcBorders>
          </w:tcPr>
          <w:p w14:paraId="1CFB4761">
            <w:pPr>
              <w:pStyle w:val="93"/>
            </w:pPr>
            <w:ins w:id="1" w:author="Alexander Sayenko" w:date="2025-01-21T14:07:00Z">
              <w:r>
                <w:rPr/>
                <w:t xml:space="preserve">3, </w:t>
              </w:r>
            </w:ins>
            <w:r>
              <w:t>5</w:t>
            </w:r>
          </w:p>
        </w:tc>
        <w:tc>
          <w:tcPr>
            <w:tcW w:w="2843" w:type="dxa"/>
            <w:tcBorders>
              <w:top w:val="single" w:color="auto" w:sz="4" w:space="0"/>
              <w:left w:val="single" w:color="auto" w:sz="4" w:space="0"/>
              <w:bottom w:val="single" w:color="auto" w:sz="4" w:space="0"/>
              <w:right w:val="single" w:color="auto" w:sz="4" w:space="0"/>
            </w:tcBorders>
          </w:tcPr>
          <w:p w14:paraId="6EEE0431">
            <w:pPr>
              <w:pStyle w:val="93"/>
            </w:pPr>
            <w:r>
              <w:t>1618.25 - 1626.5</w:t>
            </w:r>
          </w:p>
        </w:tc>
        <w:tc>
          <w:tcPr>
            <w:tcW w:w="2382" w:type="dxa"/>
            <w:vMerge w:val="continue"/>
            <w:tcBorders>
              <w:left w:val="single" w:color="auto" w:sz="4" w:space="0"/>
              <w:right w:val="single" w:color="auto" w:sz="4" w:space="0"/>
            </w:tcBorders>
          </w:tcPr>
          <w:p w14:paraId="3C23AF3B">
            <w:pPr>
              <w:pStyle w:val="93"/>
            </w:pPr>
          </w:p>
        </w:tc>
      </w:tr>
      <w:tr w14:paraId="61E59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900" w:type="dxa"/>
            <w:vMerge w:val="continue"/>
            <w:tcBorders>
              <w:left w:val="single" w:color="auto" w:sz="4" w:space="0"/>
              <w:right w:val="single" w:color="auto" w:sz="4" w:space="0"/>
            </w:tcBorders>
          </w:tcPr>
          <w:p w14:paraId="4BAF8084">
            <w:pPr>
              <w:pStyle w:val="93"/>
            </w:pPr>
          </w:p>
        </w:tc>
        <w:tc>
          <w:tcPr>
            <w:tcW w:w="1445" w:type="dxa"/>
            <w:vMerge w:val="continue"/>
            <w:tcBorders>
              <w:left w:val="single" w:color="auto" w:sz="4" w:space="0"/>
              <w:right w:val="single" w:color="auto" w:sz="4" w:space="0"/>
            </w:tcBorders>
          </w:tcPr>
          <w:p w14:paraId="26E21BA6">
            <w:pPr>
              <w:pStyle w:val="93"/>
            </w:pPr>
          </w:p>
        </w:tc>
        <w:tc>
          <w:tcPr>
            <w:tcW w:w="1895" w:type="dxa"/>
            <w:tcBorders>
              <w:top w:val="single" w:color="auto" w:sz="4" w:space="0"/>
              <w:left w:val="single" w:color="auto" w:sz="4" w:space="0"/>
              <w:bottom w:val="single" w:color="auto" w:sz="4" w:space="0"/>
              <w:right w:val="single" w:color="auto" w:sz="4" w:space="0"/>
            </w:tcBorders>
          </w:tcPr>
          <w:p w14:paraId="4B4B8506">
            <w:pPr>
              <w:pStyle w:val="93"/>
            </w:pPr>
            <w:r>
              <w:t>10, 15</w:t>
            </w:r>
          </w:p>
        </w:tc>
        <w:tc>
          <w:tcPr>
            <w:tcW w:w="2843" w:type="dxa"/>
            <w:tcBorders>
              <w:top w:val="single" w:color="auto" w:sz="4" w:space="0"/>
              <w:left w:val="single" w:color="auto" w:sz="4" w:space="0"/>
              <w:bottom w:val="single" w:color="auto" w:sz="4" w:space="0"/>
              <w:right w:val="single" w:color="auto" w:sz="4" w:space="0"/>
            </w:tcBorders>
          </w:tcPr>
          <w:p w14:paraId="2B3B093A">
            <w:pPr>
              <w:pStyle w:val="93"/>
            </w:pPr>
            <w:r>
              <w:t>1610 – 1626.5</w:t>
            </w:r>
          </w:p>
        </w:tc>
        <w:tc>
          <w:tcPr>
            <w:tcW w:w="2382" w:type="dxa"/>
            <w:vMerge w:val="continue"/>
            <w:tcBorders>
              <w:left w:val="single" w:color="auto" w:sz="4" w:space="0"/>
              <w:right w:val="single" w:color="auto" w:sz="4" w:space="0"/>
            </w:tcBorders>
          </w:tcPr>
          <w:p w14:paraId="12DDCBF1">
            <w:pPr>
              <w:pStyle w:val="93"/>
            </w:pPr>
          </w:p>
        </w:tc>
      </w:tr>
    </w:tbl>
    <w:p w14:paraId="3FBEE39C"/>
    <w:p w14:paraId="192EB868">
      <w:pPr>
        <w:pStyle w:val="5"/>
      </w:pPr>
      <w:bookmarkStart w:id="63" w:name="_Toc138885094"/>
      <w:bookmarkStart w:id="64" w:name="_Toc169888308"/>
      <w:bookmarkStart w:id="65" w:name="_Toc104503629"/>
      <w:bookmarkStart w:id="66" w:name="_Toc155382145"/>
      <w:bookmarkStart w:id="67" w:name="_Toc161753852"/>
      <w:bookmarkStart w:id="68" w:name="_Toc104205462"/>
      <w:bookmarkStart w:id="69" w:name="_Toc171551497"/>
      <w:bookmarkStart w:id="70" w:name="_Toc163202046"/>
      <w:bookmarkStart w:id="71" w:name="_Toc124256618"/>
      <w:bookmarkStart w:id="72" w:name="_Toc97562284"/>
      <w:bookmarkStart w:id="73" w:name="_Toc104206669"/>
      <w:bookmarkStart w:id="74" w:name="_Toc145690597"/>
      <w:bookmarkStart w:id="75" w:name="_Toc176775219"/>
      <w:bookmarkStart w:id="76" w:name="_Toc123057925"/>
      <w:bookmarkStart w:id="77" w:name="_Toc104122511"/>
      <w:bookmarkStart w:id="78" w:name="_Toc137372708"/>
      <w:bookmarkStart w:id="79" w:name="_Toc187243814"/>
      <w:bookmarkStart w:id="80" w:name="_Toc106127560"/>
      <w:bookmarkStart w:id="81" w:name="_Toc131734931"/>
      <w:bookmarkStart w:id="82" w:name="_Toc161754473"/>
      <w:r>
        <w:t>6.2.2</w:t>
      </w:r>
      <w:r>
        <w:tab/>
      </w:r>
      <w:r>
        <w:t>UE maximum output power reduction</w:t>
      </w:r>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r>
        <w:t xml:space="preserve"> </w:t>
      </w:r>
    </w:p>
    <w:p w14:paraId="3065345D">
      <w:r>
        <w:t>UE is allowed to reduce the maximum output power due to higher order modulations and transmit bandwidth configurations. For UE power class 3, the allowed maximum power reduction (MPR) is defined as Table 6.2.2-1 in 3GPP TS 38.101-1[5] clause 6.2.2.</w:t>
      </w:r>
    </w:p>
    <w:p w14:paraId="3596B1AC">
      <w:pPr>
        <w:pStyle w:val="5"/>
      </w:pPr>
      <w:bookmarkStart w:id="83" w:name="_Toc145690598"/>
      <w:bookmarkStart w:id="84" w:name="_Toc137372709"/>
      <w:bookmarkStart w:id="85" w:name="_Toc131734932"/>
      <w:bookmarkStart w:id="86" w:name="_Toc104503630"/>
      <w:bookmarkStart w:id="87" w:name="_Toc163202047"/>
      <w:bookmarkStart w:id="88" w:name="_Toc161754474"/>
      <w:bookmarkStart w:id="89" w:name="_Toc138885095"/>
      <w:bookmarkStart w:id="90" w:name="_Toc104205463"/>
      <w:bookmarkStart w:id="91" w:name="_Toc97562285"/>
      <w:bookmarkStart w:id="92" w:name="_Toc104122512"/>
      <w:bookmarkStart w:id="93" w:name="_Toc187243815"/>
      <w:bookmarkStart w:id="94" w:name="_Toc123057926"/>
      <w:bookmarkStart w:id="95" w:name="_Toc124256619"/>
      <w:bookmarkStart w:id="96" w:name="_Toc176775220"/>
      <w:bookmarkStart w:id="97" w:name="_Toc161753853"/>
      <w:bookmarkStart w:id="98" w:name="_Toc171551498"/>
      <w:bookmarkStart w:id="99" w:name="_Toc106127561"/>
      <w:bookmarkStart w:id="100" w:name="_Toc104206670"/>
      <w:bookmarkStart w:id="101" w:name="_Toc169888309"/>
      <w:bookmarkStart w:id="102" w:name="_Toc155382146"/>
      <w:r>
        <w:t>6.2.3</w:t>
      </w:r>
      <w:r>
        <w:tab/>
      </w:r>
      <w:r>
        <w:t>UE additional maximum output power reduction</w:t>
      </w:r>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p>
    <w:p w14:paraId="712ADDD0">
      <w:pPr>
        <w:pStyle w:val="6"/>
      </w:pPr>
      <w:bookmarkStart w:id="103" w:name="_Toc106127562"/>
      <w:bookmarkStart w:id="104" w:name="_Toc61367397"/>
      <w:bookmarkStart w:id="105" w:name="_Toc76509166"/>
      <w:bookmarkStart w:id="106" w:name="_Toc131734933"/>
      <w:bookmarkStart w:id="107" w:name="_Toc45888752"/>
      <w:bookmarkStart w:id="108" w:name="_Toc187243816"/>
      <w:bookmarkStart w:id="109" w:name="_Toc84413584"/>
      <w:bookmarkStart w:id="110" w:name="_Toc104205464"/>
      <w:bookmarkStart w:id="111" w:name="_Toc171551499"/>
      <w:bookmarkStart w:id="112" w:name="_Toc104206671"/>
      <w:bookmarkStart w:id="113" w:name="_Toc61372780"/>
      <w:bookmarkStart w:id="114" w:name="_Toc176775221"/>
      <w:bookmarkStart w:id="115" w:name="_Toc104122513"/>
      <w:bookmarkStart w:id="116" w:name="_Toc68230721"/>
      <w:bookmarkStart w:id="117" w:name="_Toc97562286"/>
      <w:bookmarkStart w:id="118" w:name="_Toc104503631"/>
      <w:bookmarkStart w:id="119" w:name="_Toc137372710"/>
      <w:bookmarkStart w:id="120" w:name="_Toc45888153"/>
      <w:bookmarkStart w:id="121" w:name="_Toc123057927"/>
      <w:bookmarkStart w:id="122" w:name="_Toc163202048"/>
      <w:bookmarkStart w:id="123" w:name="_Toc161753854"/>
      <w:bookmarkStart w:id="124" w:name="_Toc69084134"/>
      <w:bookmarkStart w:id="125" w:name="_Toc155382147"/>
      <w:bookmarkStart w:id="126" w:name="_Toc145690599"/>
      <w:bookmarkStart w:id="127" w:name="_Toc83580466"/>
      <w:bookmarkStart w:id="128" w:name="_Toc161754475"/>
      <w:bookmarkStart w:id="129" w:name="_Toc76718156"/>
      <w:bookmarkStart w:id="130" w:name="_Toc75467144"/>
      <w:bookmarkStart w:id="131" w:name="_Toc124256620"/>
      <w:bookmarkStart w:id="132" w:name="_Toc84404975"/>
      <w:bookmarkStart w:id="133" w:name="_Toc169888310"/>
      <w:bookmarkStart w:id="134" w:name="_Toc138885096"/>
      <w:r>
        <w:t>6.2.3.1</w:t>
      </w:r>
      <w:r>
        <w:tab/>
      </w:r>
      <w:r>
        <w:t>General</w:t>
      </w:r>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p>
    <w:p w14:paraId="148C5599">
      <w:pPr>
        <w:rPr>
          <w:i/>
        </w:rPr>
      </w:pPr>
      <w:r>
        <w:t xml:space="preserve">Additional emission requirements can be signalled by the network. Each additional emission requirement is associated with a unique network signalling (NS) value indicated in RRC signalling by an NR frequency band number of the applicable operating band and an associated value in the field </w:t>
      </w:r>
      <w:r>
        <w:rPr>
          <w:i/>
        </w:rPr>
        <w:t xml:space="preserve">additionalSpectrumEmission. </w:t>
      </w:r>
      <w:r>
        <w:t xml:space="preserve">Throughout this specification, the notion of indication or signalling of an NS value refers to the corresponding indication of an NR </w:t>
      </w:r>
      <w:r>
        <w:rPr>
          <w:lang w:eastAsia="zh-CN"/>
        </w:rPr>
        <w:t xml:space="preserve">satellite band number of the applicable operating band, the IE field </w:t>
      </w:r>
      <w:r>
        <w:rPr>
          <w:i/>
        </w:rPr>
        <w:t>freqBandIndicatorNR</w:t>
      </w:r>
      <w:r>
        <w:t xml:space="preserve"> and an associated value of </w:t>
      </w:r>
      <w:r>
        <w:rPr>
          <w:i/>
        </w:rPr>
        <w:t xml:space="preserve">additionalSpectrumEmission </w:t>
      </w:r>
      <w:r>
        <w:t>in the relevant RRC information elements [8]</w:t>
      </w:r>
      <w:r>
        <w:rPr>
          <w:i/>
        </w:rPr>
        <w:t>.</w:t>
      </w:r>
    </w:p>
    <w:p w14:paraId="66BC8ABF">
      <w:r>
        <w:t>To meet the additional requirements, additional maximum power reduction (A-MPR) is allowed for the maximum output power as specified in Table 6.2.1-1. Unless stated otherwise, the total reduction to UE maximum output power is max(MPR, A-MPR) where MPR is defined in clause 6.2.2. Outer and inner allocation notation used in clause 6.2.3 is defined in 3GPP TS 38.101-1 [5] clause 6.2.2. In absence of modulation and waveform types the A-MPR applies to all modulation and waveform types.</w:t>
      </w:r>
    </w:p>
    <w:p w14:paraId="6A23BC1E">
      <w:r>
        <w:t>Table 6.2.3.1-1 specifies the additional requirements with their associated network signalling values and the allowed A-MPR and applicable operating band(s) for each NS value. The mapping of NR satellite band number</w:t>
      </w:r>
      <w:r>
        <w:rPr>
          <w:lang w:val="en-US"/>
        </w:rPr>
        <w:t>s</w:t>
      </w:r>
      <w:r>
        <w:t xml:space="preserve"> and values of the </w:t>
      </w:r>
      <w:r>
        <w:rPr>
          <w:i/>
        </w:rPr>
        <w:t>additionalSpectrumEmission</w:t>
      </w:r>
      <w:r>
        <w:t xml:space="preserve"> to network signalling labels is specified in Table 6.2.3.1-1A.</w:t>
      </w:r>
    </w:p>
    <w:p w14:paraId="77F4B8F7">
      <w:pPr>
        <w:pStyle w:val="96"/>
      </w:pPr>
      <w:bookmarkStart w:id="135" w:name="_Hlk516051685"/>
      <w:r>
        <w:t>Table 6.2.3.1-1</w:t>
      </w:r>
      <w:bookmarkEnd w:id="135"/>
      <w:r>
        <w:t>: Additional maximum power reduction (A-MPR)</w:t>
      </w:r>
    </w:p>
    <w:tbl>
      <w:tblPr>
        <w:tblStyle w:val="71"/>
        <w:tblW w:w="97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9"/>
        <w:gridCol w:w="1894"/>
        <w:gridCol w:w="1883"/>
        <w:gridCol w:w="1480"/>
        <w:gridCol w:w="1721"/>
        <w:gridCol w:w="1423"/>
      </w:tblGrid>
      <w:tr w14:paraId="552D7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jc w:val="center"/>
        </w:trPr>
        <w:tc>
          <w:tcPr>
            <w:tcW w:w="1379" w:type="dxa"/>
            <w:tcBorders>
              <w:top w:val="single" w:color="auto" w:sz="4" w:space="0"/>
              <w:left w:val="single" w:color="auto" w:sz="4" w:space="0"/>
              <w:bottom w:val="single" w:color="auto" w:sz="4" w:space="0"/>
              <w:right w:val="single" w:color="auto" w:sz="4" w:space="0"/>
            </w:tcBorders>
          </w:tcPr>
          <w:p w14:paraId="0268D56B">
            <w:pPr>
              <w:pStyle w:val="92"/>
            </w:pPr>
            <w:r>
              <w:t>Network signalling label</w:t>
            </w:r>
          </w:p>
        </w:tc>
        <w:tc>
          <w:tcPr>
            <w:tcW w:w="1894" w:type="dxa"/>
            <w:tcBorders>
              <w:top w:val="single" w:color="auto" w:sz="4" w:space="0"/>
              <w:left w:val="single" w:color="auto" w:sz="4" w:space="0"/>
              <w:bottom w:val="single" w:color="auto" w:sz="4" w:space="0"/>
              <w:right w:val="single" w:color="auto" w:sz="4" w:space="0"/>
            </w:tcBorders>
          </w:tcPr>
          <w:p w14:paraId="0AD01CC0">
            <w:pPr>
              <w:pStyle w:val="92"/>
            </w:pPr>
            <w:r>
              <w:t>Requirements (clause)</w:t>
            </w:r>
          </w:p>
        </w:tc>
        <w:tc>
          <w:tcPr>
            <w:tcW w:w="1883" w:type="dxa"/>
            <w:tcBorders>
              <w:top w:val="single" w:color="auto" w:sz="4" w:space="0"/>
              <w:left w:val="single" w:color="auto" w:sz="4" w:space="0"/>
              <w:bottom w:val="single" w:color="auto" w:sz="4" w:space="0"/>
              <w:right w:val="single" w:color="auto" w:sz="4" w:space="0"/>
            </w:tcBorders>
          </w:tcPr>
          <w:p w14:paraId="6CEBB20A">
            <w:pPr>
              <w:pStyle w:val="92"/>
            </w:pPr>
            <w:r>
              <w:t>NR satellite Band</w:t>
            </w:r>
          </w:p>
        </w:tc>
        <w:tc>
          <w:tcPr>
            <w:tcW w:w="1480" w:type="dxa"/>
            <w:tcBorders>
              <w:top w:val="single" w:color="auto" w:sz="4" w:space="0"/>
              <w:left w:val="single" w:color="auto" w:sz="4" w:space="0"/>
              <w:bottom w:val="single" w:color="auto" w:sz="4" w:space="0"/>
              <w:right w:val="single" w:color="auto" w:sz="4" w:space="0"/>
            </w:tcBorders>
          </w:tcPr>
          <w:p w14:paraId="291A149F">
            <w:pPr>
              <w:pStyle w:val="92"/>
            </w:pPr>
            <w:r>
              <w:t>Channel bandwidth (MHz)</w:t>
            </w:r>
          </w:p>
        </w:tc>
        <w:tc>
          <w:tcPr>
            <w:tcW w:w="1721" w:type="dxa"/>
            <w:tcBorders>
              <w:top w:val="single" w:color="auto" w:sz="4" w:space="0"/>
              <w:left w:val="single" w:color="auto" w:sz="4" w:space="0"/>
              <w:bottom w:val="single" w:color="auto" w:sz="4" w:space="0"/>
              <w:right w:val="single" w:color="auto" w:sz="4" w:space="0"/>
            </w:tcBorders>
          </w:tcPr>
          <w:p w14:paraId="6895F126">
            <w:pPr>
              <w:pStyle w:val="92"/>
            </w:pPr>
            <w:r>
              <w:t>Resources blocks (</w:t>
            </w:r>
            <w:r>
              <w:rPr>
                <w:i/>
                <w:iCs/>
              </w:rPr>
              <w:t>N</w:t>
            </w:r>
            <w:r>
              <w:rPr>
                <w:vertAlign w:val="subscript"/>
              </w:rPr>
              <w:t>RB</w:t>
            </w:r>
            <w:r>
              <w:t>)</w:t>
            </w:r>
          </w:p>
        </w:tc>
        <w:tc>
          <w:tcPr>
            <w:tcW w:w="1423" w:type="dxa"/>
            <w:tcBorders>
              <w:top w:val="single" w:color="auto" w:sz="4" w:space="0"/>
              <w:left w:val="single" w:color="auto" w:sz="4" w:space="0"/>
              <w:bottom w:val="single" w:color="auto" w:sz="4" w:space="0"/>
              <w:right w:val="single" w:color="auto" w:sz="4" w:space="0"/>
            </w:tcBorders>
          </w:tcPr>
          <w:p w14:paraId="5B513364">
            <w:pPr>
              <w:pStyle w:val="92"/>
            </w:pPr>
            <w:r>
              <w:t>A-MPR (dB)</w:t>
            </w:r>
          </w:p>
        </w:tc>
      </w:tr>
      <w:tr w14:paraId="3800C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379" w:type="dxa"/>
            <w:tcBorders>
              <w:top w:val="single" w:color="auto" w:sz="4" w:space="0"/>
              <w:left w:val="single" w:color="auto" w:sz="4" w:space="0"/>
              <w:bottom w:val="single" w:color="auto" w:sz="4" w:space="0"/>
              <w:right w:val="single" w:color="auto" w:sz="4" w:space="0"/>
            </w:tcBorders>
          </w:tcPr>
          <w:p w14:paraId="4BFF6264">
            <w:pPr>
              <w:pStyle w:val="93"/>
            </w:pPr>
            <w:r>
              <w:t>NS_01</w:t>
            </w:r>
          </w:p>
        </w:tc>
        <w:tc>
          <w:tcPr>
            <w:tcW w:w="1894" w:type="dxa"/>
            <w:tcBorders>
              <w:top w:val="single" w:color="auto" w:sz="4" w:space="0"/>
              <w:left w:val="single" w:color="auto" w:sz="4" w:space="0"/>
              <w:bottom w:val="single" w:color="auto" w:sz="4" w:space="0"/>
              <w:right w:val="single" w:color="auto" w:sz="4" w:space="0"/>
            </w:tcBorders>
          </w:tcPr>
          <w:p w14:paraId="1F6E7736">
            <w:pPr>
              <w:pStyle w:val="93"/>
            </w:pPr>
          </w:p>
        </w:tc>
        <w:tc>
          <w:tcPr>
            <w:tcW w:w="1883" w:type="dxa"/>
            <w:tcBorders>
              <w:top w:val="single" w:color="auto" w:sz="4" w:space="0"/>
              <w:left w:val="single" w:color="auto" w:sz="4" w:space="0"/>
              <w:bottom w:val="single" w:color="auto" w:sz="4" w:space="0"/>
              <w:right w:val="single" w:color="auto" w:sz="4" w:space="0"/>
            </w:tcBorders>
          </w:tcPr>
          <w:p w14:paraId="6BE02722">
            <w:pPr>
              <w:pStyle w:val="93"/>
            </w:pPr>
            <w:r>
              <w:t>Table 5.2.2-1</w:t>
            </w:r>
          </w:p>
          <w:p w14:paraId="114A3F5C">
            <w:pPr>
              <w:pStyle w:val="93"/>
            </w:pPr>
            <w:r>
              <w:t>(NOTE 3)</w:t>
            </w:r>
          </w:p>
        </w:tc>
        <w:tc>
          <w:tcPr>
            <w:tcW w:w="1480" w:type="dxa"/>
            <w:tcBorders>
              <w:top w:val="single" w:color="auto" w:sz="4" w:space="0"/>
              <w:left w:val="single" w:color="auto" w:sz="4" w:space="0"/>
              <w:bottom w:val="single" w:color="auto" w:sz="4" w:space="0"/>
              <w:right w:val="single" w:color="auto" w:sz="4" w:space="0"/>
            </w:tcBorders>
          </w:tcPr>
          <w:p w14:paraId="686D7793">
            <w:pPr>
              <w:pStyle w:val="93"/>
            </w:pPr>
            <w:ins w:id="2" w:author="Alexander Sayenko" w:date="2025-01-21T14:10:00Z">
              <w:r>
                <w:rPr/>
                <w:t xml:space="preserve">3, </w:t>
              </w:r>
            </w:ins>
            <w:r>
              <w:t>5, 10, 15, 20</w:t>
            </w:r>
          </w:p>
        </w:tc>
        <w:tc>
          <w:tcPr>
            <w:tcW w:w="1721" w:type="dxa"/>
            <w:tcBorders>
              <w:top w:val="single" w:color="auto" w:sz="4" w:space="0"/>
              <w:left w:val="single" w:color="auto" w:sz="4" w:space="0"/>
              <w:bottom w:val="single" w:color="auto" w:sz="4" w:space="0"/>
              <w:right w:val="single" w:color="auto" w:sz="4" w:space="0"/>
            </w:tcBorders>
          </w:tcPr>
          <w:p w14:paraId="4A91235C">
            <w:pPr>
              <w:pStyle w:val="93"/>
            </w:pPr>
            <w:r>
              <w:t>Table 5.3.2-1</w:t>
            </w:r>
          </w:p>
        </w:tc>
        <w:tc>
          <w:tcPr>
            <w:tcW w:w="1423" w:type="dxa"/>
            <w:tcBorders>
              <w:top w:val="single" w:color="auto" w:sz="4" w:space="0"/>
              <w:left w:val="single" w:color="auto" w:sz="4" w:space="0"/>
              <w:bottom w:val="single" w:color="auto" w:sz="4" w:space="0"/>
              <w:right w:val="single" w:color="auto" w:sz="4" w:space="0"/>
            </w:tcBorders>
          </w:tcPr>
          <w:p w14:paraId="3D065BE9">
            <w:pPr>
              <w:pStyle w:val="93"/>
            </w:pPr>
            <w:r>
              <w:t>N/A</w:t>
            </w:r>
          </w:p>
        </w:tc>
      </w:tr>
      <w:tr w14:paraId="4178D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379" w:type="dxa"/>
            <w:tcBorders>
              <w:top w:val="single" w:color="auto" w:sz="4" w:space="0"/>
              <w:left w:val="single" w:color="auto" w:sz="4" w:space="0"/>
              <w:bottom w:val="single" w:color="auto" w:sz="4" w:space="0"/>
              <w:right w:val="single" w:color="auto" w:sz="4" w:space="0"/>
            </w:tcBorders>
          </w:tcPr>
          <w:p w14:paraId="117EFC14">
            <w:pPr>
              <w:pStyle w:val="93"/>
            </w:pPr>
            <w:r>
              <w:t>NS_24</w:t>
            </w:r>
            <w:ins w:id="3" w:author="Alexander Sayenko" w:date="2025-03-12T14:31:00Z">
              <w:r>
                <w:rPr/>
                <w:t>N</w:t>
              </w:r>
            </w:ins>
          </w:p>
        </w:tc>
        <w:tc>
          <w:tcPr>
            <w:tcW w:w="1894" w:type="dxa"/>
            <w:tcBorders>
              <w:top w:val="single" w:color="auto" w:sz="4" w:space="0"/>
              <w:left w:val="single" w:color="auto" w:sz="4" w:space="0"/>
              <w:bottom w:val="single" w:color="auto" w:sz="4" w:space="0"/>
              <w:right w:val="single" w:color="auto" w:sz="4" w:space="0"/>
            </w:tcBorders>
          </w:tcPr>
          <w:p w14:paraId="4F993B5E">
            <w:pPr>
              <w:pStyle w:val="93"/>
            </w:pPr>
            <w:ins w:id="4" w:author="Alexander Sayenko" w:date="2025-01-21T14:12:00Z">
              <w:r>
                <w:rPr/>
                <w:t xml:space="preserve">6.5.3.3.5 </w:t>
              </w:r>
            </w:ins>
            <w:del w:id="5" w:author="Alexander Sayenko" w:date="2025-01-21T14:13:00Z">
              <w:r>
                <w:rPr/>
                <w:delText>6.5.3.3.13 in 3GPP TS 38.101-1 [5]</w:delText>
              </w:r>
            </w:del>
          </w:p>
        </w:tc>
        <w:tc>
          <w:tcPr>
            <w:tcW w:w="1883" w:type="dxa"/>
            <w:tcBorders>
              <w:top w:val="single" w:color="auto" w:sz="4" w:space="0"/>
              <w:left w:val="single" w:color="auto" w:sz="4" w:space="0"/>
              <w:bottom w:val="single" w:color="auto" w:sz="4" w:space="0"/>
              <w:right w:val="single" w:color="auto" w:sz="4" w:space="0"/>
            </w:tcBorders>
          </w:tcPr>
          <w:p w14:paraId="44877684">
            <w:pPr>
              <w:pStyle w:val="93"/>
            </w:pPr>
            <w:r>
              <w:t>n256</w:t>
            </w:r>
          </w:p>
        </w:tc>
        <w:tc>
          <w:tcPr>
            <w:tcW w:w="1480" w:type="dxa"/>
            <w:tcBorders>
              <w:top w:val="single" w:color="auto" w:sz="4" w:space="0"/>
              <w:left w:val="single" w:color="auto" w:sz="4" w:space="0"/>
              <w:bottom w:val="single" w:color="auto" w:sz="4" w:space="0"/>
              <w:right w:val="single" w:color="auto" w:sz="4" w:space="0"/>
            </w:tcBorders>
          </w:tcPr>
          <w:p w14:paraId="1BDA78FA">
            <w:pPr>
              <w:pStyle w:val="93"/>
            </w:pPr>
            <w:ins w:id="6" w:author="Alexander Sayenko" w:date="2025-01-21T14:10:00Z">
              <w:r>
                <w:rPr/>
                <w:t xml:space="preserve">3, </w:t>
              </w:r>
            </w:ins>
            <w:r>
              <w:t>5, 10, 15, 20</w:t>
            </w:r>
          </w:p>
        </w:tc>
        <w:tc>
          <w:tcPr>
            <w:tcW w:w="1721" w:type="dxa"/>
            <w:tcBorders>
              <w:top w:val="single" w:color="auto" w:sz="4" w:space="0"/>
              <w:left w:val="single" w:color="auto" w:sz="4" w:space="0"/>
              <w:bottom w:val="single" w:color="auto" w:sz="4" w:space="0"/>
              <w:right w:val="single" w:color="auto" w:sz="4" w:space="0"/>
            </w:tcBorders>
          </w:tcPr>
          <w:p w14:paraId="275FCC30">
            <w:pPr>
              <w:pStyle w:val="93"/>
            </w:pPr>
            <w:r>
              <w:t>Table 6.2.3.15-1 in 3GPP TS 38.101-1 [5]</w:t>
            </w:r>
          </w:p>
        </w:tc>
        <w:tc>
          <w:tcPr>
            <w:tcW w:w="1423" w:type="dxa"/>
            <w:tcBorders>
              <w:top w:val="single" w:color="auto" w:sz="4" w:space="0"/>
              <w:left w:val="single" w:color="auto" w:sz="4" w:space="0"/>
              <w:bottom w:val="single" w:color="auto" w:sz="4" w:space="0"/>
              <w:right w:val="single" w:color="auto" w:sz="4" w:space="0"/>
            </w:tcBorders>
          </w:tcPr>
          <w:p w14:paraId="21291E36">
            <w:pPr>
              <w:pStyle w:val="93"/>
            </w:pPr>
            <w:r>
              <w:t xml:space="preserve">Clause </w:t>
            </w:r>
            <w:ins w:id="7" w:author="Alexander Sayenko" w:date="2025-01-21T14:11:00Z">
              <w:r>
                <w:rPr/>
                <w:t xml:space="preserve">6.2.3.5 </w:t>
              </w:r>
            </w:ins>
            <w:del w:id="8" w:author="Alexander Sayenko" w:date="2025-01-21T14:12:00Z">
              <w:r>
                <w:rPr/>
                <w:delText>6.2.3.15 in 3GPP TS 38.101-1 [5]</w:delText>
              </w:r>
            </w:del>
            <w:del w:id="9" w:author="Alexander Sayenko" w:date="2025-01-21T14:12:00Z">
              <w:r>
                <w:rPr>
                  <w:vertAlign w:val="superscript"/>
                </w:rPr>
                <w:delText>2</w:delText>
              </w:r>
            </w:del>
          </w:p>
        </w:tc>
      </w:tr>
      <w:tr w14:paraId="3ED6C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379" w:type="dxa"/>
            <w:tcBorders>
              <w:top w:val="single" w:color="auto" w:sz="4" w:space="0"/>
              <w:left w:val="single" w:color="auto" w:sz="4" w:space="0"/>
              <w:bottom w:val="single" w:color="auto" w:sz="4" w:space="0"/>
              <w:right w:val="single" w:color="auto" w:sz="4" w:space="0"/>
            </w:tcBorders>
          </w:tcPr>
          <w:p w14:paraId="52D4C1D9">
            <w:pPr>
              <w:pStyle w:val="93"/>
            </w:pPr>
            <w:r>
              <w:t>NS_02N</w:t>
            </w:r>
          </w:p>
        </w:tc>
        <w:tc>
          <w:tcPr>
            <w:tcW w:w="1894" w:type="dxa"/>
            <w:tcBorders>
              <w:top w:val="single" w:color="auto" w:sz="4" w:space="0"/>
              <w:left w:val="single" w:color="auto" w:sz="4" w:space="0"/>
              <w:bottom w:val="single" w:color="auto" w:sz="4" w:space="0"/>
              <w:right w:val="single" w:color="auto" w:sz="4" w:space="0"/>
            </w:tcBorders>
          </w:tcPr>
          <w:p w14:paraId="471D8F74">
            <w:pPr>
              <w:pStyle w:val="93"/>
            </w:pPr>
            <w:r>
              <w:t>6.5.3.3.2</w:t>
            </w:r>
          </w:p>
        </w:tc>
        <w:tc>
          <w:tcPr>
            <w:tcW w:w="1883" w:type="dxa"/>
            <w:tcBorders>
              <w:top w:val="single" w:color="auto" w:sz="4" w:space="0"/>
              <w:left w:val="single" w:color="auto" w:sz="4" w:space="0"/>
              <w:bottom w:val="single" w:color="auto" w:sz="4" w:space="0"/>
              <w:right w:val="single" w:color="auto" w:sz="4" w:space="0"/>
            </w:tcBorders>
          </w:tcPr>
          <w:p w14:paraId="54152503">
            <w:pPr>
              <w:pStyle w:val="93"/>
            </w:pPr>
            <w:r>
              <w:t>n255</w:t>
            </w:r>
          </w:p>
        </w:tc>
        <w:tc>
          <w:tcPr>
            <w:tcW w:w="1480" w:type="dxa"/>
            <w:tcBorders>
              <w:top w:val="single" w:color="auto" w:sz="4" w:space="0"/>
              <w:left w:val="single" w:color="auto" w:sz="4" w:space="0"/>
              <w:bottom w:val="single" w:color="auto" w:sz="4" w:space="0"/>
              <w:right w:val="single" w:color="auto" w:sz="4" w:space="0"/>
            </w:tcBorders>
          </w:tcPr>
          <w:p w14:paraId="4A39D60E">
            <w:pPr>
              <w:pStyle w:val="93"/>
            </w:pPr>
            <w:ins w:id="10" w:author="Alexander Sayenko" w:date="2025-01-21T14:10:00Z">
              <w:r>
                <w:rPr/>
                <w:t xml:space="preserve">3, </w:t>
              </w:r>
            </w:ins>
            <w:r>
              <w:t>5, 10, 15, 20</w:t>
            </w:r>
          </w:p>
        </w:tc>
        <w:tc>
          <w:tcPr>
            <w:tcW w:w="1721" w:type="dxa"/>
            <w:tcBorders>
              <w:top w:val="single" w:color="auto" w:sz="4" w:space="0"/>
              <w:left w:val="single" w:color="auto" w:sz="4" w:space="0"/>
              <w:bottom w:val="single" w:color="auto" w:sz="4" w:space="0"/>
              <w:right w:val="single" w:color="auto" w:sz="4" w:space="0"/>
            </w:tcBorders>
          </w:tcPr>
          <w:p w14:paraId="27D5BB7E">
            <w:pPr>
              <w:pStyle w:val="93"/>
            </w:pPr>
          </w:p>
        </w:tc>
        <w:tc>
          <w:tcPr>
            <w:tcW w:w="1423" w:type="dxa"/>
            <w:tcBorders>
              <w:top w:val="single" w:color="auto" w:sz="4" w:space="0"/>
              <w:left w:val="single" w:color="auto" w:sz="4" w:space="0"/>
              <w:bottom w:val="single" w:color="auto" w:sz="4" w:space="0"/>
              <w:right w:val="single" w:color="auto" w:sz="4" w:space="0"/>
            </w:tcBorders>
          </w:tcPr>
          <w:p w14:paraId="4D869389">
            <w:pPr>
              <w:pStyle w:val="93"/>
            </w:pPr>
            <w:r>
              <w:t>N/A</w:t>
            </w:r>
          </w:p>
        </w:tc>
      </w:tr>
      <w:tr w14:paraId="1FD27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379" w:type="dxa"/>
            <w:tcBorders>
              <w:top w:val="single" w:color="auto" w:sz="4" w:space="0"/>
              <w:left w:val="single" w:color="auto" w:sz="4" w:space="0"/>
              <w:bottom w:val="single" w:color="auto" w:sz="4" w:space="0"/>
              <w:right w:val="single" w:color="auto" w:sz="4" w:space="0"/>
            </w:tcBorders>
          </w:tcPr>
          <w:p w14:paraId="4FF204D2">
            <w:pPr>
              <w:pStyle w:val="93"/>
            </w:pPr>
            <w:r>
              <w:t>NS_100</w:t>
            </w:r>
          </w:p>
        </w:tc>
        <w:tc>
          <w:tcPr>
            <w:tcW w:w="1894" w:type="dxa"/>
            <w:tcBorders>
              <w:top w:val="single" w:color="auto" w:sz="4" w:space="0"/>
              <w:left w:val="single" w:color="auto" w:sz="4" w:space="0"/>
              <w:bottom w:val="single" w:color="auto" w:sz="4" w:space="0"/>
              <w:right w:val="single" w:color="auto" w:sz="4" w:space="0"/>
            </w:tcBorders>
          </w:tcPr>
          <w:p w14:paraId="12AFBA38">
            <w:pPr>
              <w:pStyle w:val="93"/>
            </w:pPr>
            <w:r>
              <w:rPr>
                <w:snapToGrid w:val="0"/>
              </w:rPr>
              <w:t xml:space="preserve">6.5.2.4.2 in </w:t>
            </w:r>
            <w:r>
              <w:t xml:space="preserve">3GPP </w:t>
            </w:r>
            <w:r>
              <w:rPr>
                <w:snapToGrid w:val="0"/>
              </w:rPr>
              <w:t xml:space="preserve">TS 38.101-1 </w:t>
            </w:r>
            <w:r>
              <w:t>[5]</w:t>
            </w:r>
          </w:p>
        </w:tc>
        <w:tc>
          <w:tcPr>
            <w:tcW w:w="1883" w:type="dxa"/>
            <w:tcBorders>
              <w:top w:val="single" w:color="auto" w:sz="4" w:space="0"/>
              <w:left w:val="single" w:color="auto" w:sz="4" w:space="0"/>
              <w:bottom w:val="single" w:color="auto" w:sz="4" w:space="0"/>
              <w:right w:val="single" w:color="auto" w:sz="4" w:space="0"/>
            </w:tcBorders>
          </w:tcPr>
          <w:p w14:paraId="7A87A638">
            <w:pPr>
              <w:pStyle w:val="93"/>
            </w:pPr>
            <w:r>
              <w:t>n256</w:t>
            </w:r>
            <w:r>
              <w:rPr>
                <w:vertAlign w:val="superscript"/>
              </w:rPr>
              <w:t>1</w:t>
            </w:r>
          </w:p>
        </w:tc>
        <w:tc>
          <w:tcPr>
            <w:tcW w:w="1480" w:type="dxa"/>
            <w:tcBorders>
              <w:top w:val="single" w:color="auto" w:sz="4" w:space="0"/>
              <w:left w:val="single" w:color="auto" w:sz="4" w:space="0"/>
              <w:bottom w:val="single" w:color="auto" w:sz="4" w:space="0"/>
              <w:right w:val="single" w:color="auto" w:sz="4" w:space="0"/>
            </w:tcBorders>
          </w:tcPr>
          <w:p w14:paraId="4100B52B">
            <w:pPr>
              <w:pStyle w:val="93"/>
            </w:pPr>
          </w:p>
        </w:tc>
        <w:tc>
          <w:tcPr>
            <w:tcW w:w="1721" w:type="dxa"/>
            <w:tcBorders>
              <w:top w:val="single" w:color="auto" w:sz="4" w:space="0"/>
              <w:left w:val="single" w:color="auto" w:sz="4" w:space="0"/>
              <w:bottom w:val="single" w:color="auto" w:sz="4" w:space="0"/>
              <w:right w:val="single" w:color="auto" w:sz="4" w:space="0"/>
            </w:tcBorders>
          </w:tcPr>
          <w:p w14:paraId="53331227">
            <w:pPr>
              <w:pStyle w:val="93"/>
            </w:pPr>
          </w:p>
        </w:tc>
        <w:tc>
          <w:tcPr>
            <w:tcW w:w="1423" w:type="dxa"/>
            <w:tcBorders>
              <w:top w:val="single" w:color="auto" w:sz="4" w:space="0"/>
              <w:left w:val="single" w:color="auto" w:sz="4" w:space="0"/>
              <w:bottom w:val="single" w:color="auto" w:sz="4" w:space="0"/>
              <w:right w:val="single" w:color="auto" w:sz="4" w:space="0"/>
            </w:tcBorders>
          </w:tcPr>
          <w:p w14:paraId="694C52B5">
            <w:pPr>
              <w:pStyle w:val="93"/>
            </w:pPr>
            <w:r>
              <w:t>Table</w:t>
            </w:r>
          </w:p>
          <w:p w14:paraId="300DE337">
            <w:pPr>
              <w:pStyle w:val="93"/>
            </w:pPr>
            <w:r>
              <w:t>6.2.3.</w:t>
            </w:r>
            <w:r>
              <w:rPr>
                <w:lang w:val="en-US"/>
              </w:rPr>
              <w:t>1</w:t>
            </w:r>
            <w:r>
              <w:t>-</w:t>
            </w:r>
            <w:r>
              <w:rPr>
                <w:lang w:val="en-US"/>
              </w:rPr>
              <w:t xml:space="preserve">2 </w:t>
            </w:r>
            <w:r>
              <w:t>in 3GPP TS 38.101-1 [5]</w:t>
            </w:r>
          </w:p>
        </w:tc>
      </w:tr>
      <w:tr w14:paraId="54B5D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379" w:type="dxa"/>
            <w:tcBorders>
              <w:top w:val="single" w:color="auto" w:sz="4" w:space="0"/>
              <w:left w:val="single" w:color="auto" w:sz="4" w:space="0"/>
              <w:bottom w:val="single" w:color="auto" w:sz="4" w:space="0"/>
              <w:right w:val="single" w:color="auto" w:sz="4" w:space="0"/>
            </w:tcBorders>
          </w:tcPr>
          <w:p w14:paraId="6884E513">
            <w:pPr>
              <w:pStyle w:val="93"/>
            </w:pPr>
            <w:r>
              <w:t>NS_03N</w:t>
            </w:r>
          </w:p>
        </w:tc>
        <w:tc>
          <w:tcPr>
            <w:tcW w:w="1894" w:type="dxa"/>
            <w:tcBorders>
              <w:top w:val="single" w:color="auto" w:sz="4" w:space="0"/>
              <w:left w:val="single" w:color="auto" w:sz="4" w:space="0"/>
              <w:bottom w:val="single" w:color="auto" w:sz="4" w:space="0"/>
              <w:right w:val="single" w:color="auto" w:sz="4" w:space="0"/>
            </w:tcBorders>
          </w:tcPr>
          <w:p w14:paraId="4D550323">
            <w:pPr>
              <w:pStyle w:val="93"/>
              <w:rPr>
                <w:snapToGrid w:val="0"/>
              </w:rPr>
            </w:pPr>
            <w:r>
              <w:t>6.5.3.3.3</w:t>
            </w:r>
          </w:p>
        </w:tc>
        <w:tc>
          <w:tcPr>
            <w:tcW w:w="1883" w:type="dxa"/>
            <w:tcBorders>
              <w:top w:val="single" w:color="auto" w:sz="4" w:space="0"/>
              <w:left w:val="single" w:color="auto" w:sz="4" w:space="0"/>
              <w:bottom w:val="single" w:color="auto" w:sz="4" w:space="0"/>
              <w:right w:val="single" w:color="auto" w:sz="4" w:space="0"/>
            </w:tcBorders>
          </w:tcPr>
          <w:p w14:paraId="51662B82">
            <w:pPr>
              <w:pStyle w:val="93"/>
            </w:pPr>
            <w:r>
              <w:t>n254</w:t>
            </w:r>
          </w:p>
        </w:tc>
        <w:tc>
          <w:tcPr>
            <w:tcW w:w="1480" w:type="dxa"/>
            <w:tcBorders>
              <w:top w:val="single" w:color="auto" w:sz="4" w:space="0"/>
              <w:left w:val="single" w:color="auto" w:sz="4" w:space="0"/>
              <w:bottom w:val="single" w:color="auto" w:sz="4" w:space="0"/>
              <w:right w:val="single" w:color="auto" w:sz="4" w:space="0"/>
            </w:tcBorders>
          </w:tcPr>
          <w:p w14:paraId="579FF33E">
            <w:pPr>
              <w:pStyle w:val="93"/>
            </w:pPr>
            <w:ins w:id="11" w:author="Alexander Sayenko" w:date="2025-01-21T14:10:00Z">
              <w:r>
                <w:rPr/>
                <w:t xml:space="preserve">3, </w:t>
              </w:r>
            </w:ins>
            <w:r>
              <w:t>5, 10, 15</w:t>
            </w:r>
          </w:p>
        </w:tc>
        <w:tc>
          <w:tcPr>
            <w:tcW w:w="1721" w:type="dxa"/>
            <w:tcBorders>
              <w:top w:val="single" w:color="auto" w:sz="4" w:space="0"/>
              <w:left w:val="single" w:color="auto" w:sz="4" w:space="0"/>
              <w:bottom w:val="single" w:color="auto" w:sz="4" w:space="0"/>
              <w:right w:val="single" w:color="auto" w:sz="4" w:space="0"/>
            </w:tcBorders>
          </w:tcPr>
          <w:p w14:paraId="2E436346">
            <w:pPr>
              <w:pStyle w:val="93"/>
            </w:pPr>
          </w:p>
        </w:tc>
        <w:tc>
          <w:tcPr>
            <w:tcW w:w="1423" w:type="dxa"/>
            <w:tcBorders>
              <w:top w:val="single" w:color="auto" w:sz="4" w:space="0"/>
              <w:left w:val="single" w:color="auto" w:sz="4" w:space="0"/>
              <w:bottom w:val="single" w:color="auto" w:sz="4" w:space="0"/>
              <w:right w:val="single" w:color="auto" w:sz="4" w:space="0"/>
            </w:tcBorders>
          </w:tcPr>
          <w:p w14:paraId="6A442E6C">
            <w:pPr>
              <w:pStyle w:val="93"/>
            </w:pPr>
            <w:r>
              <w:t>Clause 6.2.3.2</w:t>
            </w:r>
          </w:p>
        </w:tc>
      </w:tr>
      <w:tr w14:paraId="05C20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379" w:type="dxa"/>
            <w:tcBorders>
              <w:top w:val="single" w:color="auto" w:sz="4" w:space="0"/>
              <w:left w:val="single" w:color="auto" w:sz="4" w:space="0"/>
              <w:bottom w:val="single" w:color="auto" w:sz="4" w:space="0"/>
              <w:right w:val="single" w:color="auto" w:sz="4" w:space="0"/>
            </w:tcBorders>
          </w:tcPr>
          <w:p w14:paraId="5ED42684">
            <w:pPr>
              <w:pStyle w:val="93"/>
            </w:pPr>
            <w:r>
              <w:t>NS_04N</w:t>
            </w:r>
          </w:p>
        </w:tc>
        <w:tc>
          <w:tcPr>
            <w:tcW w:w="1894" w:type="dxa"/>
            <w:tcBorders>
              <w:top w:val="single" w:color="auto" w:sz="4" w:space="0"/>
              <w:left w:val="single" w:color="auto" w:sz="4" w:space="0"/>
              <w:bottom w:val="single" w:color="auto" w:sz="4" w:space="0"/>
              <w:right w:val="single" w:color="auto" w:sz="4" w:space="0"/>
            </w:tcBorders>
          </w:tcPr>
          <w:p w14:paraId="0BD684C7">
            <w:pPr>
              <w:pStyle w:val="93"/>
              <w:rPr>
                <w:snapToGrid w:val="0"/>
              </w:rPr>
            </w:pPr>
            <w:r>
              <w:rPr>
                <w:snapToGrid w:val="0"/>
              </w:rPr>
              <w:t>6.5.2.3.1</w:t>
            </w:r>
          </w:p>
          <w:p w14:paraId="3FB06C35">
            <w:pPr>
              <w:pStyle w:val="93"/>
              <w:rPr>
                <w:snapToGrid w:val="0"/>
              </w:rPr>
            </w:pPr>
            <w:r>
              <w:t>6.5.3.3.4</w:t>
            </w:r>
          </w:p>
        </w:tc>
        <w:tc>
          <w:tcPr>
            <w:tcW w:w="1883" w:type="dxa"/>
            <w:tcBorders>
              <w:top w:val="single" w:color="auto" w:sz="4" w:space="0"/>
              <w:left w:val="single" w:color="auto" w:sz="4" w:space="0"/>
              <w:bottom w:val="single" w:color="auto" w:sz="4" w:space="0"/>
              <w:right w:val="single" w:color="auto" w:sz="4" w:space="0"/>
            </w:tcBorders>
          </w:tcPr>
          <w:p w14:paraId="6E3403A5">
            <w:pPr>
              <w:pStyle w:val="93"/>
            </w:pPr>
            <w:r>
              <w:t>n254</w:t>
            </w:r>
          </w:p>
        </w:tc>
        <w:tc>
          <w:tcPr>
            <w:tcW w:w="1480" w:type="dxa"/>
            <w:tcBorders>
              <w:top w:val="single" w:color="auto" w:sz="4" w:space="0"/>
              <w:left w:val="single" w:color="auto" w:sz="4" w:space="0"/>
              <w:bottom w:val="single" w:color="auto" w:sz="4" w:space="0"/>
              <w:right w:val="single" w:color="auto" w:sz="4" w:space="0"/>
            </w:tcBorders>
          </w:tcPr>
          <w:p w14:paraId="5C7CBB57">
            <w:pPr>
              <w:pStyle w:val="93"/>
            </w:pPr>
            <w:ins w:id="12" w:author="Alexander Sayenko" w:date="2025-01-21T14:10:00Z">
              <w:r>
                <w:rPr/>
                <w:t xml:space="preserve">3, </w:t>
              </w:r>
            </w:ins>
            <w:r>
              <w:t>5</w:t>
            </w:r>
          </w:p>
        </w:tc>
        <w:tc>
          <w:tcPr>
            <w:tcW w:w="1721" w:type="dxa"/>
            <w:tcBorders>
              <w:top w:val="single" w:color="auto" w:sz="4" w:space="0"/>
              <w:left w:val="single" w:color="auto" w:sz="4" w:space="0"/>
              <w:bottom w:val="single" w:color="auto" w:sz="4" w:space="0"/>
              <w:right w:val="single" w:color="auto" w:sz="4" w:space="0"/>
            </w:tcBorders>
          </w:tcPr>
          <w:p w14:paraId="382BCFBF">
            <w:pPr>
              <w:pStyle w:val="93"/>
            </w:pPr>
          </w:p>
        </w:tc>
        <w:tc>
          <w:tcPr>
            <w:tcW w:w="1423" w:type="dxa"/>
            <w:tcBorders>
              <w:top w:val="single" w:color="auto" w:sz="4" w:space="0"/>
              <w:left w:val="single" w:color="auto" w:sz="4" w:space="0"/>
              <w:bottom w:val="single" w:color="auto" w:sz="4" w:space="0"/>
              <w:right w:val="single" w:color="auto" w:sz="4" w:space="0"/>
            </w:tcBorders>
          </w:tcPr>
          <w:p w14:paraId="03CDB5BF">
            <w:pPr>
              <w:pStyle w:val="93"/>
            </w:pPr>
            <w:r>
              <w:t>Clause 6.2.3.3</w:t>
            </w:r>
          </w:p>
        </w:tc>
      </w:tr>
      <w:tr w14:paraId="63F70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379" w:type="dxa"/>
            <w:tcBorders>
              <w:top w:val="single" w:color="auto" w:sz="4" w:space="0"/>
              <w:left w:val="single" w:color="auto" w:sz="4" w:space="0"/>
              <w:bottom w:val="single" w:color="auto" w:sz="4" w:space="0"/>
              <w:right w:val="single" w:color="auto" w:sz="4" w:space="0"/>
            </w:tcBorders>
          </w:tcPr>
          <w:p w14:paraId="00AC2088">
            <w:pPr>
              <w:pStyle w:val="93"/>
            </w:pPr>
            <w:r>
              <w:t>NS_05N</w:t>
            </w:r>
          </w:p>
        </w:tc>
        <w:tc>
          <w:tcPr>
            <w:tcW w:w="1894" w:type="dxa"/>
            <w:tcBorders>
              <w:top w:val="single" w:color="auto" w:sz="4" w:space="0"/>
              <w:left w:val="single" w:color="auto" w:sz="4" w:space="0"/>
              <w:bottom w:val="single" w:color="auto" w:sz="4" w:space="0"/>
              <w:right w:val="single" w:color="auto" w:sz="4" w:space="0"/>
            </w:tcBorders>
          </w:tcPr>
          <w:p w14:paraId="6668B27B">
            <w:pPr>
              <w:pStyle w:val="93"/>
              <w:rPr>
                <w:snapToGrid w:val="0"/>
              </w:rPr>
            </w:pPr>
            <w:r>
              <w:rPr>
                <w:snapToGrid w:val="0"/>
              </w:rPr>
              <w:t>6.5.2.3.2</w:t>
            </w:r>
          </w:p>
          <w:p w14:paraId="599417E9">
            <w:pPr>
              <w:pStyle w:val="93"/>
              <w:rPr>
                <w:snapToGrid w:val="0"/>
              </w:rPr>
            </w:pPr>
            <w:r>
              <w:t>6.5.3.3.4</w:t>
            </w:r>
          </w:p>
        </w:tc>
        <w:tc>
          <w:tcPr>
            <w:tcW w:w="1883" w:type="dxa"/>
            <w:tcBorders>
              <w:top w:val="single" w:color="auto" w:sz="4" w:space="0"/>
              <w:left w:val="single" w:color="auto" w:sz="4" w:space="0"/>
              <w:bottom w:val="single" w:color="auto" w:sz="4" w:space="0"/>
              <w:right w:val="single" w:color="auto" w:sz="4" w:space="0"/>
            </w:tcBorders>
          </w:tcPr>
          <w:p w14:paraId="21663B49">
            <w:pPr>
              <w:pStyle w:val="93"/>
            </w:pPr>
            <w:r>
              <w:t>n254</w:t>
            </w:r>
          </w:p>
        </w:tc>
        <w:tc>
          <w:tcPr>
            <w:tcW w:w="1480" w:type="dxa"/>
            <w:tcBorders>
              <w:top w:val="single" w:color="auto" w:sz="4" w:space="0"/>
              <w:left w:val="single" w:color="auto" w:sz="4" w:space="0"/>
              <w:bottom w:val="single" w:color="auto" w:sz="4" w:space="0"/>
              <w:right w:val="single" w:color="auto" w:sz="4" w:space="0"/>
            </w:tcBorders>
          </w:tcPr>
          <w:p w14:paraId="69FD19BD">
            <w:pPr>
              <w:pStyle w:val="93"/>
            </w:pPr>
            <w:ins w:id="13" w:author="Alexander Sayenko" w:date="2025-01-21T14:10:00Z">
              <w:r>
                <w:rPr/>
                <w:t xml:space="preserve">3, </w:t>
              </w:r>
            </w:ins>
            <w:r>
              <w:t>5, 10, 15</w:t>
            </w:r>
          </w:p>
        </w:tc>
        <w:tc>
          <w:tcPr>
            <w:tcW w:w="1721" w:type="dxa"/>
            <w:tcBorders>
              <w:top w:val="single" w:color="auto" w:sz="4" w:space="0"/>
              <w:left w:val="single" w:color="auto" w:sz="4" w:space="0"/>
              <w:bottom w:val="single" w:color="auto" w:sz="4" w:space="0"/>
              <w:right w:val="single" w:color="auto" w:sz="4" w:space="0"/>
            </w:tcBorders>
          </w:tcPr>
          <w:p w14:paraId="2DD146AC">
            <w:pPr>
              <w:pStyle w:val="93"/>
            </w:pPr>
          </w:p>
        </w:tc>
        <w:tc>
          <w:tcPr>
            <w:tcW w:w="1423" w:type="dxa"/>
            <w:tcBorders>
              <w:top w:val="single" w:color="auto" w:sz="4" w:space="0"/>
              <w:left w:val="single" w:color="auto" w:sz="4" w:space="0"/>
              <w:bottom w:val="single" w:color="auto" w:sz="4" w:space="0"/>
              <w:right w:val="single" w:color="auto" w:sz="4" w:space="0"/>
            </w:tcBorders>
          </w:tcPr>
          <w:p w14:paraId="5090F43F">
            <w:pPr>
              <w:pStyle w:val="93"/>
            </w:pPr>
            <w:r>
              <w:t>Clause 6.2.3.4</w:t>
            </w:r>
          </w:p>
        </w:tc>
      </w:tr>
      <w:tr w14:paraId="5E923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9780" w:type="dxa"/>
            <w:gridSpan w:val="6"/>
            <w:tcBorders>
              <w:top w:val="single" w:color="auto" w:sz="4" w:space="0"/>
              <w:left w:val="single" w:color="auto" w:sz="4" w:space="0"/>
              <w:bottom w:val="single" w:color="auto" w:sz="4" w:space="0"/>
              <w:right w:val="single" w:color="auto" w:sz="4" w:space="0"/>
            </w:tcBorders>
          </w:tcPr>
          <w:p w14:paraId="16812118">
            <w:pPr>
              <w:pStyle w:val="107"/>
            </w:pPr>
            <w:r>
              <w:t>NOTE 1:</w:t>
            </w:r>
            <w:r>
              <w:tab/>
            </w:r>
            <w:r>
              <w:t>This NS can be signalled for NR satellite bands that have UTRA services deployed.</w:t>
            </w:r>
          </w:p>
          <w:p w14:paraId="72DF54A8">
            <w:pPr>
              <w:pStyle w:val="107"/>
            </w:pPr>
            <w:r>
              <w:rPr>
                <w:rFonts w:hint="eastAsia"/>
              </w:rPr>
              <w:t>N</w:t>
            </w:r>
            <w:r>
              <w:t>OTE 2:</w:t>
            </w:r>
            <w:r>
              <w:tab/>
            </w:r>
            <w:r>
              <w:t>A-MPR for the upper 5 MHz of the band is not specified, and therefore shall be used as a guard band.</w:t>
            </w:r>
          </w:p>
          <w:p w14:paraId="7CBFA10C">
            <w:pPr>
              <w:pStyle w:val="107"/>
            </w:pPr>
            <w:r>
              <w:t>NOTE 3:</w:t>
            </w:r>
            <w:r>
              <w:tab/>
            </w:r>
            <w:r>
              <w:t xml:space="preserve">The NS_01 label with the field </w:t>
            </w:r>
            <w:r>
              <w:rPr>
                <w:i/>
              </w:rPr>
              <w:t>additionalPmax</w:t>
            </w:r>
            <w:r>
              <w:t xml:space="preserve"> [8] absent is default for all NR satellite bands.</w:t>
            </w:r>
          </w:p>
        </w:tc>
      </w:tr>
    </w:tbl>
    <w:p w14:paraId="2A8D888C"/>
    <w:p w14:paraId="12BC2FBD"/>
    <w:p w14:paraId="58802712">
      <w:pPr>
        <w:pStyle w:val="96"/>
      </w:pPr>
      <w:r>
        <w:t>Table 6.2.3.1-1A: Mapping of network signalling label</w:t>
      </w:r>
    </w:p>
    <w:tbl>
      <w:tblPr>
        <w:tblStyle w:val="71"/>
        <w:tblW w:w="102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9"/>
        <w:gridCol w:w="1146"/>
        <w:gridCol w:w="1146"/>
        <w:gridCol w:w="1146"/>
        <w:gridCol w:w="1146"/>
        <w:gridCol w:w="1146"/>
        <w:gridCol w:w="1146"/>
        <w:gridCol w:w="1146"/>
        <w:gridCol w:w="1146"/>
      </w:tblGrid>
      <w:tr w14:paraId="659C5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099" w:type="dxa"/>
            <w:tcBorders>
              <w:top w:val="single" w:color="auto" w:sz="4" w:space="0"/>
              <w:left w:val="single" w:color="auto" w:sz="4" w:space="0"/>
              <w:bottom w:val="nil"/>
              <w:right w:val="single" w:color="auto" w:sz="4" w:space="0"/>
            </w:tcBorders>
            <w:vAlign w:val="center"/>
          </w:tcPr>
          <w:p w14:paraId="4767CD55">
            <w:pPr>
              <w:pStyle w:val="92"/>
            </w:pPr>
            <w:r>
              <w:t>NR satellite band</w:t>
            </w:r>
          </w:p>
        </w:tc>
        <w:tc>
          <w:tcPr>
            <w:tcW w:w="9168" w:type="dxa"/>
            <w:gridSpan w:val="8"/>
            <w:tcBorders>
              <w:top w:val="single" w:color="auto" w:sz="4" w:space="0"/>
              <w:left w:val="single" w:color="auto" w:sz="4" w:space="0"/>
              <w:bottom w:val="single" w:color="auto" w:sz="4" w:space="0"/>
              <w:right w:val="single" w:color="auto" w:sz="4" w:space="0"/>
            </w:tcBorders>
          </w:tcPr>
          <w:p w14:paraId="743D1004">
            <w:pPr>
              <w:pStyle w:val="92"/>
            </w:pPr>
            <w:r>
              <w:t xml:space="preserve">Value of </w:t>
            </w:r>
            <w:r>
              <w:rPr>
                <w:i/>
              </w:rPr>
              <w:t>additionalSpectrumEmission</w:t>
            </w:r>
          </w:p>
        </w:tc>
      </w:tr>
      <w:tr w14:paraId="77AFD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099" w:type="dxa"/>
            <w:tcBorders>
              <w:top w:val="nil"/>
              <w:left w:val="single" w:color="auto" w:sz="4" w:space="0"/>
              <w:bottom w:val="single" w:color="auto" w:sz="4" w:space="0"/>
              <w:right w:val="single" w:color="auto" w:sz="4" w:space="0"/>
            </w:tcBorders>
            <w:vAlign w:val="center"/>
          </w:tcPr>
          <w:p w14:paraId="39C2640E">
            <w:pPr>
              <w:pStyle w:val="92"/>
            </w:pPr>
          </w:p>
        </w:tc>
        <w:tc>
          <w:tcPr>
            <w:tcW w:w="1146" w:type="dxa"/>
            <w:tcBorders>
              <w:top w:val="single" w:color="auto" w:sz="4" w:space="0"/>
              <w:left w:val="single" w:color="auto" w:sz="4" w:space="0"/>
              <w:bottom w:val="single" w:color="auto" w:sz="4" w:space="0"/>
              <w:right w:val="single" w:color="auto" w:sz="4" w:space="0"/>
            </w:tcBorders>
          </w:tcPr>
          <w:p w14:paraId="71854ABE">
            <w:pPr>
              <w:pStyle w:val="93"/>
              <w:rPr>
                <w:rFonts w:eastAsia="等线" w:cs="Arial"/>
                <w:b/>
              </w:rPr>
            </w:pPr>
            <w:r>
              <w:rPr>
                <w:rFonts w:cs="Arial"/>
                <w:b/>
              </w:rPr>
              <w:t>0</w:t>
            </w:r>
          </w:p>
        </w:tc>
        <w:tc>
          <w:tcPr>
            <w:tcW w:w="1146" w:type="dxa"/>
            <w:tcBorders>
              <w:top w:val="single" w:color="auto" w:sz="4" w:space="0"/>
              <w:left w:val="single" w:color="auto" w:sz="4" w:space="0"/>
              <w:bottom w:val="single" w:color="auto" w:sz="4" w:space="0"/>
              <w:right w:val="single" w:color="auto" w:sz="4" w:space="0"/>
            </w:tcBorders>
          </w:tcPr>
          <w:p w14:paraId="21915D2D">
            <w:pPr>
              <w:pStyle w:val="93"/>
              <w:rPr>
                <w:rFonts w:cs="Arial"/>
                <w:b/>
              </w:rPr>
            </w:pPr>
            <w:r>
              <w:rPr>
                <w:rFonts w:cs="Arial"/>
                <w:b/>
              </w:rPr>
              <w:t>1</w:t>
            </w:r>
          </w:p>
        </w:tc>
        <w:tc>
          <w:tcPr>
            <w:tcW w:w="1146" w:type="dxa"/>
            <w:tcBorders>
              <w:top w:val="single" w:color="auto" w:sz="4" w:space="0"/>
              <w:left w:val="single" w:color="auto" w:sz="4" w:space="0"/>
              <w:bottom w:val="single" w:color="auto" w:sz="4" w:space="0"/>
              <w:right w:val="single" w:color="auto" w:sz="4" w:space="0"/>
            </w:tcBorders>
          </w:tcPr>
          <w:p w14:paraId="60B04E74">
            <w:pPr>
              <w:pStyle w:val="93"/>
              <w:rPr>
                <w:rFonts w:cs="Arial"/>
                <w:b/>
              </w:rPr>
            </w:pPr>
            <w:r>
              <w:rPr>
                <w:rFonts w:cs="Arial"/>
                <w:b/>
              </w:rPr>
              <w:t>2</w:t>
            </w:r>
          </w:p>
        </w:tc>
        <w:tc>
          <w:tcPr>
            <w:tcW w:w="1146" w:type="dxa"/>
            <w:tcBorders>
              <w:top w:val="single" w:color="auto" w:sz="4" w:space="0"/>
              <w:left w:val="single" w:color="auto" w:sz="4" w:space="0"/>
              <w:bottom w:val="single" w:color="auto" w:sz="4" w:space="0"/>
              <w:right w:val="single" w:color="auto" w:sz="4" w:space="0"/>
            </w:tcBorders>
          </w:tcPr>
          <w:p w14:paraId="66BEA070">
            <w:pPr>
              <w:pStyle w:val="93"/>
              <w:rPr>
                <w:rFonts w:cs="Arial"/>
                <w:b/>
              </w:rPr>
            </w:pPr>
            <w:r>
              <w:rPr>
                <w:rFonts w:cs="Arial"/>
                <w:b/>
              </w:rPr>
              <w:t>3</w:t>
            </w:r>
          </w:p>
        </w:tc>
        <w:tc>
          <w:tcPr>
            <w:tcW w:w="1146" w:type="dxa"/>
            <w:tcBorders>
              <w:top w:val="single" w:color="auto" w:sz="4" w:space="0"/>
              <w:left w:val="single" w:color="auto" w:sz="4" w:space="0"/>
              <w:bottom w:val="single" w:color="auto" w:sz="4" w:space="0"/>
              <w:right w:val="single" w:color="auto" w:sz="4" w:space="0"/>
            </w:tcBorders>
          </w:tcPr>
          <w:p w14:paraId="3A1DE2E5">
            <w:pPr>
              <w:pStyle w:val="93"/>
              <w:rPr>
                <w:rFonts w:cs="Arial"/>
                <w:b/>
              </w:rPr>
            </w:pPr>
            <w:r>
              <w:rPr>
                <w:rFonts w:cs="Arial"/>
                <w:b/>
              </w:rPr>
              <w:t>4</w:t>
            </w:r>
          </w:p>
        </w:tc>
        <w:tc>
          <w:tcPr>
            <w:tcW w:w="1146" w:type="dxa"/>
            <w:tcBorders>
              <w:top w:val="single" w:color="auto" w:sz="4" w:space="0"/>
              <w:left w:val="single" w:color="auto" w:sz="4" w:space="0"/>
              <w:bottom w:val="single" w:color="auto" w:sz="4" w:space="0"/>
              <w:right w:val="single" w:color="auto" w:sz="4" w:space="0"/>
            </w:tcBorders>
          </w:tcPr>
          <w:p w14:paraId="27964ED9">
            <w:pPr>
              <w:pStyle w:val="93"/>
              <w:rPr>
                <w:rFonts w:cs="Arial"/>
                <w:b/>
              </w:rPr>
            </w:pPr>
            <w:r>
              <w:rPr>
                <w:rFonts w:cs="Arial"/>
                <w:b/>
              </w:rPr>
              <w:t>5</w:t>
            </w:r>
          </w:p>
        </w:tc>
        <w:tc>
          <w:tcPr>
            <w:tcW w:w="1146" w:type="dxa"/>
            <w:tcBorders>
              <w:top w:val="single" w:color="auto" w:sz="4" w:space="0"/>
              <w:left w:val="single" w:color="auto" w:sz="4" w:space="0"/>
              <w:bottom w:val="single" w:color="auto" w:sz="4" w:space="0"/>
              <w:right w:val="single" w:color="auto" w:sz="4" w:space="0"/>
            </w:tcBorders>
          </w:tcPr>
          <w:p w14:paraId="4C5BA4A3">
            <w:pPr>
              <w:pStyle w:val="93"/>
              <w:rPr>
                <w:rFonts w:cs="Arial"/>
                <w:b/>
              </w:rPr>
            </w:pPr>
            <w:r>
              <w:rPr>
                <w:rFonts w:cs="Arial"/>
                <w:b/>
              </w:rPr>
              <w:t>6</w:t>
            </w:r>
          </w:p>
        </w:tc>
        <w:tc>
          <w:tcPr>
            <w:tcW w:w="1146" w:type="dxa"/>
            <w:tcBorders>
              <w:top w:val="single" w:color="auto" w:sz="4" w:space="0"/>
              <w:left w:val="single" w:color="auto" w:sz="4" w:space="0"/>
              <w:bottom w:val="single" w:color="auto" w:sz="4" w:space="0"/>
              <w:right w:val="single" w:color="auto" w:sz="4" w:space="0"/>
            </w:tcBorders>
          </w:tcPr>
          <w:p w14:paraId="72C7D7D4">
            <w:pPr>
              <w:pStyle w:val="93"/>
              <w:rPr>
                <w:rFonts w:cs="Arial"/>
                <w:b/>
              </w:rPr>
            </w:pPr>
            <w:r>
              <w:rPr>
                <w:rFonts w:cs="Arial"/>
                <w:b/>
              </w:rPr>
              <w:t>7</w:t>
            </w:r>
          </w:p>
        </w:tc>
      </w:tr>
      <w:tr w14:paraId="74ABF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099" w:type="dxa"/>
            <w:tcBorders>
              <w:top w:val="single" w:color="auto" w:sz="4" w:space="0"/>
              <w:left w:val="single" w:color="auto" w:sz="4" w:space="0"/>
              <w:bottom w:val="single" w:color="auto" w:sz="4" w:space="0"/>
              <w:right w:val="single" w:color="auto" w:sz="4" w:space="0"/>
            </w:tcBorders>
            <w:vAlign w:val="center"/>
          </w:tcPr>
          <w:p w14:paraId="311717A5">
            <w:pPr>
              <w:pStyle w:val="93"/>
            </w:pPr>
            <w:r>
              <w:t>n256</w:t>
            </w:r>
          </w:p>
        </w:tc>
        <w:tc>
          <w:tcPr>
            <w:tcW w:w="1146" w:type="dxa"/>
            <w:tcBorders>
              <w:top w:val="single" w:color="auto" w:sz="4" w:space="0"/>
              <w:left w:val="single" w:color="auto" w:sz="4" w:space="0"/>
              <w:bottom w:val="single" w:color="auto" w:sz="4" w:space="0"/>
              <w:right w:val="single" w:color="auto" w:sz="4" w:space="0"/>
            </w:tcBorders>
            <w:vAlign w:val="center"/>
          </w:tcPr>
          <w:p w14:paraId="5DF2DA19">
            <w:pPr>
              <w:pStyle w:val="93"/>
            </w:pPr>
            <w:r>
              <w:t>NS_01</w:t>
            </w:r>
          </w:p>
        </w:tc>
        <w:tc>
          <w:tcPr>
            <w:tcW w:w="1146" w:type="dxa"/>
            <w:tcBorders>
              <w:top w:val="single" w:color="auto" w:sz="4" w:space="0"/>
              <w:left w:val="single" w:color="auto" w:sz="4" w:space="0"/>
              <w:bottom w:val="single" w:color="auto" w:sz="4" w:space="0"/>
              <w:right w:val="single" w:color="auto" w:sz="4" w:space="0"/>
            </w:tcBorders>
            <w:vAlign w:val="center"/>
          </w:tcPr>
          <w:p w14:paraId="48A5E406">
            <w:pPr>
              <w:pStyle w:val="93"/>
            </w:pPr>
            <w:r>
              <w:t>NS_24</w:t>
            </w:r>
            <w:ins w:id="14" w:author="Alexander Sayenko" w:date="2025-03-12T14:31:00Z">
              <w:r>
                <w:rPr/>
                <w:t>N</w:t>
              </w:r>
            </w:ins>
          </w:p>
        </w:tc>
        <w:tc>
          <w:tcPr>
            <w:tcW w:w="1146" w:type="dxa"/>
            <w:tcBorders>
              <w:top w:val="single" w:color="auto" w:sz="4" w:space="0"/>
              <w:left w:val="single" w:color="auto" w:sz="4" w:space="0"/>
              <w:bottom w:val="single" w:color="auto" w:sz="4" w:space="0"/>
              <w:right w:val="single" w:color="auto" w:sz="4" w:space="0"/>
            </w:tcBorders>
            <w:vAlign w:val="center"/>
          </w:tcPr>
          <w:p w14:paraId="1F298616">
            <w:pPr>
              <w:pStyle w:val="93"/>
            </w:pPr>
            <w:r>
              <w:t>NS_100</w:t>
            </w:r>
          </w:p>
        </w:tc>
        <w:tc>
          <w:tcPr>
            <w:tcW w:w="1146" w:type="dxa"/>
            <w:tcBorders>
              <w:top w:val="single" w:color="auto" w:sz="4" w:space="0"/>
              <w:left w:val="single" w:color="auto" w:sz="4" w:space="0"/>
              <w:bottom w:val="single" w:color="auto" w:sz="4" w:space="0"/>
              <w:right w:val="single" w:color="auto" w:sz="4" w:space="0"/>
            </w:tcBorders>
          </w:tcPr>
          <w:p w14:paraId="1709AD8C">
            <w:pPr>
              <w:pStyle w:val="93"/>
            </w:pPr>
          </w:p>
        </w:tc>
        <w:tc>
          <w:tcPr>
            <w:tcW w:w="1146" w:type="dxa"/>
            <w:tcBorders>
              <w:top w:val="single" w:color="auto" w:sz="4" w:space="0"/>
              <w:left w:val="single" w:color="auto" w:sz="4" w:space="0"/>
              <w:bottom w:val="single" w:color="auto" w:sz="4" w:space="0"/>
              <w:right w:val="single" w:color="auto" w:sz="4" w:space="0"/>
            </w:tcBorders>
          </w:tcPr>
          <w:p w14:paraId="69538622">
            <w:pPr>
              <w:pStyle w:val="93"/>
            </w:pPr>
          </w:p>
        </w:tc>
        <w:tc>
          <w:tcPr>
            <w:tcW w:w="1146" w:type="dxa"/>
            <w:tcBorders>
              <w:top w:val="single" w:color="auto" w:sz="4" w:space="0"/>
              <w:left w:val="single" w:color="auto" w:sz="4" w:space="0"/>
              <w:bottom w:val="single" w:color="auto" w:sz="4" w:space="0"/>
              <w:right w:val="single" w:color="auto" w:sz="4" w:space="0"/>
            </w:tcBorders>
          </w:tcPr>
          <w:p w14:paraId="444DC1FC">
            <w:pPr>
              <w:pStyle w:val="93"/>
            </w:pPr>
          </w:p>
        </w:tc>
        <w:tc>
          <w:tcPr>
            <w:tcW w:w="1146" w:type="dxa"/>
            <w:tcBorders>
              <w:top w:val="single" w:color="auto" w:sz="4" w:space="0"/>
              <w:left w:val="single" w:color="auto" w:sz="4" w:space="0"/>
              <w:bottom w:val="single" w:color="auto" w:sz="4" w:space="0"/>
              <w:right w:val="single" w:color="auto" w:sz="4" w:space="0"/>
            </w:tcBorders>
          </w:tcPr>
          <w:p w14:paraId="7617AF25">
            <w:pPr>
              <w:pStyle w:val="93"/>
            </w:pPr>
          </w:p>
        </w:tc>
        <w:tc>
          <w:tcPr>
            <w:tcW w:w="1146" w:type="dxa"/>
            <w:tcBorders>
              <w:top w:val="single" w:color="auto" w:sz="4" w:space="0"/>
              <w:left w:val="single" w:color="auto" w:sz="4" w:space="0"/>
              <w:bottom w:val="single" w:color="auto" w:sz="4" w:space="0"/>
              <w:right w:val="single" w:color="auto" w:sz="4" w:space="0"/>
            </w:tcBorders>
          </w:tcPr>
          <w:p w14:paraId="05A70D0A">
            <w:pPr>
              <w:pStyle w:val="93"/>
            </w:pPr>
          </w:p>
        </w:tc>
      </w:tr>
      <w:tr w14:paraId="4A977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099" w:type="dxa"/>
            <w:tcBorders>
              <w:top w:val="single" w:color="auto" w:sz="4" w:space="0"/>
              <w:left w:val="single" w:color="auto" w:sz="4" w:space="0"/>
              <w:bottom w:val="single" w:color="auto" w:sz="4" w:space="0"/>
              <w:right w:val="single" w:color="auto" w:sz="4" w:space="0"/>
            </w:tcBorders>
            <w:vAlign w:val="center"/>
          </w:tcPr>
          <w:p w14:paraId="0323391F">
            <w:pPr>
              <w:pStyle w:val="93"/>
            </w:pPr>
            <w:r>
              <w:t>n255</w:t>
            </w:r>
          </w:p>
        </w:tc>
        <w:tc>
          <w:tcPr>
            <w:tcW w:w="1146" w:type="dxa"/>
            <w:tcBorders>
              <w:top w:val="single" w:color="auto" w:sz="4" w:space="0"/>
              <w:left w:val="single" w:color="auto" w:sz="4" w:space="0"/>
              <w:bottom w:val="single" w:color="auto" w:sz="4" w:space="0"/>
              <w:right w:val="single" w:color="auto" w:sz="4" w:space="0"/>
            </w:tcBorders>
            <w:vAlign w:val="center"/>
          </w:tcPr>
          <w:p w14:paraId="79531D52">
            <w:pPr>
              <w:pStyle w:val="93"/>
            </w:pPr>
            <w:r>
              <w:t>NS_01</w:t>
            </w:r>
          </w:p>
        </w:tc>
        <w:tc>
          <w:tcPr>
            <w:tcW w:w="1146" w:type="dxa"/>
            <w:tcBorders>
              <w:top w:val="single" w:color="auto" w:sz="4" w:space="0"/>
              <w:left w:val="single" w:color="auto" w:sz="4" w:space="0"/>
              <w:bottom w:val="single" w:color="auto" w:sz="4" w:space="0"/>
              <w:right w:val="single" w:color="auto" w:sz="4" w:space="0"/>
            </w:tcBorders>
            <w:vAlign w:val="center"/>
          </w:tcPr>
          <w:p w14:paraId="0498C270">
            <w:pPr>
              <w:pStyle w:val="93"/>
            </w:pPr>
            <w:r>
              <w:t>NS_02N</w:t>
            </w:r>
          </w:p>
        </w:tc>
        <w:tc>
          <w:tcPr>
            <w:tcW w:w="1146" w:type="dxa"/>
            <w:tcBorders>
              <w:top w:val="single" w:color="auto" w:sz="4" w:space="0"/>
              <w:left w:val="single" w:color="auto" w:sz="4" w:space="0"/>
              <w:bottom w:val="single" w:color="auto" w:sz="4" w:space="0"/>
              <w:right w:val="single" w:color="auto" w:sz="4" w:space="0"/>
            </w:tcBorders>
          </w:tcPr>
          <w:p w14:paraId="7367FF9A">
            <w:pPr>
              <w:pStyle w:val="93"/>
            </w:pPr>
          </w:p>
        </w:tc>
        <w:tc>
          <w:tcPr>
            <w:tcW w:w="1146" w:type="dxa"/>
            <w:tcBorders>
              <w:top w:val="single" w:color="auto" w:sz="4" w:space="0"/>
              <w:left w:val="single" w:color="auto" w:sz="4" w:space="0"/>
              <w:bottom w:val="single" w:color="auto" w:sz="4" w:space="0"/>
              <w:right w:val="single" w:color="auto" w:sz="4" w:space="0"/>
            </w:tcBorders>
          </w:tcPr>
          <w:p w14:paraId="77C5AAA2">
            <w:pPr>
              <w:pStyle w:val="93"/>
            </w:pPr>
          </w:p>
        </w:tc>
        <w:tc>
          <w:tcPr>
            <w:tcW w:w="1146" w:type="dxa"/>
            <w:tcBorders>
              <w:top w:val="single" w:color="auto" w:sz="4" w:space="0"/>
              <w:left w:val="single" w:color="auto" w:sz="4" w:space="0"/>
              <w:bottom w:val="single" w:color="auto" w:sz="4" w:space="0"/>
              <w:right w:val="single" w:color="auto" w:sz="4" w:space="0"/>
            </w:tcBorders>
          </w:tcPr>
          <w:p w14:paraId="752FF412">
            <w:pPr>
              <w:pStyle w:val="93"/>
            </w:pPr>
          </w:p>
        </w:tc>
        <w:tc>
          <w:tcPr>
            <w:tcW w:w="1146" w:type="dxa"/>
            <w:tcBorders>
              <w:top w:val="single" w:color="auto" w:sz="4" w:space="0"/>
              <w:left w:val="single" w:color="auto" w:sz="4" w:space="0"/>
              <w:bottom w:val="single" w:color="auto" w:sz="4" w:space="0"/>
              <w:right w:val="single" w:color="auto" w:sz="4" w:space="0"/>
            </w:tcBorders>
          </w:tcPr>
          <w:p w14:paraId="4BB3540B">
            <w:pPr>
              <w:pStyle w:val="93"/>
            </w:pPr>
          </w:p>
        </w:tc>
        <w:tc>
          <w:tcPr>
            <w:tcW w:w="1146" w:type="dxa"/>
            <w:tcBorders>
              <w:top w:val="single" w:color="auto" w:sz="4" w:space="0"/>
              <w:left w:val="single" w:color="auto" w:sz="4" w:space="0"/>
              <w:bottom w:val="single" w:color="auto" w:sz="4" w:space="0"/>
              <w:right w:val="single" w:color="auto" w:sz="4" w:space="0"/>
            </w:tcBorders>
          </w:tcPr>
          <w:p w14:paraId="39AC0D6D">
            <w:pPr>
              <w:pStyle w:val="93"/>
            </w:pPr>
          </w:p>
        </w:tc>
        <w:tc>
          <w:tcPr>
            <w:tcW w:w="1146" w:type="dxa"/>
            <w:tcBorders>
              <w:top w:val="single" w:color="auto" w:sz="4" w:space="0"/>
              <w:left w:val="single" w:color="auto" w:sz="4" w:space="0"/>
              <w:bottom w:val="single" w:color="auto" w:sz="4" w:space="0"/>
              <w:right w:val="single" w:color="auto" w:sz="4" w:space="0"/>
            </w:tcBorders>
          </w:tcPr>
          <w:p w14:paraId="188BE9DD">
            <w:pPr>
              <w:pStyle w:val="93"/>
            </w:pPr>
          </w:p>
        </w:tc>
      </w:tr>
      <w:tr w14:paraId="51BE8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099" w:type="dxa"/>
            <w:tcBorders>
              <w:top w:val="single" w:color="auto" w:sz="4" w:space="0"/>
              <w:left w:val="single" w:color="auto" w:sz="4" w:space="0"/>
              <w:bottom w:val="single" w:color="auto" w:sz="4" w:space="0"/>
              <w:right w:val="single" w:color="auto" w:sz="4" w:space="0"/>
            </w:tcBorders>
            <w:vAlign w:val="center"/>
          </w:tcPr>
          <w:p w14:paraId="311298BC">
            <w:pPr>
              <w:pStyle w:val="93"/>
            </w:pPr>
            <w:r>
              <w:t>n254</w:t>
            </w:r>
          </w:p>
        </w:tc>
        <w:tc>
          <w:tcPr>
            <w:tcW w:w="1146" w:type="dxa"/>
            <w:tcBorders>
              <w:top w:val="single" w:color="auto" w:sz="4" w:space="0"/>
              <w:left w:val="single" w:color="auto" w:sz="4" w:space="0"/>
              <w:bottom w:val="single" w:color="auto" w:sz="4" w:space="0"/>
              <w:right w:val="single" w:color="auto" w:sz="4" w:space="0"/>
            </w:tcBorders>
            <w:vAlign w:val="center"/>
          </w:tcPr>
          <w:p w14:paraId="317A39A4">
            <w:pPr>
              <w:pStyle w:val="93"/>
            </w:pPr>
            <w:r>
              <w:t>NS_01</w:t>
            </w:r>
          </w:p>
        </w:tc>
        <w:tc>
          <w:tcPr>
            <w:tcW w:w="1146" w:type="dxa"/>
            <w:tcBorders>
              <w:top w:val="single" w:color="auto" w:sz="4" w:space="0"/>
              <w:left w:val="single" w:color="auto" w:sz="4" w:space="0"/>
              <w:bottom w:val="single" w:color="auto" w:sz="4" w:space="0"/>
              <w:right w:val="single" w:color="auto" w:sz="4" w:space="0"/>
            </w:tcBorders>
            <w:vAlign w:val="center"/>
          </w:tcPr>
          <w:p w14:paraId="39021E26">
            <w:pPr>
              <w:pStyle w:val="93"/>
            </w:pPr>
            <w:r>
              <w:t>NS_03N</w:t>
            </w:r>
          </w:p>
        </w:tc>
        <w:tc>
          <w:tcPr>
            <w:tcW w:w="1146" w:type="dxa"/>
            <w:tcBorders>
              <w:top w:val="single" w:color="auto" w:sz="4" w:space="0"/>
              <w:left w:val="single" w:color="auto" w:sz="4" w:space="0"/>
              <w:bottom w:val="single" w:color="auto" w:sz="4" w:space="0"/>
              <w:right w:val="single" w:color="auto" w:sz="4" w:space="0"/>
            </w:tcBorders>
          </w:tcPr>
          <w:p w14:paraId="214B5BEB">
            <w:pPr>
              <w:pStyle w:val="93"/>
            </w:pPr>
            <w:r>
              <w:t>NS_04N</w:t>
            </w:r>
          </w:p>
        </w:tc>
        <w:tc>
          <w:tcPr>
            <w:tcW w:w="1146" w:type="dxa"/>
            <w:tcBorders>
              <w:top w:val="single" w:color="auto" w:sz="4" w:space="0"/>
              <w:left w:val="single" w:color="auto" w:sz="4" w:space="0"/>
              <w:bottom w:val="single" w:color="auto" w:sz="4" w:space="0"/>
              <w:right w:val="single" w:color="auto" w:sz="4" w:space="0"/>
            </w:tcBorders>
          </w:tcPr>
          <w:p w14:paraId="6311FE1E">
            <w:pPr>
              <w:pStyle w:val="93"/>
            </w:pPr>
            <w:r>
              <w:t>NS_05N</w:t>
            </w:r>
          </w:p>
        </w:tc>
        <w:tc>
          <w:tcPr>
            <w:tcW w:w="1146" w:type="dxa"/>
            <w:tcBorders>
              <w:top w:val="single" w:color="auto" w:sz="4" w:space="0"/>
              <w:left w:val="single" w:color="auto" w:sz="4" w:space="0"/>
              <w:bottom w:val="single" w:color="auto" w:sz="4" w:space="0"/>
              <w:right w:val="single" w:color="auto" w:sz="4" w:space="0"/>
            </w:tcBorders>
          </w:tcPr>
          <w:p w14:paraId="444EA422">
            <w:pPr>
              <w:pStyle w:val="93"/>
            </w:pPr>
          </w:p>
        </w:tc>
        <w:tc>
          <w:tcPr>
            <w:tcW w:w="1146" w:type="dxa"/>
            <w:tcBorders>
              <w:top w:val="single" w:color="auto" w:sz="4" w:space="0"/>
              <w:left w:val="single" w:color="auto" w:sz="4" w:space="0"/>
              <w:bottom w:val="single" w:color="auto" w:sz="4" w:space="0"/>
              <w:right w:val="single" w:color="auto" w:sz="4" w:space="0"/>
            </w:tcBorders>
          </w:tcPr>
          <w:p w14:paraId="17FB8106">
            <w:pPr>
              <w:pStyle w:val="93"/>
            </w:pPr>
          </w:p>
        </w:tc>
        <w:tc>
          <w:tcPr>
            <w:tcW w:w="1146" w:type="dxa"/>
            <w:tcBorders>
              <w:top w:val="single" w:color="auto" w:sz="4" w:space="0"/>
              <w:left w:val="single" w:color="auto" w:sz="4" w:space="0"/>
              <w:bottom w:val="single" w:color="auto" w:sz="4" w:space="0"/>
              <w:right w:val="single" w:color="auto" w:sz="4" w:space="0"/>
            </w:tcBorders>
          </w:tcPr>
          <w:p w14:paraId="26918066">
            <w:pPr>
              <w:pStyle w:val="93"/>
            </w:pPr>
          </w:p>
        </w:tc>
        <w:tc>
          <w:tcPr>
            <w:tcW w:w="1146" w:type="dxa"/>
            <w:tcBorders>
              <w:top w:val="single" w:color="auto" w:sz="4" w:space="0"/>
              <w:left w:val="single" w:color="auto" w:sz="4" w:space="0"/>
              <w:bottom w:val="single" w:color="auto" w:sz="4" w:space="0"/>
              <w:right w:val="single" w:color="auto" w:sz="4" w:space="0"/>
            </w:tcBorders>
          </w:tcPr>
          <w:p w14:paraId="36F78BE4">
            <w:pPr>
              <w:pStyle w:val="93"/>
            </w:pPr>
          </w:p>
        </w:tc>
      </w:tr>
      <w:tr w14:paraId="6A812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10267" w:type="dxa"/>
            <w:gridSpan w:val="9"/>
            <w:tcBorders>
              <w:top w:val="single" w:color="auto" w:sz="4" w:space="0"/>
              <w:left w:val="single" w:color="auto" w:sz="4" w:space="0"/>
              <w:bottom w:val="single" w:color="auto" w:sz="4" w:space="0"/>
              <w:right w:val="single" w:color="auto" w:sz="4" w:space="0"/>
            </w:tcBorders>
            <w:vAlign w:val="center"/>
          </w:tcPr>
          <w:p w14:paraId="14F0873E">
            <w:pPr>
              <w:pStyle w:val="107"/>
            </w:pPr>
            <w:r>
              <w:t>NOTE:</w:t>
            </w:r>
            <w:r>
              <w:tab/>
            </w:r>
            <w:r>
              <w:rPr>
                <w:i/>
              </w:rPr>
              <w:t>additionalSpectrumEmission</w:t>
            </w:r>
            <w:r>
              <w:t xml:space="preserve"> corresponds to an information element of the same name defined in clause 6.3.2 of 3GPP TS 38.331 [8].</w:t>
            </w:r>
          </w:p>
        </w:tc>
      </w:tr>
    </w:tbl>
    <w:p w14:paraId="7748285F">
      <w:pPr>
        <w:rPr>
          <w:lang w:val="en-US"/>
        </w:rPr>
      </w:pPr>
    </w:p>
    <w:p w14:paraId="2641B2BC">
      <w:pPr>
        <w:pStyle w:val="6"/>
        <w:rPr>
          <w:lang w:val="en-US"/>
        </w:rPr>
      </w:pPr>
      <w:bookmarkStart w:id="136" w:name="_Toc161754476"/>
      <w:bookmarkStart w:id="137" w:name="_Toc171551500"/>
      <w:bookmarkStart w:id="138" w:name="_Toc163202049"/>
      <w:bookmarkStart w:id="139" w:name="_Toc161753855"/>
      <w:bookmarkStart w:id="140" w:name="_Toc169888311"/>
      <w:bookmarkStart w:id="141" w:name="_Toc187243817"/>
      <w:bookmarkStart w:id="142" w:name="_Toc176775222"/>
      <w:bookmarkStart w:id="143" w:name="_Toc155382148"/>
      <w:r>
        <w:rPr>
          <w:lang w:val="en-US"/>
        </w:rPr>
        <w:t>6.2.3.2</w:t>
      </w:r>
      <w:r>
        <w:rPr>
          <w:lang w:val="en-US"/>
        </w:rPr>
        <w:tab/>
      </w:r>
      <w:r>
        <w:rPr>
          <w:lang w:val="en-US"/>
        </w:rPr>
        <w:t>A-MPR for NS_03N</w:t>
      </w:r>
      <w:bookmarkEnd w:id="136"/>
      <w:bookmarkEnd w:id="137"/>
      <w:bookmarkEnd w:id="138"/>
      <w:bookmarkEnd w:id="139"/>
      <w:bookmarkEnd w:id="140"/>
      <w:bookmarkEnd w:id="141"/>
      <w:bookmarkEnd w:id="142"/>
      <w:bookmarkEnd w:id="143"/>
    </w:p>
    <w:p w14:paraId="41729144">
      <w:pPr>
        <w:pStyle w:val="96"/>
        <w:rPr>
          <w:lang w:val="en-US"/>
        </w:rPr>
      </w:pPr>
      <w:r>
        <w:rPr>
          <w:lang w:val="en-US"/>
        </w:rPr>
        <w:t>Table 6.2.3.2-1: A-MPR regions for NS_03N</w:t>
      </w:r>
    </w:p>
    <w:tbl>
      <w:tblPr>
        <w:tblStyle w:val="7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59"/>
        <w:gridCol w:w="2322"/>
        <w:gridCol w:w="1926"/>
        <w:gridCol w:w="1926"/>
        <w:gridCol w:w="1927"/>
      </w:tblGrid>
      <w:tr w14:paraId="0FEC6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9" w:type="dxa"/>
          </w:tcPr>
          <w:p w14:paraId="633BB5AB">
            <w:pPr>
              <w:pStyle w:val="92"/>
            </w:pPr>
            <w:r>
              <w:t>Channel BW</w:t>
            </w:r>
          </w:p>
        </w:tc>
        <w:tc>
          <w:tcPr>
            <w:tcW w:w="2322" w:type="dxa"/>
          </w:tcPr>
          <w:p w14:paraId="04B54468">
            <w:pPr>
              <w:pStyle w:val="92"/>
            </w:pPr>
            <w:r>
              <w:t>Carrier Center Frequency</w:t>
            </w:r>
          </w:p>
        </w:tc>
        <w:tc>
          <w:tcPr>
            <w:tcW w:w="1926" w:type="dxa"/>
          </w:tcPr>
          <w:p w14:paraId="390DF0BF">
            <w:pPr>
              <w:pStyle w:val="92"/>
            </w:pPr>
            <w:r>
              <w:t>RB_start*12*SCS (MHz)</w:t>
            </w:r>
          </w:p>
        </w:tc>
        <w:tc>
          <w:tcPr>
            <w:tcW w:w="1926" w:type="dxa"/>
          </w:tcPr>
          <w:p w14:paraId="66D9943E">
            <w:pPr>
              <w:pStyle w:val="92"/>
            </w:pPr>
            <w:r>
              <w:t>LCRB*12*SCS (MHz)</w:t>
            </w:r>
          </w:p>
        </w:tc>
        <w:tc>
          <w:tcPr>
            <w:tcW w:w="1927" w:type="dxa"/>
          </w:tcPr>
          <w:p w14:paraId="44190BF4">
            <w:pPr>
              <w:pStyle w:val="92"/>
            </w:pPr>
            <w:r>
              <w:t>A-MPR</w:t>
            </w:r>
          </w:p>
        </w:tc>
      </w:tr>
      <w:tr w14:paraId="263ED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5" w:author="Alexander Sayenko" w:date="2025-01-21T14:14:00Z"/>
        </w:trPr>
        <w:tc>
          <w:tcPr>
            <w:tcW w:w="1359" w:type="dxa"/>
          </w:tcPr>
          <w:p w14:paraId="5B7ED9A3">
            <w:pPr>
              <w:pStyle w:val="93"/>
              <w:rPr>
                <w:ins w:id="16" w:author="Alexander Sayenko" w:date="2025-01-21T14:14:00Z"/>
                <w:highlight w:val="yellow"/>
              </w:rPr>
            </w:pPr>
            <w:ins w:id="17" w:author="Alexander Sayenko" w:date="2025-04-30T14:14:00Z">
              <w:r>
                <w:rPr/>
                <w:t>3MHz</w:t>
              </w:r>
            </w:ins>
          </w:p>
        </w:tc>
        <w:tc>
          <w:tcPr>
            <w:tcW w:w="2322" w:type="dxa"/>
          </w:tcPr>
          <w:p w14:paraId="2C7032AF">
            <w:pPr>
              <w:pStyle w:val="93"/>
              <w:rPr>
                <w:ins w:id="18" w:author="Alexander Sayenko" w:date="2025-01-21T14:14:00Z"/>
                <w:highlight w:val="yellow"/>
              </w:rPr>
            </w:pPr>
            <w:ins w:id="19" w:author="Alexander Sayenko" w:date="2025-04-30T14:14:00Z">
              <w:r>
                <w:rPr/>
                <w:t>1611.5 &lt;= fc &lt; 1613</w:t>
              </w:r>
            </w:ins>
          </w:p>
        </w:tc>
        <w:tc>
          <w:tcPr>
            <w:tcW w:w="1926" w:type="dxa"/>
          </w:tcPr>
          <w:p w14:paraId="67553B2A">
            <w:pPr>
              <w:pStyle w:val="93"/>
              <w:rPr>
                <w:ins w:id="20" w:author="Alexander Sayenko" w:date="2025-01-21T14:14:00Z"/>
              </w:rPr>
            </w:pPr>
            <w:ins w:id="21" w:author="Alexander Sayenko" w:date="2025-04-30T14:14:00Z">
              <w:r>
                <w:rPr/>
                <w:t>&gt;= 0</w:t>
              </w:r>
            </w:ins>
          </w:p>
        </w:tc>
        <w:tc>
          <w:tcPr>
            <w:tcW w:w="1926" w:type="dxa"/>
          </w:tcPr>
          <w:p w14:paraId="4BCBA10F">
            <w:pPr>
              <w:pStyle w:val="93"/>
              <w:rPr>
                <w:ins w:id="22" w:author="Alexander Sayenko" w:date="2025-01-21T14:14:00Z"/>
              </w:rPr>
            </w:pPr>
            <w:ins w:id="23" w:author="Alexander Sayenko" w:date="2025-04-30T14:14:00Z">
              <w:r>
                <w:rPr/>
                <w:t>&gt;= 2.16</w:t>
              </w:r>
            </w:ins>
          </w:p>
        </w:tc>
        <w:tc>
          <w:tcPr>
            <w:tcW w:w="1927" w:type="dxa"/>
          </w:tcPr>
          <w:p w14:paraId="5DEE9E61">
            <w:pPr>
              <w:pStyle w:val="93"/>
              <w:rPr>
                <w:ins w:id="24" w:author="Alexander Sayenko" w:date="2025-01-21T14:14:00Z"/>
              </w:rPr>
            </w:pPr>
            <w:ins w:id="25" w:author="Alexander Sayenko" w:date="2025-04-30T14:14:00Z">
              <w:r>
                <w:rPr/>
                <w:t>A7</w:t>
              </w:r>
            </w:ins>
          </w:p>
        </w:tc>
      </w:tr>
      <w:tr w14:paraId="7C97D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9" w:type="dxa"/>
            <w:vMerge w:val="restart"/>
          </w:tcPr>
          <w:p w14:paraId="7BF920F4">
            <w:pPr>
              <w:pStyle w:val="93"/>
            </w:pPr>
            <w:r>
              <w:t>5MHz</w:t>
            </w:r>
          </w:p>
        </w:tc>
        <w:tc>
          <w:tcPr>
            <w:tcW w:w="2322" w:type="dxa"/>
            <w:vMerge w:val="restart"/>
          </w:tcPr>
          <w:p w14:paraId="1F723DBC">
            <w:pPr>
              <w:pStyle w:val="93"/>
            </w:pPr>
            <w:r>
              <w:t>1612.5 &lt;= fc &lt; 1613.9</w:t>
            </w:r>
          </w:p>
        </w:tc>
        <w:tc>
          <w:tcPr>
            <w:tcW w:w="1926" w:type="dxa"/>
          </w:tcPr>
          <w:p w14:paraId="7CB709F8">
            <w:pPr>
              <w:pStyle w:val="93"/>
            </w:pPr>
            <w:r>
              <w:t>&lt;= 0.36</w:t>
            </w:r>
          </w:p>
        </w:tc>
        <w:tc>
          <w:tcPr>
            <w:tcW w:w="1926" w:type="dxa"/>
          </w:tcPr>
          <w:p w14:paraId="15066389">
            <w:pPr>
              <w:pStyle w:val="93"/>
            </w:pPr>
            <w:r>
              <w:t>&lt;= 0.36</w:t>
            </w:r>
          </w:p>
        </w:tc>
        <w:tc>
          <w:tcPr>
            <w:tcW w:w="1927" w:type="dxa"/>
          </w:tcPr>
          <w:p w14:paraId="31253CBD">
            <w:pPr>
              <w:pStyle w:val="93"/>
            </w:pPr>
            <w:r>
              <w:t>A1</w:t>
            </w:r>
          </w:p>
        </w:tc>
      </w:tr>
      <w:tr w14:paraId="26322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9" w:type="dxa"/>
            <w:vMerge w:val="continue"/>
          </w:tcPr>
          <w:p w14:paraId="68A46C08">
            <w:pPr>
              <w:pStyle w:val="93"/>
            </w:pPr>
          </w:p>
        </w:tc>
        <w:tc>
          <w:tcPr>
            <w:tcW w:w="2322" w:type="dxa"/>
            <w:vMerge w:val="continue"/>
          </w:tcPr>
          <w:p w14:paraId="06D14B4C">
            <w:pPr>
              <w:pStyle w:val="93"/>
            </w:pPr>
          </w:p>
        </w:tc>
        <w:tc>
          <w:tcPr>
            <w:tcW w:w="1926" w:type="dxa"/>
          </w:tcPr>
          <w:p w14:paraId="264254AA">
            <w:pPr>
              <w:pStyle w:val="93"/>
            </w:pPr>
          </w:p>
        </w:tc>
        <w:tc>
          <w:tcPr>
            <w:tcW w:w="1926" w:type="dxa"/>
          </w:tcPr>
          <w:p w14:paraId="59B6BE1F">
            <w:pPr>
              <w:pStyle w:val="93"/>
            </w:pPr>
            <w:r>
              <w:t>&gt;= 2.88</w:t>
            </w:r>
          </w:p>
        </w:tc>
        <w:tc>
          <w:tcPr>
            <w:tcW w:w="1927" w:type="dxa"/>
          </w:tcPr>
          <w:p w14:paraId="52A88639">
            <w:pPr>
              <w:pStyle w:val="93"/>
            </w:pPr>
            <w:r>
              <w:t>A2</w:t>
            </w:r>
          </w:p>
        </w:tc>
      </w:tr>
      <w:tr w14:paraId="43135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9" w:type="dxa"/>
            <w:vMerge w:val="continue"/>
          </w:tcPr>
          <w:p w14:paraId="6CEF74A5">
            <w:pPr>
              <w:pStyle w:val="93"/>
            </w:pPr>
          </w:p>
        </w:tc>
        <w:tc>
          <w:tcPr>
            <w:tcW w:w="2322" w:type="dxa"/>
          </w:tcPr>
          <w:p w14:paraId="395AD826">
            <w:pPr>
              <w:pStyle w:val="93"/>
            </w:pPr>
            <w:r>
              <w:t>1613.9 &lt;= fc &lt; 1615.7</w:t>
            </w:r>
          </w:p>
        </w:tc>
        <w:tc>
          <w:tcPr>
            <w:tcW w:w="1926" w:type="dxa"/>
          </w:tcPr>
          <w:p w14:paraId="6D230D88">
            <w:pPr>
              <w:pStyle w:val="93"/>
            </w:pPr>
          </w:p>
        </w:tc>
        <w:tc>
          <w:tcPr>
            <w:tcW w:w="1926" w:type="dxa"/>
          </w:tcPr>
          <w:p w14:paraId="74CB118A">
            <w:pPr>
              <w:pStyle w:val="93"/>
            </w:pPr>
            <w:r>
              <w:t>&gt;= 3.24</w:t>
            </w:r>
          </w:p>
        </w:tc>
        <w:tc>
          <w:tcPr>
            <w:tcW w:w="1927" w:type="dxa"/>
          </w:tcPr>
          <w:p w14:paraId="2D6CD425">
            <w:pPr>
              <w:pStyle w:val="93"/>
            </w:pPr>
            <w:r>
              <w:t>A3</w:t>
            </w:r>
          </w:p>
        </w:tc>
      </w:tr>
      <w:tr w14:paraId="71C19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9" w:type="dxa"/>
            <w:vMerge w:val="restart"/>
          </w:tcPr>
          <w:p w14:paraId="57006BC3">
            <w:pPr>
              <w:pStyle w:val="93"/>
            </w:pPr>
            <w:r>
              <w:t>10MHz</w:t>
            </w:r>
          </w:p>
        </w:tc>
        <w:tc>
          <w:tcPr>
            <w:tcW w:w="2322" w:type="dxa"/>
            <w:vMerge w:val="restart"/>
          </w:tcPr>
          <w:p w14:paraId="46330AB4">
            <w:pPr>
              <w:pStyle w:val="93"/>
            </w:pPr>
            <w:r>
              <w:t>1615 &lt;= fc &lt; 1620.1</w:t>
            </w:r>
          </w:p>
        </w:tc>
        <w:tc>
          <w:tcPr>
            <w:tcW w:w="1926" w:type="dxa"/>
          </w:tcPr>
          <w:p w14:paraId="2F2E86B0">
            <w:pPr>
              <w:pStyle w:val="93"/>
            </w:pPr>
            <w:r>
              <w:t>&lt;= 1.8</w:t>
            </w:r>
          </w:p>
        </w:tc>
        <w:tc>
          <w:tcPr>
            <w:tcW w:w="1926" w:type="dxa"/>
          </w:tcPr>
          <w:p w14:paraId="26F1EBF9">
            <w:pPr>
              <w:pStyle w:val="93"/>
            </w:pPr>
            <w:r>
              <w:t>&lt;= 5.04</w:t>
            </w:r>
          </w:p>
        </w:tc>
        <w:tc>
          <w:tcPr>
            <w:tcW w:w="1927" w:type="dxa"/>
          </w:tcPr>
          <w:p w14:paraId="29F687B9">
            <w:pPr>
              <w:pStyle w:val="93"/>
            </w:pPr>
            <w:r>
              <w:t>A4</w:t>
            </w:r>
          </w:p>
        </w:tc>
      </w:tr>
      <w:tr w14:paraId="09419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9" w:type="dxa"/>
            <w:vMerge w:val="continue"/>
          </w:tcPr>
          <w:p w14:paraId="2BB0C5D8">
            <w:pPr>
              <w:pStyle w:val="93"/>
            </w:pPr>
          </w:p>
        </w:tc>
        <w:tc>
          <w:tcPr>
            <w:tcW w:w="2322" w:type="dxa"/>
            <w:vMerge w:val="continue"/>
          </w:tcPr>
          <w:p w14:paraId="37A2B5D4">
            <w:pPr>
              <w:pStyle w:val="93"/>
            </w:pPr>
          </w:p>
        </w:tc>
        <w:tc>
          <w:tcPr>
            <w:tcW w:w="1926" w:type="dxa"/>
          </w:tcPr>
          <w:p w14:paraId="78264EFE">
            <w:pPr>
              <w:pStyle w:val="93"/>
            </w:pPr>
            <w:r>
              <w:t>&lt;= 1.8</w:t>
            </w:r>
          </w:p>
        </w:tc>
        <w:tc>
          <w:tcPr>
            <w:tcW w:w="1926" w:type="dxa"/>
          </w:tcPr>
          <w:p w14:paraId="70B16353">
            <w:pPr>
              <w:pStyle w:val="93"/>
            </w:pPr>
            <w:r>
              <w:t>&gt; 5.04</w:t>
            </w:r>
          </w:p>
        </w:tc>
        <w:tc>
          <w:tcPr>
            <w:tcW w:w="1927" w:type="dxa"/>
          </w:tcPr>
          <w:p w14:paraId="603C6D7F">
            <w:pPr>
              <w:pStyle w:val="93"/>
            </w:pPr>
            <w:r>
              <w:t>A5</w:t>
            </w:r>
          </w:p>
        </w:tc>
      </w:tr>
      <w:tr w14:paraId="2963E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9" w:type="dxa"/>
            <w:vMerge w:val="continue"/>
          </w:tcPr>
          <w:p w14:paraId="3405AD3B">
            <w:pPr>
              <w:pStyle w:val="93"/>
            </w:pPr>
          </w:p>
        </w:tc>
        <w:tc>
          <w:tcPr>
            <w:tcW w:w="2322" w:type="dxa"/>
            <w:vMerge w:val="continue"/>
          </w:tcPr>
          <w:p w14:paraId="58D372E5">
            <w:pPr>
              <w:pStyle w:val="93"/>
            </w:pPr>
          </w:p>
        </w:tc>
        <w:tc>
          <w:tcPr>
            <w:tcW w:w="1926" w:type="dxa"/>
          </w:tcPr>
          <w:p w14:paraId="42EB9974">
            <w:pPr>
              <w:pStyle w:val="93"/>
            </w:pPr>
            <w:r>
              <w:t xml:space="preserve">&gt; 7.2 </w:t>
            </w:r>
          </w:p>
        </w:tc>
        <w:tc>
          <w:tcPr>
            <w:tcW w:w="1926" w:type="dxa"/>
          </w:tcPr>
          <w:p w14:paraId="636ABDF2">
            <w:pPr>
              <w:pStyle w:val="93"/>
            </w:pPr>
            <w:r>
              <w:t>&gt; 0</w:t>
            </w:r>
          </w:p>
        </w:tc>
        <w:tc>
          <w:tcPr>
            <w:tcW w:w="1927" w:type="dxa"/>
          </w:tcPr>
          <w:p w14:paraId="1105DFB5">
            <w:pPr>
              <w:pStyle w:val="93"/>
            </w:pPr>
            <w:r>
              <w:t>A6</w:t>
            </w:r>
          </w:p>
        </w:tc>
      </w:tr>
      <w:tr w14:paraId="77EF4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9" w:type="dxa"/>
            <w:vMerge w:val="continue"/>
          </w:tcPr>
          <w:p w14:paraId="77B0D4FF">
            <w:pPr>
              <w:pStyle w:val="93"/>
            </w:pPr>
          </w:p>
        </w:tc>
        <w:tc>
          <w:tcPr>
            <w:tcW w:w="2322" w:type="dxa"/>
            <w:vMerge w:val="continue"/>
          </w:tcPr>
          <w:p w14:paraId="55E838E4">
            <w:pPr>
              <w:pStyle w:val="93"/>
            </w:pPr>
          </w:p>
        </w:tc>
        <w:tc>
          <w:tcPr>
            <w:tcW w:w="1926" w:type="dxa"/>
          </w:tcPr>
          <w:p w14:paraId="48DB5F37">
            <w:pPr>
              <w:pStyle w:val="93"/>
            </w:pPr>
            <w:r>
              <w:t>&gt; 1.8</w:t>
            </w:r>
          </w:p>
        </w:tc>
        <w:tc>
          <w:tcPr>
            <w:tcW w:w="1926" w:type="dxa"/>
          </w:tcPr>
          <w:p w14:paraId="22E09966">
            <w:pPr>
              <w:pStyle w:val="93"/>
            </w:pPr>
            <w:r>
              <w:t>&gt;= 2.88</w:t>
            </w:r>
          </w:p>
        </w:tc>
        <w:tc>
          <w:tcPr>
            <w:tcW w:w="1927" w:type="dxa"/>
          </w:tcPr>
          <w:p w14:paraId="1D699E6C">
            <w:pPr>
              <w:pStyle w:val="93"/>
            </w:pPr>
            <w:r>
              <w:t>A2</w:t>
            </w:r>
          </w:p>
        </w:tc>
      </w:tr>
      <w:tr w14:paraId="58AB1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9" w:type="dxa"/>
            <w:vMerge w:val="continue"/>
          </w:tcPr>
          <w:p w14:paraId="31F05DDA">
            <w:pPr>
              <w:pStyle w:val="93"/>
            </w:pPr>
          </w:p>
        </w:tc>
        <w:tc>
          <w:tcPr>
            <w:tcW w:w="2322" w:type="dxa"/>
            <w:vMerge w:val="restart"/>
          </w:tcPr>
          <w:p w14:paraId="6D4D3634">
            <w:pPr>
              <w:pStyle w:val="93"/>
            </w:pPr>
            <w:r>
              <w:t>1620.1 &lt;= fc &lt; 1621.5</w:t>
            </w:r>
          </w:p>
        </w:tc>
        <w:tc>
          <w:tcPr>
            <w:tcW w:w="1926" w:type="dxa"/>
          </w:tcPr>
          <w:p w14:paraId="46256A11">
            <w:pPr>
              <w:pStyle w:val="93"/>
            </w:pPr>
          </w:p>
        </w:tc>
        <w:tc>
          <w:tcPr>
            <w:tcW w:w="1926" w:type="dxa"/>
          </w:tcPr>
          <w:p w14:paraId="2462EDB6">
            <w:pPr>
              <w:pStyle w:val="93"/>
            </w:pPr>
            <w:r>
              <w:t>&lt;= 6.48</w:t>
            </w:r>
          </w:p>
        </w:tc>
        <w:tc>
          <w:tcPr>
            <w:tcW w:w="1927" w:type="dxa"/>
          </w:tcPr>
          <w:p w14:paraId="0246294D">
            <w:pPr>
              <w:pStyle w:val="93"/>
            </w:pPr>
            <w:r>
              <w:t>A6</w:t>
            </w:r>
          </w:p>
        </w:tc>
      </w:tr>
      <w:tr w14:paraId="0622F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9" w:type="dxa"/>
            <w:vMerge w:val="continue"/>
          </w:tcPr>
          <w:p w14:paraId="3752B317">
            <w:pPr>
              <w:pStyle w:val="93"/>
            </w:pPr>
          </w:p>
        </w:tc>
        <w:tc>
          <w:tcPr>
            <w:tcW w:w="2322" w:type="dxa"/>
            <w:vMerge w:val="continue"/>
          </w:tcPr>
          <w:p w14:paraId="7AAD5D02">
            <w:pPr>
              <w:pStyle w:val="93"/>
            </w:pPr>
          </w:p>
        </w:tc>
        <w:tc>
          <w:tcPr>
            <w:tcW w:w="1926" w:type="dxa"/>
          </w:tcPr>
          <w:p w14:paraId="67D605E4">
            <w:pPr>
              <w:pStyle w:val="93"/>
            </w:pPr>
            <w:r>
              <w:t>&lt;= 0.36</w:t>
            </w:r>
          </w:p>
        </w:tc>
        <w:tc>
          <w:tcPr>
            <w:tcW w:w="1926" w:type="dxa"/>
          </w:tcPr>
          <w:p w14:paraId="18ACF8E3">
            <w:pPr>
              <w:pStyle w:val="93"/>
            </w:pPr>
            <w:r>
              <w:t>&lt;= 0.36</w:t>
            </w:r>
          </w:p>
        </w:tc>
        <w:tc>
          <w:tcPr>
            <w:tcW w:w="1927" w:type="dxa"/>
          </w:tcPr>
          <w:p w14:paraId="3ED4D603">
            <w:pPr>
              <w:pStyle w:val="93"/>
            </w:pPr>
            <w:r>
              <w:t>A1</w:t>
            </w:r>
          </w:p>
        </w:tc>
      </w:tr>
      <w:tr w14:paraId="7F065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9" w:type="dxa"/>
          </w:tcPr>
          <w:p w14:paraId="06873F3E">
            <w:pPr>
              <w:pStyle w:val="93"/>
            </w:pPr>
          </w:p>
        </w:tc>
        <w:tc>
          <w:tcPr>
            <w:tcW w:w="2322" w:type="dxa"/>
          </w:tcPr>
          <w:p w14:paraId="0D91F3BC">
            <w:pPr>
              <w:pStyle w:val="93"/>
            </w:pPr>
            <w:r>
              <w:t>fc = 1621.5</w:t>
            </w:r>
          </w:p>
        </w:tc>
        <w:tc>
          <w:tcPr>
            <w:tcW w:w="1926" w:type="dxa"/>
          </w:tcPr>
          <w:p w14:paraId="33402E57">
            <w:pPr>
              <w:pStyle w:val="93"/>
            </w:pPr>
          </w:p>
        </w:tc>
        <w:tc>
          <w:tcPr>
            <w:tcW w:w="1926" w:type="dxa"/>
          </w:tcPr>
          <w:p w14:paraId="403E9E8A">
            <w:pPr>
              <w:pStyle w:val="93"/>
            </w:pPr>
            <w:r>
              <w:t>&gt;= 7.2</w:t>
            </w:r>
          </w:p>
        </w:tc>
        <w:tc>
          <w:tcPr>
            <w:tcW w:w="1927" w:type="dxa"/>
          </w:tcPr>
          <w:p w14:paraId="3D54F34B">
            <w:pPr>
              <w:pStyle w:val="93"/>
            </w:pPr>
            <w:r>
              <w:t>A1</w:t>
            </w:r>
          </w:p>
        </w:tc>
      </w:tr>
      <w:tr w14:paraId="46307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9" w:type="dxa"/>
            <w:vMerge w:val="restart"/>
          </w:tcPr>
          <w:p w14:paraId="3082989E">
            <w:pPr>
              <w:pStyle w:val="93"/>
            </w:pPr>
            <w:r>
              <w:t>15MHz</w:t>
            </w:r>
          </w:p>
        </w:tc>
        <w:tc>
          <w:tcPr>
            <w:tcW w:w="2322" w:type="dxa"/>
            <w:vMerge w:val="restart"/>
          </w:tcPr>
          <w:p w14:paraId="1D25A7DD">
            <w:pPr>
              <w:pStyle w:val="93"/>
            </w:pPr>
            <w:r>
              <w:t>all</w:t>
            </w:r>
          </w:p>
        </w:tc>
        <w:tc>
          <w:tcPr>
            <w:tcW w:w="1926" w:type="dxa"/>
          </w:tcPr>
          <w:p w14:paraId="48A5812E">
            <w:pPr>
              <w:pStyle w:val="93"/>
            </w:pPr>
            <w:r>
              <w:t>&lt;= 3.6</w:t>
            </w:r>
          </w:p>
        </w:tc>
        <w:tc>
          <w:tcPr>
            <w:tcW w:w="1926" w:type="dxa"/>
          </w:tcPr>
          <w:p w14:paraId="1059AEE2">
            <w:pPr>
              <w:pStyle w:val="93"/>
            </w:pPr>
            <w:r>
              <w:t>&lt;= 5.04</w:t>
            </w:r>
          </w:p>
        </w:tc>
        <w:tc>
          <w:tcPr>
            <w:tcW w:w="1927" w:type="dxa"/>
          </w:tcPr>
          <w:p w14:paraId="5B96E087">
            <w:pPr>
              <w:pStyle w:val="93"/>
            </w:pPr>
            <w:r>
              <w:t>A4</w:t>
            </w:r>
          </w:p>
        </w:tc>
      </w:tr>
      <w:tr w14:paraId="06492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9" w:type="dxa"/>
            <w:vMerge w:val="continue"/>
          </w:tcPr>
          <w:p w14:paraId="4D9341AB">
            <w:pPr>
              <w:pStyle w:val="93"/>
            </w:pPr>
          </w:p>
        </w:tc>
        <w:tc>
          <w:tcPr>
            <w:tcW w:w="2322" w:type="dxa"/>
            <w:vMerge w:val="continue"/>
          </w:tcPr>
          <w:p w14:paraId="254B1504">
            <w:pPr>
              <w:pStyle w:val="93"/>
            </w:pPr>
          </w:p>
        </w:tc>
        <w:tc>
          <w:tcPr>
            <w:tcW w:w="1926" w:type="dxa"/>
          </w:tcPr>
          <w:p w14:paraId="4C71F067">
            <w:pPr>
              <w:pStyle w:val="93"/>
            </w:pPr>
            <w:r>
              <w:t>&lt;= 3.6</w:t>
            </w:r>
          </w:p>
        </w:tc>
        <w:tc>
          <w:tcPr>
            <w:tcW w:w="1926" w:type="dxa"/>
          </w:tcPr>
          <w:p w14:paraId="4A2070DD">
            <w:pPr>
              <w:pStyle w:val="93"/>
            </w:pPr>
            <w:r>
              <w:t>&gt; 5.04</w:t>
            </w:r>
          </w:p>
        </w:tc>
        <w:tc>
          <w:tcPr>
            <w:tcW w:w="1927" w:type="dxa"/>
          </w:tcPr>
          <w:p w14:paraId="5996B922">
            <w:pPr>
              <w:pStyle w:val="93"/>
            </w:pPr>
            <w:r>
              <w:t>A5</w:t>
            </w:r>
          </w:p>
        </w:tc>
      </w:tr>
      <w:tr w14:paraId="70142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9" w:type="dxa"/>
            <w:vMerge w:val="continue"/>
          </w:tcPr>
          <w:p w14:paraId="3F8E132E">
            <w:pPr>
              <w:pStyle w:val="93"/>
            </w:pPr>
          </w:p>
        </w:tc>
        <w:tc>
          <w:tcPr>
            <w:tcW w:w="2322" w:type="dxa"/>
            <w:vMerge w:val="continue"/>
          </w:tcPr>
          <w:p w14:paraId="4882A241">
            <w:pPr>
              <w:pStyle w:val="93"/>
            </w:pPr>
          </w:p>
        </w:tc>
        <w:tc>
          <w:tcPr>
            <w:tcW w:w="1926" w:type="dxa"/>
          </w:tcPr>
          <w:p w14:paraId="56976995">
            <w:pPr>
              <w:pStyle w:val="93"/>
            </w:pPr>
            <w:r>
              <w:t>&gt; 10.44</w:t>
            </w:r>
          </w:p>
        </w:tc>
        <w:tc>
          <w:tcPr>
            <w:tcW w:w="1926" w:type="dxa"/>
          </w:tcPr>
          <w:p w14:paraId="09BA6E65">
            <w:pPr>
              <w:pStyle w:val="93"/>
            </w:pPr>
          </w:p>
        </w:tc>
        <w:tc>
          <w:tcPr>
            <w:tcW w:w="1927" w:type="dxa"/>
          </w:tcPr>
          <w:p w14:paraId="5029D66F">
            <w:pPr>
              <w:pStyle w:val="93"/>
            </w:pPr>
            <w:r>
              <w:t>A6</w:t>
            </w:r>
          </w:p>
        </w:tc>
      </w:tr>
      <w:tr w14:paraId="04846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9" w:type="dxa"/>
            <w:vMerge w:val="continue"/>
          </w:tcPr>
          <w:p w14:paraId="512544A8">
            <w:pPr>
              <w:pStyle w:val="93"/>
            </w:pPr>
          </w:p>
        </w:tc>
        <w:tc>
          <w:tcPr>
            <w:tcW w:w="2322" w:type="dxa"/>
            <w:vMerge w:val="continue"/>
          </w:tcPr>
          <w:p w14:paraId="1DC7BC5F">
            <w:pPr>
              <w:pStyle w:val="93"/>
            </w:pPr>
          </w:p>
        </w:tc>
        <w:tc>
          <w:tcPr>
            <w:tcW w:w="1926" w:type="dxa"/>
          </w:tcPr>
          <w:p w14:paraId="12924C1A">
            <w:pPr>
              <w:pStyle w:val="93"/>
            </w:pPr>
            <w:r>
              <w:t>&gt; 3.6</w:t>
            </w:r>
          </w:p>
        </w:tc>
        <w:tc>
          <w:tcPr>
            <w:tcW w:w="1926" w:type="dxa"/>
          </w:tcPr>
          <w:p w14:paraId="117E2EC8">
            <w:pPr>
              <w:pStyle w:val="93"/>
            </w:pPr>
            <w:r>
              <w:t>&gt;= 4.32</w:t>
            </w:r>
          </w:p>
        </w:tc>
        <w:tc>
          <w:tcPr>
            <w:tcW w:w="1927" w:type="dxa"/>
          </w:tcPr>
          <w:p w14:paraId="30D55E03">
            <w:pPr>
              <w:pStyle w:val="93"/>
            </w:pPr>
            <w:r>
              <w:t>A2</w:t>
            </w:r>
          </w:p>
        </w:tc>
      </w:tr>
    </w:tbl>
    <w:p w14:paraId="670EF395"/>
    <w:p w14:paraId="43A37B1D">
      <w:pPr>
        <w:pStyle w:val="96"/>
        <w:rPr>
          <w:lang w:val="en-US"/>
        </w:rPr>
      </w:pPr>
      <w:r>
        <w:rPr>
          <w:lang w:val="en-US"/>
        </w:rPr>
        <w:t>Table 6.2.3.2-2: A-MPR for NS_03N</w:t>
      </w:r>
    </w:p>
    <w:tbl>
      <w:tblPr>
        <w:tblStyle w:val="7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8"/>
        <w:gridCol w:w="1471"/>
        <w:gridCol w:w="1042"/>
        <w:gridCol w:w="1042"/>
        <w:gridCol w:w="1042"/>
        <w:gridCol w:w="963"/>
        <w:gridCol w:w="982"/>
        <w:gridCol w:w="963"/>
        <w:gridCol w:w="916"/>
      </w:tblGrid>
      <w:tr w14:paraId="3FC79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8" w:type="dxa"/>
          </w:tcPr>
          <w:p w14:paraId="71B6D528">
            <w:pPr>
              <w:pStyle w:val="92"/>
            </w:pPr>
            <w:bookmarkStart w:id="144" w:name="_Toc155382149"/>
          </w:p>
        </w:tc>
        <w:tc>
          <w:tcPr>
            <w:tcW w:w="1471" w:type="dxa"/>
          </w:tcPr>
          <w:p w14:paraId="0E1C66A1">
            <w:pPr>
              <w:pStyle w:val="92"/>
            </w:pPr>
            <w:r>
              <w:t>Modulation</w:t>
            </w:r>
          </w:p>
        </w:tc>
        <w:tc>
          <w:tcPr>
            <w:tcW w:w="1042" w:type="dxa"/>
          </w:tcPr>
          <w:p w14:paraId="7299F525">
            <w:pPr>
              <w:pStyle w:val="92"/>
            </w:pPr>
            <w:r>
              <w:t>A1</w:t>
            </w:r>
          </w:p>
        </w:tc>
        <w:tc>
          <w:tcPr>
            <w:tcW w:w="1042" w:type="dxa"/>
          </w:tcPr>
          <w:p w14:paraId="175E714C">
            <w:pPr>
              <w:pStyle w:val="92"/>
            </w:pPr>
            <w:r>
              <w:t>A2</w:t>
            </w:r>
          </w:p>
        </w:tc>
        <w:tc>
          <w:tcPr>
            <w:tcW w:w="1042" w:type="dxa"/>
          </w:tcPr>
          <w:p w14:paraId="1D2D36F8">
            <w:pPr>
              <w:pStyle w:val="92"/>
            </w:pPr>
            <w:r>
              <w:t>A3</w:t>
            </w:r>
          </w:p>
        </w:tc>
        <w:tc>
          <w:tcPr>
            <w:tcW w:w="963" w:type="dxa"/>
          </w:tcPr>
          <w:p w14:paraId="6AA29112">
            <w:pPr>
              <w:pStyle w:val="92"/>
            </w:pPr>
            <w:r>
              <w:t>A4</w:t>
            </w:r>
          </w:p>
        </w:tc>
        <w:tc>
          <w:tcPr>
            <w:tcW w:w="982" w:type="dxa"/>
          </w:tcPr>
          <w:p w14:paraId="79A45C97">
            <w:pPr>
              <w:pStyle w:val="92"/>
            </w:pPr>
            <w:r>
              <w:t>A5</w:t>
            </w:r>
          </w:p>
        </w:tc>
        <w:tc>
          <w:tcPr>
            <w:tcW w:w="963" w:type="dxa"/>
          </w:tcPr>
          <w:p w14:paraId="31811321">
            <w:pPr>
              <w:pStyle w:val="92"/>
            </w:pPr>
            <w:r>
              <w:t>A6</w:t>
            </w:r>
          </w:p>
        </w:tc>
        <w:tc>
          <w:tcPr>
            <w:tcW w:w="916" w:type="dxa"/>
          </w:tcPr>
          <w:p w14:paraId="0F84233E">
            <w:pPr>
              <w:pStyle w:val="92"/>
            </w:pPr>
            <w:ins w:id="26" w:author="Alexander Sayenko" w:date="2025-04-30T14:17:00Z">
              <w:r>
                <w:rPr/>
                <w:t>A7</w:t>
              </w:r>
            </w:ins>
          </w:p>
        </w:tc>
      </w:tr>
      <w:tr w14:paraId="0B1E0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8" w:type="dxa"/>
            <w:vMerge w:val="restart"/>
          </w:tcPr>
          <w:p w14:paraId="684461CB">
            <w:pPr>
              <w:pStyle w:val="93"/>
            </w:pPr>
            <w:r>
              <w:t>DFT-s-OFDM</w:t>
            </w:r>
          </w:p>
        </w:tc>
        <w:tc>
          <w:tcPr>
            <w:tcW w:w="1471" w:type="dxa"/>
          </w:tcPr>
          <w:p w14:paraId="22689552">
            <w:pPr>
              <w:pStyle w:val="93"/>
            </w:pPr>
            <w:r>
              <w:t>Pi/2 BPSK</w:t>
            </w:r>
          </w:p>
        </w:tc>
        <w:tc>
          <w:tcPr>
            <w:tcW w:w="1042" w:type="dxa"/>
          </w:tcPr>
          <w:p w14:paraId="213525D6">
            <w:pPr>
              <w:pStyle w:val="93"/>
            </w:pPr>
            <w:r>
              <w:t>2.5</w:t>
            </w:r>
          </w:p>
        </w:tc>
        <w:tc>
          <w:tcPr>
            <w:tcW w:w="1042" w:type="dxa"/>
          </w:tcPr>
          <w:p w14:paraId="0EF93B51">
            <w:pPr>
              <w:pStyle w:val="93"/>
            </w:pPr>
            <w:r>
              <w:t>3.0</w:t>
            </w:r>
          </w:p>
        </w:tc>
        <w:tc>
          <w:tcPr>
            <w:tcW w:w="1042" w:type="dxa"/>
          </w:tcPr>
          <w:p w14:paraId="0A654B3A">
            <w:pPr>
              <w:pStyle w:val="93"/>
            </w:pPr>
            <w:r>
              <w:t>1.0</w:t>
            </w:r>
          </w:p>
        </w:tc>
        <w:tc>
          <w:tcPr>
            <w:tcW w:w="963" w:type="dxa"/>
          </w:tcPr>
          <w:p w14:paraId="6B039768">
            <w:pPr>
              <w:pStyle w:val="93"/>
            </w:pPr>
            <w:r>
              <w:t>4.0</w:t>
            </w:r>
          </w:p>
        </w:tc>
        <w:tc>
          <w:tcPr>
            <w:tcW w:w="982" w:type="dxa"/>
          </w:tcPr>
          <w:p w14:paraId="03D4587C">
            <w:pPr>
              <w:pStyle w:val="93"/>
            </w:pPr>
            <w:r>
              <w:t>6.5</w:t>
            </w:r>
          </w:p>
        </w:tc>
        <w:tc>
          <w:tcPr>
            <w:tcW w:w="963" w:type="dxa"/>
          </w:tcPr>
          <w:p w14:paraId="04534F83">
            <w:pPr>
              <w:pStyle w:val="93"/>
            </w:pPr>
            <w:r>
              <w:t>1.5</w:t>
            </w:r>
          </w:p>
        </w:tc>
        <w:tc>
          <w:tcPr>
            <w:tcW w:w="916" w:type="dxa"/>
          </w:tcPr>
          <w:p w14:paraId="124E5067">
            <w:pPr>
              <w:pStyle w:val="93"/>
            </w:pPr>
            <w:ins w:id="27" w:author="Alexander Sayenko" w:date="2025-04-30T14:17:00Z">
              <w:r>
                <w:rPr/>
                <w:t>2.0</w:t>
              </w:r>
            </w:ins>
          </w:p>
        </w:tc>
      </w:tr>
      <w:tr w14:paraId="5EA35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8" w:type="dxa"/>
            <w:vMerge w:val="continue"/>
          </w:tcPr>
          <w:p w14:paraId="1AD1DE38">
            <w:pPr>
              <w:pStyle w:val="93"/>
            </w:pPr>
          </w:p>
        </w:tc>
        <w:tc>
          <w:tcPr>
            <w:tcW w:w="1471" w:type="dxa"/>
          </w:tcPr>
          <w:p w14:paraId="0046D6C6">
            <w:pPr>
              <w:pStyle w:val="93"/>
            </w:pPr>
            <w:r>
              <w:t>QPSK</w:t>
            </w:r>
          </w:p>
        </w:tc>
        <w:tc>
          <w:tcPr>
            <w:tcW w:w="1042" w:type="dxa"/>
          </w:tcPr>
          <w:p w14:paraId="38AA27E5">
            <w:pPr>
              <w:pStyle w:val="93"/>
            </w:pPr>
            <w:r>
              <w:t>2.5</w:t>
            </w:r>
          </w:p>
        </w:tc>
        <w:tc>
          <w:tcPr>
            <w:tcW w:w="1042" w:type="dxa"/>
          </w:tcPr>
          <w:p w14:paraId="72C95E59">
            <w:pPr>
              <w:pStyle w:val="93"/>
            </w:pPr>
            <w:r>
              <w:t>4.0</w:t>
            </w:r>
          </w:p>
        </w:tc>
        <w:tc>
          <w:tcPr>
            <w:tcW w:w="1042" w:type="dxa"/>
          </w:tcPr>
          <w:p w14:paraId="3235629C">
            <w:pPr>
              <w:pStyle w:val="93"/>
            </w:pPr>
            <w:r>
              <w:t>2.5</w:t>
            </w:r>
          </w:p>
        </w:tc>
        <w:tc>
          <w:tcPr>
            <w:tcW w:w="963" w:type="dxa"/>
          </w:tcPr>
          <w:p w14:paraId="4514D243">
            <w:pPr>
              <w:pStyle w:val="93"/>
            </w:pPr>
            <w:r>
              <w:t>6.0</w:t>
            </w:r>
          </w:p>
        </w:tc>
        <w:tc>
          <w:tcPr>
            <w:tcW w:w="982" w:type="dxa"/>
          </w:tcPr>
          <w:p w14:paraId="4AD33B24">
            <w:pPr>
              <w:pStyle w:val="93"/>
            </w:pPr>
            <w:r>
              <w:t>7.0</w:t>
            </w:r>
          </w:p>
        </w:tc>
        <w:tc>
          <w:tcPr>
            <w:tcW w:w="963" w:type="dxa"/>
          </w:tcPr>
          <w:p w14:paraId="2490B603">
            <w:pPr>
              <w:pStyle w:val="93"/>
            </w:pPr>
            <w:r>
              <w:t>2.0</w:t>
            </w:r>
          </w:p>
        </w:tc>
        <w:tc>
          <w:tcPr>
            <w:tcW w:w="916" w:type="dxa"/>
          </w:tcPr>
          <w:p w14:paraId="04FFCA56">
            <w:pPr>
              <w:pStyle w:val="93"/>
            </w:pPr>
            <w:ins w:id="28" w:author="Alexander Sayenko" w:date="2025-04-30T14:17:00Z">
              <w:r>
                <w:rPr/>
                <w:t>3.5</w:t>
              </w:r>
            </w:ins>
          </w:p>
        </w:tc>
      </w:tr>
      <w:tr w14:paraId="7B423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8" w:type="dxa"/>
            <w:vMerge w:val="continue"/>
          </w:tcPr>
          <w:p w14:paraId="3ADD4594">
            <w:pPr>
              <w:pStyle w:val="93"/>
            </w:pPr>
          </w:p>
        </w:tc>
        <w:tc>
          <w:tcPr>
            <w:tcW w:w="1471" w:type="dxa"/>
          </w:tcPr>
          <w:p w14:paraId="55C30F16">
            <w:pPr>
              <w:pStyle w:val="93"/>
            </w:pPr>
            <w:r>
              <w:t>16QAM</w:t>
            </w:r>
          </w:p>
        </w:tc>
        <w:tc>
          <w:tcPr>
            <w:tcW w:w="1042" w:type="dxa"/>
          </w:tcPr>
          <w:p w14:paraId="3726B468">
            <w:pPr>
              <w:pStyle w:val="93"/>
            </w:pPr>
            <w:r>
              <w:t>3.0</w:t>
            </w:r>
          </w:p>
        </w:tc>
        <w:tc>
          <w:tcPr>
            <w:tcW w:w="1042" w:type="dxa"/>
          </w:tcPr>
          <w:p w14:paraId="62E3C575">
            <w:pPr>
              <w:pStyle w:val="93"/>
            </w:pPr>
            <w:r>
              <w:t>4.5</w:t>
            </w:r>
          </w:p>
        </w:tc>
        <w:tc>
          <w:tcPr>
            <w:tcW w:w="1042" w:type="dxa"/>
          </w:tcPr>
          <w:p w14:paraId="571B04E0">
            <w:pPr>
              <w:pStyle w:val="93"/>
            </w:pPr>
            <w:r>
              <w:t>3.0</w:t>
            </w:r>
          </w:p>
        </w:tc>
        <w:tc>
          <w:tcPr>
            <w:tcW w:w="963" w:type="dxa"/>
          </w:tcPr>
          <w:p w14:paraId="4296EA61">
            <w:pPr>
              <w:pStyle w:val="93"/>
            </w:pPr>
            <w:r>
              <w:t>6.5</w:t>
            </w:r>
          </w:p>
        </w:tc>
        <w:tc>
          <w:tcPr>
            <w:tcW w:w="982" w:type="dxa"/>
          </w:tcPr>
          <w:p w14:paraId="32AA5F62">
            <w:pPr>
              <w:pStyle w:val="93"/>
            </w:pPr>
            <w:r>
              <w:t>7.5</w:t>
            </w:r>
          </w:p>
        </w:tc>
        <w:tc>
          <w:tcPr>
            <w:tcW w:w="963" w:type="dxa"/>
          </w:tcPr>
          <w:p w14:paraId="4D1A0BC4">
            <w:pPr>
              <w:pStyle w:val="93"/>
            </w:pPr>
            <w:r>
              <w:t>2.5</w:t>
            </w:r>
          </w:p>
        </w:tc>
        <w:tc>
          <w:tcPr>
            <w:tcW w:w="916" w:type="dxa"/>
          </w:tcPr>
          <w:p w14:paraId="3C72C836">
            <w:pPr>
              <w:pStyle w:val="93"/>
            </w:pPr>
            <w:ins w:id="29" w:author="Alexander Sayenko" w:date="2025-04-30T14:17:00Z">
              <w:r>
                <w:rPr/>
                <w:t>4.0</w:t>
              </w:r>
            </w:ins>
          </w:p>
        </w:tc>
      </w:tr>
      <w:tr w14:paraId="7F6B8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8" w:type="dxa"/>
            <w:vMerge w:val="continue"/>
          </w:tcPr>
          <w:p w14:paraId="374D0595">
            <w:pPr>
              <w:pStyle w:val="93"/>
            </w:pPr>
          </w:p>
        </w:tc>
        <w:tc>
          <w:tcPr>
            <w:tcW w:w="1471" w:type="dxa"/>
          </w:tcPr>
          <w:p w14:paraId="20DBEFFC">
            <w:pPr>
              <w:pStyle w:val="93"/>
            </w:pPr>
            <w:r>
              <w:t>64QAM</w:t>
            </w:r>
          </w:p>
        </w:tc>
        <w:tc>
          <w:tcPr>
            <w:tcW w:w="1042" w:type="dxa"/>
          </w:tcPr>
          <w:p w14:paraId="30925BA2">
            <w:pPr>
              <w:pStyle w:val="93"/>
            </w:pPr>
            <w:r>
              <w:t>3.5</w:t>
            </w:r>
          </w:p>
        </w:tc>
        <w:tc>
          <w:tcPr>
            <w:tcW w:w="1042" w:type="dxa"/>
          </w:tcPr>
          <w:p w14:paraId="79D21B75">
            <w:pPr>
              <w:pStyle w:val="93"/>
            </w:pPr>
            <w:r>
              <w:t>5</w:t>
            </w:r>
          </w:p>
        </w:tc>
        <w:tc>
          <w:tcPr>
            <w:tcW w:w="1042" w:type="dxa"/>
          </w:tcPr>
          <w:p w14:paraId="0C744DE5">
            <w:pPr>
              <w:pStyle w:val="93"/>
            </w:pPr>
            <w:r>
              <w:t>3.5</w:t>
            </w:r>
          </w:p>
        </w:tc>
        <w:tc>
          <w:tcPr>
            <w:tcW w:w="963" w:type="dxa"/>
          </w:tcPr>
          <w:p w14:paraId="64DCFD5E">
            <w:pPr>
              <w:pStyle w:val="93"/>
            </w:pPr>
            <w:r>
              <w:t>7</w:t>
            </w:r>
          </w:p>
        </w:tc>
        <w:tc>
          <w:tcPr>
            <w:tcW w:w="982" w:type="dxa"/>
          </w:tcPr>
          <w:p w14:paraId="0CF0DB50">
            <w:pPr>
              <w:pStyle w:val="93"/>
            </w:pPr>
            <w:r>
              <w:t>8</w:t>
            </w:r>
          </w:p>
        </w:tc>
        <w:tc>
          <w:tcPr>
            <w:tcW w:w="963" w:type="dxa"/>
          </w:tcPr>
          <w:p w14:paraId="0F1A4F94">
            <w:pPr>
              <w:pStyle w:val="93"/>
            </w:pPr>
            <w:r>
              <w:t>3</w:t>
            </w:r>
          </w:p>
        </w:tc>
        <w:tc>
          <w:tcPr>
            <w:tcW w:w="916" w:type="dxa"/>
          </w:tcPr>
          <w:p w14:paraId="79FC0706">
            <w:pPr>
              <w:pStyle w:val="93"/>
            </w:pPr>
            <w:ins w:id="30" w:author="Alexander Sayenko" w:date="2025-04-30T14:17:00Z">
              <w:r>
                <w:rPr/>
                <w:t>4.5</w:t>
              </w:r>
            </w:ins>
          </w:p>
        </w:tc>
      </w:tr>
      <w:tr w14:paraId="4FAA7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8" w:type="dxa"/>
            <w:vMerge w:val="restart"/>
          </w:tcPr>
          <w:p w14:paraId="608CFFFD">
            <w:pPr>
              <w:pStyle w:val="93"/>
            </w:pPr>
            <w:r>
              <w:t>CP-OFDM</w:t>
            </w:r>
          </w:p>
        </w:tc>
        <w:tc>
          <w:tcPr>
            <w:tcW w:w="1471" w:type="dxa"/>
          </w:tcPr>
          <w:p w14:paraId="1C457044">
            <w:pPr>
              <w:pStyle w:val="93"/>
            </w:pPr>
            <w:r>
              <w:t>QPSK</w:t>
            </w:r>
          </w:p>
        </w:tc>
        <w:tc>
          <w:tcPr>
            <w:tcW w:w="1042" w:type="dxa"/>
          </w:tcPr>
          <w:p w14:paraId="2EF0B500">
            <w:pPr>
              <w:pStyle w:val="93"/>
            </w:pPr>
            <w:r>
              <w:t>3.5</w:t>
            </w:r>
          </w:p>
        </w:tc>
        <w:tc>
          <w:tcPr>
            <w:tcW w:w="1042" w:type="dxa"/>
          </w:tcPr>
          <w:p w14:paraId="635C81BC">
            <w:pPr>
              <w:pStyle w:val="93"/>
            </w:pPr>
            <w:r>
              <w:t>6.0</w:t>
            </w:r>
          </w:p>
        </w:tc>
        <w:tc>
          <w:tcPr>
            <w:tcW w:w="1042" w:type="dxa"/>
          </w:tcPr>
          <w:p w14:paraId="6EEA0719">
            <w:pPr>
              <w:pStyle w:val="93"/>
            </w:pPr>
            <w:r>
              <w:t>4.0</w:t>
            </w:r>
          </w:p>
        </w:tc>
        <w:tc>
          <w:tcPr>
            <w:tcW w:w="963" w:type="dxa"/>
          </w:tcPr>
          <w:p w14:paraId="231F4950">
            <w:pPr>
              <w:pStyle w:val="93"/>
            </w:pPr>
            <w:r>
              <w:t>8.0</w:t>
            </w:r>
          </w:p>
        </w:tc>
        <w:tc>
          <w:tcPr>
            <w:tcW w:w="982" w:type="dxa"/>
          </w:tcPr>
          <w:p w14:paraId="024C4607">
            <w:pPr>
              <w:pStyle w:val="93"/>
            </w:pPr>
            <w:r>
              <w:t>10.0</w:t>
            </w:r>
          </w:p>
        </w:tc>
        <w:tc>
          <w:tcPr>
            <w:tcW w:w="963" w:type="dxa"/>
          </w:tcPr>
          <w:p w14:paraId="4327245A">
            <w:pPr>
              <w:pStyle w:val="93"/>
            </w:pPr>
            <w:r>
              <w:t>4.0</w:t>
            </w:r>
          </w:p>
        </w:tc>
        <w:tc>
          <w:tcPr>
            <w:tcW w:w="916" w:type="dxa"/>
          </w:tcPr>
          <w:p w14:paraId="0677696E">
            <w:pPr>
              <w:pStyle w:val="93"/>
            </w:pPr>
            <w:ins w:id="31" w:author="Alexander Sayenko" w:date="2025-04-30T14:17:00Z">
              <w:r>
                <w:rPr/>
                <w:t>4.5</w:t>
              </w:r>
            </w:ins>
          </w:p>
        </w:tc>
      </w:tr>
      <w:tr w14:paraId="74E3A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8" w:type="dxa"/>
            <w:vMerge w:val="continue"/>
          </w:tcPr>
          <w:p w14:paraId="59D11AE8">
            <w:pPr>
              <w:pStyle w:val="93"/>
            </w:pPr>
          </w:p>
        </w:tc>
        <w:tc>
          <w:tcPr>
            <w:tcW w:w="1471" w:type="dxa"/>
          </w:tcPr>
          <w:p w14:paraId="460217D6">
            <w:pPr>
              <w:pStyle w:val="93"/>
            </w:pPr>
            <w:r>
              <w:t>16QAM</w:t>
            </w:r>
          </w:p>
        </w:tc>
        <w:tc>
          <w:tcPr>
            <w:tcW w:w="1042" w:type="dxa"/>
          </w:tcPr>
          <w:p w14:paraId="5959599D">
            <w:pPr>
              <w:pStyle w:val="93"/>
            </w:pPr>
            <w:r>
              <w:t>3.5</w:t>
            </w:r>
          </w:p>
        </w:tc>
        <w:tc>
          <w:tcPr>
            <w:tcW w:w="1042" w:type="dxa"/>
          </w:tcPr>
          <w:p w14:paraId="53CFB2F3">
            <w:pPr>
              <w:pStyle w:val="93"/>
            </w:pPr>
            <w:r>
              <w:t>6.0</w:t>
            </w:r>
          </w:p>
        </w:tc>
        <w:tc>
          <w:tcPr>
            <w:tcW w:w="1042" w:type="dxa"/>
          </w:tcPr>
          <w:p w14:paraId="62110917">
            <w:pPr>
              <w:pStyle w:val="93"/>
            </w:pPr>
            <w:r>
              <w:t>4.0</w:t>
            </w:r>
          </w:p>
        </w:tc>
        <w:tc>
          <w:tcPr>
            <w:tcW w:w="963" w:type="dxa"/>
          </w:tcPr>
          <w:p w14:paraId="42969803">
            <w:pPr>
              <w:pStyle w:val="93"/>
            </w:pPr>
            <w:r>
              <w:t>8.0</w:t>
            </w:r>
          </w:p>
        </w:tc>
        <w:tc>
          <w:tcPr>
            <w:tcW w:w="982" w:type="dxa"/>
          </w:tcPr>
          <w:p w14:paraId="26529112">
            <w:pPr>
              <w:pStyle w:val="93"/>
            </w:pPr>
            <w:r>
              <w:t>10.0</w:t>
            </w:r>
          </w:p>
        </w:tc>
        <w:tc>
          <w:tcPr>
            <w:tcW w:w="963" w:type="dxa"/>
          </w:tcPr>
          <w:p w14:paraId="48941B2F">
            <w:pPr>
              <w:pStyle w:val="93"/>
            </w:pPr>
            <w:r>
              <w:t>4.0</w:t>
            </w:r>
          </w:p>
        </w:tc>
        <w:tc>
          <w:tcPr>
            <w:tcW w:w="916" w:type="dxa"/>
          </w:tcPr>
          <w:p w14:paraId="5E766D28">
            <w:pPr>
              <w:pStyle w:val="93"/>
            </w:pPr>
            <w:ins w:id="32" w:author="Alexander Sayenko" w:date="2025-04-30T14:17:00Z">
              <w:r>
                <w:rPr/>
                <w:t>4.5</w:t>
              </w:r>
            </w:ins>
          </w:p>
        </w:tc>
      </w:tr>
      <w:tr w14:paraId="1CC82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8" w:type="dxa"/>
            <w:vMerge w:val="continue"/>
          </w:tcPr>
          <w:p w14:paraId="5C188518">
            <w:pPr>
              <w:pStyle w:val="93"/>
            </w:pPr>
          </w:p>
        </w:tc>
        <w:tc>
          <w:tcPr>
            <w:tcW w:w="1471" w:type="dxa"/>
          </w:tcPr>
          <w:p w14:paraId="33B6E0EE">
            <w:pPr>
              <w:pStyle w:val="93"/>
            </w:pPr>
            <w:r>
              <w:t>64QAM</w:t>
            </w:r>
          </w:p>
        </w:tc>
        <w:tc>
          <w:tcPr>
            <w:tcW w:w="1042" w:type="dxa"/>
          </w:tcPr>
          <w:p w14:paraId="09DFE3EE">
            <w:pPr>
              <w:pStyle w:val="93"/>
            </w:pPr>
            <w:r>
              <w:t>3.5</w:t>
            </w:r>
          </w:p>
        </w:tc>
        <w:tc>
          <w:tcPr>
            <w:tcW w:w="1042" w:type="dxa"/>
          </w:tcPr>
          <w:p w14:paraId="6D37D04A">
            <w:pPr>
              <w:pStyle w:val="93"/>
            </w:pPr>
            <w:r>
              <w:t>6.0</w:t>
            </w:r>
          </w:p>
        </w:tc>
        <w:tc>
          <w:tcPr>
            <w:tcW w:w="1042" w:type="dxa"/>
          </w:tcPr>
          <w:p w14:paraId="113E94E1">
            <w:pPr>
              <w:pStyle w:val="93"/>
            </w:pPr>
            <w:r>
              <w:t>4.0</w:t>
            </w:r>
          </w:p>
        </w:tc>
        <w:tc>
          <w:tcPr>
            <w:tcW w:w="963" w:type="dxa"/>
          </w:tcPr>
          <w:p w14:paraId="28E24818">
            <w:pPr>
              <w:pStyle w:val="93"/>
            </w:pPr>
            <w:r>
              <w:t>8.0</w:t>
            </w:r>
          </w:p>
        </w:tc>
        <w:tc>
          <w:tcPr>
            <w:tcW w:w="982" w:type="dxa"/>
          </w:tcPr>
          <w:p w14:paraId="0BF477B8">
            <w:pPr>
              <w:pStyle w:val="93"/>
            </w:pPr>
            <w:r>
              <w:t>10.0</w:t>
            </w:r>
          </w:p>
        </w:tc>
        <w:tc>
          <w:tcPr>
            <w:tcW w:w="963" w:type="dxa"/>
          </w:tcPr>
          <w:p w14:paraId="3CA18DC2">
            <w:pPr>
              <w:pStyle w:val="93"/>
            </w:pPr>
            <w:r>
              <w:t>4.0</w:t>
            </w:r>
          </w:p>
        </w:tc>
        <w:tc>
          <w:tcPr>
            <w:tcW w:w="916" w:type="dxa"/>
          </w:tcPr>
          <w:p w14:paraId="2D800CC2">
            <w:pPr>
              <w:pStyle w:val="93"/>
            </w:pPr>
            <w:ins w:id="33" w:author="Alexander Sayenko" w:date="2025-04-30T14:17:00Z">
              <w:r>
                <w:rPr/>
                <w:t>4.5</w:t>
              </w:r>
            </w:ins>
          </w:p>
        </w:tc>
      </w:tr>
    </w:tbl>
    <w:p w14:paraId="7606B4DE">
      <w:pPr>
        <w:rPr>
          <w:lang w:val="en-US"/>
        </w:rPr>
      </w:pPr>
    </w:p>
    <w:p w14:paraId="7A559238">
      <w:pPr>
        <w:pStyle w:val="6"/>
        <w:rPr>
          <w:lang w:val="en-US"/>
        </w:rPr>
      </w:pPr>
      <w:bookmarkStart w:id="145" w:name="_Toc187243818"/>
      <w:bookmarkStart w:id="146" w:name="_Toc163202050"/>
      <w:bookmarkStart w:id="147" w:name="_Toc176775223"/>
      <w:bookmarkStart w:id="148" w:name="_Toc161753856"/>
      <w:bookmarkStart w:id="149" w:name="_Toc161754477"/>
      <w:bookmarkStart w:id="150" w:name="_Toc169888312"/>
      <w:bookmarkStart w:id="151" w:name="_Toc171551501"/>
      <w:r>
        <w:rPr>
          <w:lang w:val="en-US"/>
        </w:rPr>
        <w:t>6.2.3.3</w:t>
      </w:r>
      <w:r>
        <w:rPr>
          <w:lang w:val="en-US"/>
        </w:rPr>
        <w:tab/>
      </w:r>
      <w:r>
        <w:rPr>
          <w:lang w:val="en-US"/>
        </w:rPr>
        <w:t>A-MPR for NS_04N</w:t>
      </w:r>
      <w:bookmarkEnd w:id="144"/>
      <w:bookmarkEnd w:id="145"/>
      <w:bookmarkEnd w:id="146"/>
      <w:bookmarkEnd w:id="147"/>
      <w:bookmarkEnd w:id="148"/>
      <w:bookmarkEnd w:id="149"/>
      <w:bookmarkEnd w:id="150"/>
      <w:bookmarkEnd w:id="151"/>
    </w:p>
    <w:p w14:paraId="3FD76C00">
      <w:pPr>
        <w:pStyle w:val="96"/>
        <w:rPr>
          <w:lang w:val="en-US"/>
        </w:rPr>
      </w:pPr>
      <w:r>
        <w:rPr>
          <w:lang w:val="en-US"/>
        </w:rPr>
        <w:t>Table 6.2.3.3-1: A-MPR regions for NS_04N</w:t>
      </w:r>
    </w:p>
    <w:tbl>
      <w:tblPr>
        <w:tblStyle w:val="7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59"/>
        <w:gridCol w:w="2322"/>
        <w:gridCol w:w="1926"/>
        <w:gridCol w:w="1926"/>
        <w:gridCol w:w="1927"/>
      </w:tblGrid>
      <w:tr w14:paraId="600F5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9" w:type="dxa"/>
          </w:tcPr>
          <w:p w14:paraId="46570701">
            <w:pPr>
              <w:pStyle w:val="92"/>
            </w:pPr>
            <w:r>
              <w:t>Channel BW</w:t>
            </w:r>
          </w:p>
        </w:tc>
        <w:tc>
          <w:tcPr>
            <w:tcW w:w="2322" w:type="dxa"/>
          </w:tcPr>
          <w:p w14:paraId="13B48463">
            <w:pPr>
              <w:pStyle w:val="92"/>
            </w:pPr>
            <w:r>
              <w:t>Carrier Center Frequency</w:t>
            </w:r>
          </w:p>
        </w:tc>
        <w:tc>
          <w:tcPr>
            <w:tcW w:w="1926" w:type="dxa"/>
          </w:tcPr>
          <w:p w14:paraId="0F478756">
            <w:pPr>
              <w:pStyle w:val="92"/>
            </w:pPr>
            <w:r>
              <w:t>RB_start*12*SCS (MHz)</w:t>
            </w:r>
          </w:p>
        </w:tc>
        <w:tc>
          <w:tcPr>
            <w:tcW w:w="1926" w:type="dxa"/>
          </w:tcPr>
          <w:p w14:paraId="461F98A7">
            <w:pPr>
              <w:pStyle w:val="92"/>
            </w:pPr>
            <w:r>
              <w:t>LCRB*12*SCS (MHz)</w:t>
            </w:r>
          </w:p>
        </w:tc>
        <w:tc>
          <w:tcPr>
            <w:tcW w:w="1927" w:type="dxa"/>
          </w:tcPr>
          <w:p w14:paraId="4530112A">
            <w:pPr>
              <w:pStyle w:val="92"/>
            </w:pPr>
            <w:r>
              <w:t>A-MPR</w:t>
            </w:r>
          </w:p>
        </w:tc>
      </w:tr>
      <w:tr w14:paraId="1137C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4" w:author="Alexander Sayenko" w:date="2025-01-21T14:15:00Z"/>
        </w:trPr>
        <w:tc>
          <w:tcPr>
            <w:tcW w:w="1359" w:type="dxa"/>
          </w:tcPr>
          <w:p w14:paraId="520A8B96">
            <w:pPr>
              <w:pStyle w:val="93"/>
              <w:rPr>
                <w:ins w:id="35" w:author="Alexander Sayenko" w:date="2025-01-21T14:15:00Z"/>
              </w:rPr>
            </w:pPr>
            <w:ins w:id="36" w:author="Alexander Sayenko" w:date="2025-04-30T14:17:00Z">
              <w:r>
                <w:rPr/>
                <w:t>3MHz</w:t>
              </w:r>
            </w:ins>
          </w:p>
        </w:tc>
        <w:tc>
          <w:tcPr>
            <w:tcW w:w="2322" w:type="dxa"/>
          </w:tcPr>
          <w:p w14:paraId="7999D115">
            <w:pPr>
              <w:pStyle w:val="93"/>
              <w:rPr>
                <w:ins w:id="37" w:author="Alexander Sayenko" w:date="2025-01-21T14:15:00Z"/>
              </w:rPr>
            </w:pPr>
            <w:ins w:id="38" w:author="Alexander Sayenko" w:date="2025-04-30T14:17:00Z">
              <w:r>
                <w:rPr/>
                <w:t>1611.5 &lt;= fc &lt; 1613</w:t>
              </w:r>
            </w:ins>
          </w:p>
        </w:tc>
        <w:tc>
          <w:tcPr>
            <w:tcW w:w="1926" w:type="dxa"/>
          </w:tcPr>
          <w:p w14:paraId="1CF6F96F">
            <w:pPr>
              <w:pStyle w:val="93"/>
              <w:rPr>
                <w:ins w:id="39" w:author="Alexander Sayenko" w:date="2025-01-21T14:15:00Z"/>
              </w:rPr>
            </w:pPr>
            <w:ins w:id="40" w:author="Alexander Sayenko" w:date="2025-04-30T14:17:00Z">
              <w:r>
                <w:rPr/>
                <w:t>&gt;= 0</w:t>
              </w:r>
            </w:ins>
          </w:p>
        </w:tc>
        <w:tc>
          <w:tcPr>
            <w:tcW w:w="1926" w:type="dxa"/>
          </w:tcPr>
          <w:p w14:paraId="49CBD2E4">
            <w:pPr>
              <w:pStyle w:val="93"/>
              <w:rPr>
                <w:ins w:id="41" w:author="Alexander Sayenko" w:date="2025-01-21T14:15:00Z"/>
              </w:rPr>
            </w:pPr>
            <w:ins w:id="42" w:author="Alexander Sayenko" w:date="2025-04-30T14:17:00Z">
              <w:r>
                <w:rPr/>
                <w:t>&gt;= 2.16</w:t>
              </w:r>
            </w:ins>
          </w:p>
        </w:tc>
        <w:tc>
          <w:tcPr>
            <w:tcW w:w="1927" w:type="dxa"/>
          </w:tcPr>
          <w:p w14:paraId="2B665E2E">
            <w:pPr>
              <w:pStyle w:val="93"/>
              <w:rPr>
                <w:ins w:id="43" w:author="Alexander Sayenko" w:date="2025-01-21T14:15:00Z"/>
              </w:rPr>
            </w:pPr>
            <w:ins w:id="44" w:author="Alexander Sayenko" w:date="2025-04-30T14:17:00Z">
              <w:r>
                <w:rPr/>
                <w:t>A4</w:t>
              </w:r>
            </w:ins>
          </w:p>
        </w:tc>
      </w:tr>
      <w:tr w14:paraId="35721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9" w:type="dxa"/>
            <w:vMerge w:val="restart"/>
          </w:tcPr>
          <w:p w14:paraId="46B93BA9">
            <w:pPr>
              <w:pStyle w:val="93"/>
            </w:pPr>
            <w:r>
              <w:t>5MHz</w:t>
            </w:r>
          </w:p>
        </w:tc>
        <w:tc>
          <w:tcPr>
            <w:tcW w:w="2322" w:type="dxa"/>
            <w:vMerge w:val="restart"/>
          </w:tcPr>
          <w:p w14:paraId="4B329245">
            <w:pPr>
              <w:pStyle w:val="93"/>
            </w:pPr>
            <w:r>
              <w:t>1612.5 &lt;= fc &lt; 1613.9</w:t>
            </w:r>
          </w:p>
        </w:tc>
        <w:tc>
          <w:tcPr>
            <w:tcW w:w="1926" w:type="dxa"/>
          </w:tcPr>
          <w:p w14:paraId="6E222CAB">
            <w:pPr>
              <w:pStyle w:val="93"/>
            </w:pPr>
            <w:r>
              <w:t>&lt;= 0.36</w:t>
            </w:r>
          </w:p>
        </w:tc>
        <w:tc>
          <w:tcPr>
            <w:tcW w:w="1926" w:type="dxa"/>
          </w:tcPr>
          <w:p w14:paraId="30188087">
            <w:pPr>
              <w:pStyle w:val="93"/>
            </w:pPr>
            <w:r>
              <w:t>&lt;= 0.36</w:t>
            </w:r>
          </w:p>
        </w:tc>
        <w:tc>
          <w:tcPr>
            <w:tcW w:w="1927" w:type="dxa"/>
          </w:tcPr>
          <w:p w14:paraId="37077DCE">
            <w:pPr>
              <w:pStyle w:val="93"/>
            </w:pPr>
            <w:r>
              <w:t>A1</w:t>
            </w:r>
          </w:p>
        </w:tc>
      </w:tr>
      <w:tr w14:paraId="08A51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9" w:type="dxa"/>
            <w:vMerge w:val="continue"/>
          </w:tcPr>
          <w:p w14:paraId="7599E5FE">
            <w:pPr>
              <w:pStyle w:val="93"/>
            </w:pPr>
          </w:p>
        </w:tc>
        <w:tc>
          <w:tcPr>
            <w:tcW w:w="2322" w:type="dxa"/>
            <w:vMerge w:val="continue"/>
          </w:tcPr>
          <w:p w14:paraId="2C193590">
            <w:pPr>
              <w:pStyle w:val="93"/>
            </w:pPr>
          </w:p>
        </w:tc>
        <w:tc>
          <w:tcPr>
            <w:tcW w:w="1926" w:type="dxa"/>
          </w:tcPr>
          <w:p w14:paraId="5E28AB8E">
            <w:pPr>
              <w:pStyle w:val="93"/>
            </w:pPr>
          </w:p>
        </w:tc>
        <w:tc>
          <w:tcPr>
            <w:tcW w:w="1926" w:type="dxa"/>
          </w:tcPr>
          <w:p w14:paraId="594A430C">
            <w:pPr>
              <w:pStyle w:val="93"/>
            </w:pPr>
            <w:r>
              <w:t>&gt;= 2.88</w:t>
            </w:r>
          </w:p>
        </w:tc>
        <w:tc>
          <w:tcPr>
            <w:tcW w:w="1927" w:type="dxa"/>
          </w:tcPr>
          <w:p w14:paraId="10FB02BF">
            <w:pPr>
              <w:pStyle w:val="93"/>
            </w:pPr>
            <w:r>
              <w:t>A2</w:t>
            </w:r>
          </w:p>
        </w:tc>
      </w:tr>
      <w:tr w14:paraId="29B1A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9" w:type="dxa"/>
            <w:vMerge w:val="continue"/>
          </w:tcPr>
          <w:p w14:paraId="403B9CD4">
            <w:pPr>
              <w:pStyle w:val="93"/>
            </w:pPr>
          </w:p>
        </w:tc>
        <w:tc>
          <w:tcPr>
            <w:tcW w:w="2322" w:type="dxa"/>
          </w:tcPr>
          <w:p w14:paraId="49FC349A">
            <w:pPr>
              <w:pStyle w:val="93"/>
            </w:pPr>
            <w:r>
              <w:t>1613.9 &lt;= fc &lt; 1615.7</w:t>
            </w:r>
          </w:p>
        </w:tc>
        <w:tc>
          <w:tcPr>
            <w:tcW w:w="1926" w:type="dxa"/>
          </w:tcPr>
          <w:p w14:paraId="6B7ACBA3">
            <w:pPr>
              <w:pStyle w:val="93"/>
            </w:pPr>
          </w:p>
        </w:tc>
        <w:tc>
          <w:tcPr>
            <w:tcW w:w="1926" w:type="dxa"/>
          </w:tcPr>
          <w:p w14:paraId="60E3284B">
            <w:pPr>
              <w:pStyle w:val="93"/>
            </w:pPr>
            <w:r>
              <w:t>&gt;= 3.24</w:t>
            </w:r>
          </w:p>
        </w:tc>
        <w:tc>
          <w:tcPr>
            <w:tcW w:w="1927" w:type="dxa"/>
          </w:tcPr>
          <w:p w14:paraId="058DBDA9">
            <w:pPr>
              <w:pStyle w:val="93"/>
            </w:pPr>
            <w:r>
              <w:t>A3</w:t>
            </w:r>
          </w:p>
        </w:tc>
      </w:tr>
    </w:tbl>
    <w:p w14:paraId="201C768A"/>
    <w:p w14:paraId="7EFC59C1">
      <w:pPr>
        <w:pStyle w:val="96"/>
      </w:pPr>
      <w:r>
        <w:rPr>
          <w:lang w:val="en-US"/>
        </w:rPr>
        <w:t>Table 6.2.3.3-2: A-MPR for NS_04N</w:t>
      </w:r>
    </w:p>
    <w:tbl>
      <w:tblPr>
        <w:tblStyle w:val="72"/>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1"/>
        <w:gridCol w:w="1745"/>
        <w:gridCol w:w="1575"/>
        <w:gridCol w:w="1575"/>
        <w:gridCol w:w="1576"/>
        <w:gridCol w:w="1517"/>
      </w:tblGrid>
      <w:tr w14:paraId="341AC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1" w:type="dxa"/>
          </w:tcPr>
          <w:p w14:paraId="320C4836">
            <w:pPr>
              <w:pStyle w:val="92"/>
            </w:pPr>
            <w:bookmarkStart w:id="152" w:name="_Toc155382150"/>
          </w:p>
        </w:tc>
        <w:tc>
          <w:tcPr>
            <w:tcW w:w="1745" w:type="dxa"/>
          </w:tcPr>
          <w:p w14:paraId="1C3B0647">
            <w:pPr>
              <w:pStyle w:val="92"/>
            </w:pPr>
            <w:r>
              <w:t>Modulation</w:t>
            </w:r>
          </w:p>
        </w:tc>
        <w:tc>
          <w:tcPr>
            <w:tcW w:w="1575" w:type="dxa"/>
          </w:tcPr>
          <w:p w14:paraId="1F6C9049">
            <w:pPr>
              <w:pStyle w:val="92"/>
            </w:pPr>
            <w:r>
              <w:t>A1</w:t>
            </w:r>
          </w:p>
        </w:tc>
        <w:tc>
          <w:tcPr>
            <w:tcW w:w="1575" w:type="dxa"/>
          </w:tcPr>
          <w:p w14:paraId="22E806BB">
            <w:pPr>
              <w:pStyle w:val="92"/>
            </w:pPr>
            <w:r>
              <w:t>A2</w:t>
            </w:r>
          </w:p>
        </w:tc>
        <w:tc>
          <w:tcPr>
            <w:tcW w:w="1576" w:type="dxa"/>
          </w:tcPr>
          <w:p w14:paraId="3A56EEFA">
            <w:pPr>
              <w:pStyle w:val="92"/>
            </w:pPr>
            <w:r>
              <w:t>A3</w:t>
            </w:r>
          </w:p>
        </w:tc>
        <w:tc>
          <w:tcPr>
            <w:tcW w:w="1517" w:type="dxa"/>
          </w:tcPr>
          <w:p w14:paraId="341EDADE">
            <w:pPr>
              <w:pStyle w:val="92"/>
            </w:pPr>
            <w:ins w:id="45" w:author="Alexander Sayenko" w:date="2025-04-30T14:18:00Z">
              <w:r>
                <w:rPr/>
                <w:t>A</w:t>
              </w:r>
            </w:ins>
            <w:ins w:id="46" w:author="Alexander Sayenko" w:date="2025-04-30T14:19:00Z">
              <w:r>
                <w:rPr/>
                <w:t>4</w:t>
              </w:r>
            </w:ins>
          </w:p>
        </w:tc>
      </w:tr>
      <w:tr w14:paraId="559AC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1" w:type="dxa"/>
            <w:vMerge w:val="restart"/>
          </w:tcPr>
          <w:p w14:paraId="03078A47">
            <w:pPr>
              <w:pStyle w:val="93"/>
            </w:pPr>
            <w:r>
              <w:t>DFT-s-OFDM</w:t>
            </w:r>
          </w:p>
        </w:tc>
        <w:tc>
          <w:tcPr>
            <w:tcW w:w="1745" w:type="dxa"/>
          </w:tcPr>
          <w:p w14:paraId="53506D21">
            <w:pPr>
              <w:pStyle w:val="93"/>
            </w:pPr>
            <w:r>
              <w:t>Pi/2 BPSK</w:t>
            </w:r>
          </w:p>
        </w:tc>
        <w:tc>
          <w:tcPr>
            <w:tcW w:w="1575" w:type="dxa"/>
          </w:tcPr>
          <w:p w14:paraId="4F7772B1">
            <w:pPr>
              <w:pStyle w:val="93"/>
            </w:pPr>
            <w:r>
              <w:t>2.5</w:t>
            </w:r>
          </w:p>
        </w:tc>
        <w:tc>
          <w:tcPr>
            <w:tcW w:w="1575" w:type="dxa"/>
          </w:tcPr>
          <w:p w14:paraId="3477C9C4">
            <w:pPr>
              <w:pStyle w:val="93"/>
            </w:pPr>
            <w:r>
              <w:t>3.0</w:t>
            </w:r>
          </w:p>
        </w:tc>
        <w:tc>
          <w:tcPr>
            <w:tcW w:w="1576" w:type="dxa"/>
          </w:tcPr>
          <w:p w14:paraId="72843965">
            <w:pPr>
              <w:pStyle w:val="93"/>
            </w:pPr>
            <w:r>
              <w:t>1.0</w:t>
            </w:r>
          </w:p>
        </w:tc>
        <w:tc>
          <w:tcPr>
            <w:tcW w:w="1517" w:type="dxa"/>
          </w:tcPr>
          <w:p w14:paraId="2CFB3786">
            <w:pPr>
              <w:pStyle w:val="93"/>
            </w:pPr>
            <w:ins w:id="47" w:author="Alexander Sayenko" w:date="2025-04-30T14:18:00Z">
              <w:r>
                <w:rPr/>
                <w:t>2.0</w:t>
              </w:r>
            </w:ins>
          </w:p>
        </w:tc>
      </w:tr>
      <w:tr w14:paraId="28A2C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1" w:type="dxa"/>
            <w:vMerge w:val="continue"/>
          </w:tcPr>
          <w:p w14:paraId="2D9EBD4A">
            <w:pPr>
              <w:pStyle w:val="93"/>
            </w:pPr>
          </w:p>
        </w:tc>
        <w:tc>
          <w:tcPr>
            <w:tcW w:w="1745" w:type="dxa"/>
          </w:tcPr>
          <w:p w14:paraId="3DD09D3E">
            <w:pPr>
              <w:pStyle w:val="93"/>
            </w:pPr>
            <w:r>
              <w:t>QPSK</w:t>
            </w:r>
          </w:p>
        </w:tc>
        <w:tc>
          <w:tcPr>
            <w:tcW w:w="1575" w:type="dxa"/>
          </w:tcPr>
          <w:p w14:paraId="072D39CE">
            <w:pPr>
              <w:pStyle w:val="93"/>
            </w:pPr>
            <w:r>
              <w:t>2.5</w:t>
            </w:r>
          </w:p>
        </w:tc>
        <w:tc>
          <w:tcPr>
            <w:tcW w:w="1575" w:type="dxa"/>
          </w:tcPr>
          <w:p w14:paraId="6D0F44FD">
            <w:pPr>
              <w:pStyle w:val="93"/>
            </w:pPr>
            <w:r>
              <w:t>4.0</w:t>
            </w:r>
          </w:p>
        </w:tc>
        <w:tc>
          <w:tcPr>
            <w:tcW w:w="1576" w:type="dxa"/>
          </w:tcPr>
          <w:p w14:paraId="7DD67DBD">
            <w:pPr>
              <w:pStyle w:val="93"/>
            </w:pPr>
            <w:r>
              <w:t>2.5</w:t>
            </w:r>
          </w:p>
        </w:tc>
        <w:tc>
          <w:tcPr>
            <w:tcW w:w="1517" w:type="dxa"/>
          </w:tcPr>
          <w:p w14:paraId="27A3EEC3">
            <w:pPr>
              <w:pStyle w:val="93"/>
            </w:pPr>
            <w:ins w:id="48" w:author="Alexander Sayenko" w:date="2025-04-30T14:18:00Z">
              <w:r>
                <w:rPr/>
                <w:t>3.5</w:t>
              </w:r>
            </w:ins>
          </w:p>
        </w:tc>
      </w:tr>
      <w:tr w14:paraId="374F9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1" w:type="dxa"/>
            <w:vMerge w:val="continue"/>
          </w:tcPr>
          <w:p w14:paraId="07E549D4">
            <w:pPr>
              <w:pStyle w:val="93"/>
            </w:pPr>
          </w:p>
        </w:tc>
        <w:tc>
          <w:tcPr>
            <w:tcW w:w="1745" w:type="dxa"/>
          </w:tcPr>
          <w:p w14:paraId="024DEC56">
            <w:pPr>
              <w:pStyle w:val="93"/>
            </w:pPr>
            <w:r>
              <w:t>16QAM</w:t>
            </w:r>
          </w:p>
        </w:tc>
        <w:tc>
          <w:tcPr>
            <w:tcW w:w="1575" w:type="dxa"/>
          </w:tcPr>
          <w:p w14:paraId="02705A11">
            <w:pPr>
              <w:pStyle w:val="93"/>
            </w:pPr>
            <w:r>
              <w:t>3.0</w:t>
            </w:r>
          </w:p>
        </w:tc>
        <w:tc>
          <w:tcPr>
            <w:tcW w:w="1575" w:type="dxa"/>
          </w:tcPr>
          <w:p w14:paraId="2B3BE1D8">
            <w:pPr>
              <w:pStyle w:val="93"/>
            </w:pPr>
            <w:r>
              <w:t>4.5</w:t>
            </w:r>
          </w:p>
        </w:tc>
        <w:tc>
          <w:tcPr>
            <w:tcW w:w="1576" w:type="dxa"/>
          </w:tcPr>
          <w:p w14:paraId="3353F7A1">
            <w:pPr>
              <w:pStyle w:val="93"/>
            </w:pPr>
            <w:r>
              <w:t>3.0</w:t>
            </w:r>
          </w:p>
        </w:tc>
        <w:tc>
          <w:tcPr>
            <w:tcW w:w="1517" w:type="dxa"/>
          </w:tcPr>
          <w:p w14:paraId="6EB881B4">
            <w:pPr>
              <w:pStyle w:val="93"/>
            </w:pPr>
            <w:ins w:id="49" w:author="Alexander Sayenko" w:date="2025-04-30T14:18:00Z">
              <w:r>
                <w:rPr/>
                <w:t>4.0</w:t>
              </w:r>
            </w:ins>
          </w:p>
        </w:tc>
      </w:tr>
      <w:tr w14:paraId="2A2A9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1" w:type="dxa"/>
            <w:vMerge w:val="continue"/>
          </w:tcPr>
          <w:p w14:paraId="036E5CEC">
            <w:pPr>
              <w:pStyle w:val="93"/>
            </w:pPr>
          </w:p>
        </w:tc>
        <w:tc>
          <w:tcPr>
            <w:tcW w:w="1745" w:type="dxa"/>
          </w:tcPr>
          <w:p w14:paraId="3BEF7B90">
            <w:pPr>
              <w:pStyle w:val="93"/>
            </w:pPr>
            <w:r>
              <w:t>64QAM</w:t>
            </w:r>
          </w:p>
        </w:tc>
        <w:tc>
          <w:tcPr>
            <w:tcW w:w="1575" w:type="dxa"/>
          </w:tcPr>
          <w:p w14:paraId="6D641522">
            <w:pPr>
              <w:pStyle w:val="93"/>
            </w:pPr>
            <w:r>
              <w:t>3.5</w:t>
            </w:r>
          </w:p>
        </w:tc>
        <w:tc>
          <w:tcPr>
            <w:tcW w:w="1575" w:type="dxa"/>
          </w:tcPr>
          <w:p w14:paraId="338BA0AE">
            <w:pPr>
              <w:pStyle w:val="93"/>
            </w:pPr>
            <w:r>
              <w:t>5</w:t>
            </w:r>
          </w:p>
        </w:tc>
        <w:tc>
          <w:tcPr>
            <w:tcW w:w="1576" w:type="dxa"/>
          </w:tcPr>
          <w:p w14:paraId="0E9FF946">
            <w:pPr>
              <w:pStyle w:val="93"/>
            </w:pPr>
            <w:r>
              <w:t>3.5</w:t>
            </w:r>
          </w:p>
        </w:tc>
        <w:tc>
          <w:tcPr>
            <w:tcW w:w="1517" w:type="dxa"/>
          </w:tcPr>
          <w:p w14:paraId="489A665A">
            <w:pPr>
              <w:pStyle w:val="93"/>
            </w:pPr>
            <w:ins w:id="50" w:author="Alexander Sayenko" w:date="2025-04-30T14:18:00Z">
              <w:r>
                <w:rPr/>
                <w:t>4.5</w:t>
              </w:r>
            </w:ins>
          </w:p>
        </w:tc>
      </w:tr>
      <w:tr w14:paraId="20F85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1" w:type="dxa"/>
            <w:vMerge w:val="restart"/>
          </w:tcPr>
          <w:p w14:paraId="2A2B82EE">
            <w:pPr>
              <w:pStyle w:val="93"/>
            </w:pPr>
            <w:r>
              <w:t>CP-OFDM</w:t>
            </w:r>
          </w:p>
        </w:tc>
        <w:tc>
          <w:tcPr>
            <w:tcW w:w="1745" w:type="dxa"/>
          </w:tcPr>
          <w:p w14:paraId="624AAB91">
            <w:pPr>
              <w:pStyle w:val="93"/>
            </w:pPr>
            <w:r>
              <w:t>QPSK</w:t>
            </w:r>
          </w:p>
        </w:tc>
        <w:tc>
          <w:tcPr>
            <w:tcW w:w="1575" w:type="dxa"/>
          </w:tcPr>
          <w:p w14:paraId="65A4C1F9">
            <w:pPr>
              <w:pStyle w:val="93"/>
            </w:pPr>
            <w:r>
              <w:t>3.5</w:t>
            </w:r>
          </w:p>
        </w:tc>
        <w:tc>
          <w:tcPr>
            <w:tcW w:w="1575" w:type="dxa"/>
          </w:tcPr>
          <w:p w14:paraId="7CB267A9">
            <w:pPr>
              <w:pStyle w:val="93"/>
            </w:pPr>
            <w:r>
              <w:t>6.0</w:t>
            </w:r>
          </w:p>
        </w:tc>
        <w:tc>
          <w:tcPr>
            <w:tcW w:w="1576" w:type="dxa"/>
          </w:tcPr>
          <w:p w14:paraId="633FC869">
            <w:pPr>
              <w:pStyle w:val="93"/>
            </w:pPr>
            <w:r>
              <w:t>4.0</w:t>
            </w:r>
          </w:p>
        </w:tc>
        <w:tc>
          <w:tcPr>
            <w:tcW w:w="1517" w:type="dxa"/>
          </w:tcPr>
          <w:p w14:paraId="0D345510">
            <w:pPr>
              <w:pStyle w:val="93"/>
            </w:pPr>
            <w:ins w:id="51" w:author="Alexander Sayenko" w:date="2025-04-30T14:18:00Z">
              <w:r>
                <w:rPr/>
                <w:t>4.5</w:t>
              </w:r>
            </w:ins>
          </w:p>
        </w:tc>
      </w:tr>
      <w:tr w14:paraId="59F75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1" w:type="dxa"/>
            <w:vMerge w:val="continue"/>
          </w:tcPr>
          <w:p w14:paraId="71CD176B">
            <w:pPr>
              <w:pStyle w:val="93"/>
            </w:pPr>
          </w:p>
        </w:tc>
        <w:tc>
          <w:tcPr>
            <w:tcW w:w="1745" w:type="dxa"/>
          </w:tcPr>
          <w:p w14:paraId="64085AEE">
            <w:pPr>
              <w:pStyle w:val="93"/>
            </w:pPr>
            <w:r>
              <w:t>16QAM</w:t>
            </w:r>
          </w:p>
        </w:tc>
        <w:tc>
          <w:tcPr>
            <w:tcW w:w="1575" w:type="dxa"/>
          </w:tcPr>
          <w:p w14:paraId="2F954E6E">
            <w:pPr>
              <w:pStyle w:val="93"/>
            </w:pPr>
            <w:r>
              <w:t>3.5</w:t>
            </w:r>
          </w:p>
        </w:tc>
        <w:tc>
          <w:tcPr>
            <w:tcW w:w="1575" w:type="dxa"/>
          </w:tcPr>
          <w:p w14:paraId="0DEE9001">
            <w:pPr>
              <w:pStyle w:val="93"/>
            </w:pPr>
            <w:r>
              <w:t>6.0</w:t>
            </w:r>
          </w:p>
        </w:tc>
        <w:tc>
          <w:tcPr>
            <w:tcW w:w="1576" w:type="dxa"/>
          </w:tcPr>
          <w:p w14:paraId="14173921">
            <w:pPr>
              <w:pStyle w:val="93"/>
            </w:pPr>
            <w:r>
              <w:t>4.0</w:t>
            </w:r>
          </w:p>
        </w:tc>
        <w:tc>
          <w:tcPr>
            <w:tcW w:w="1517" w:type="dxa"/>
          </w:tcPr>
          <w:p w14:paraId="1AA5C919">
            <w:pPr>
              <w:pStyle w:val="93"/>
            </w:pPr>
            <w:ins w:id="52" w:author="Alexander Sayenko" w:date="2025-04-30T14:18:00Z">
              <w:r>
                <w:rPr/>
                <w:t>4.5</w:t>
              </w:r>
            </w:ins>
          </w:p>
        </w:tc>
      </w:tr>
      <w:tr w14:paraId="6912B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1" w:type="dxa"/>
            <w:vMerge w:val="continue"/>
          </w:tcPr>
          <w:p w14:paraId="006D8362">
            <w:pPr>
              <w:pStyle w:val="93"/>
            </w:pPr>
          </w:p>
        </w:tc>
        <w:tc>
          <w:tcPr>
            <w:tcW w:w="1745" w:type="dxa"/>
          </w:tcPr>
          <w:p w14:paraId="0455EE2B">
            <w:pPr>
              <w:pStyle w:val="93"/>
            </w:pPr>
            <w:r>
              <w:t>64QAM</w:t>
            </w:r>
          </w:p>
        </w:tc>
        <w:tc>
          <w:tcPr>
            <w:tcW w:w="1575" w:type="dxa"/>
          </w:tcPr>
          <w:p w14:paraId="6F9E9780">
            <w:pPr>
              <w:pStyle w:val="93"/>
            </w:pPr>
            <w:r>
              <w:t>3.5</w:t>
            </w:r>
          </w:p>
        </w:tc>
        <w:tc>
          <w:tcPr>
            <w:tcW w:w="1575" w:type="dxa"/>
          </w:tcPr>
          <w:p w14:paraId="3226F176">
            <w:pPr>
              <w:pStyle w:val="93"/>
            </w:pPr>
            <w:r>
              <w:t>6.0</w:t>
            </w:r>
          </w:p>
        </w:tc>
        <w:tc>
          <w:tcPr>
            <w:tcW w:w="1576" w:type="dxa"/>
          </w:tcPr>
          <w:p w14:paraId="1B09FBEF">
            <w:pPr>
              <w:pStyle w:val="93"/>
            </w:pPr>
            <w:r>
              <w:t>4.0</w:t>
            </w:r>
          </w:p>
        </w:tc>
        <w:tc>
          <w:tcPr>
            <w:tcW w:w="1517" w:type="dxa"/>
          </w:tcPr>
          <w:p w14:paraId="2C633A6C">
            <w:pPr>
              <w:pStyle w:val="93"/>
            </w:pPr>
            <w:ins w:id="53" w:author="Alexander Sayenko" w:date="2025-04-30T14:18:00Z">
              <w:r>
                <w:rPr/>
                <w:t>4.5</w:t>
              </w:r>
            </w:ins>
          </w:p>
        </w:tc>
      </w:tr>
    </w:tbl>
    <w:p w14:paraId="2BCB58CE">
      <w:pPr>
        <w:rPr>
          <w:lang w:val="en-US"/>
        </w:rPr>
      </w:pPr>
    </w:p>
    <w:p w14:paraId="331AA284">
      <w:pPr>
        <w:pStyle w:val="6"/>
        <w:rPr>
          <w:lang w:val="en-US"/>
        </w:rPr>
      </w:pPr>
      <w:bookmarkStart w:id="153" w:name="_Toc161753857"/>
      <w:bookmarkStart w:id="154" w:name="_Toc187243819"/>
      <w:bookmarkStart w:id="155" w:name="_Toc161754478"/>
      <w:bookmarkStart w:id="156" w:name="_Toc169888313"/>
      <w:bookmarkStart w:id="157" w:name="_Toc171551502"/>
      <w:bookmarkStart w:id="158" w:name="_Toc163202051"/>
      <w:bookmarkStart w:id="159" w:name="_Toc176775224"/>
      <w:r>
        <w:rPr>
          <w:lang w:val="en-US"/>
        </w:rPr>
        <w:t>6.2.3.4</w:t>
      </w:r>
      <w:r>
        <w:rPr>
          <w:lang w:val="en-US"/>
        </w:rPr>
        <w:tab/>
      </w:r>
      <w:r>
        <w:rPr>
          <w:lang w:val="en-US"/>
        </w:rPr>
        <w:t>A-MPR for NS_05N</w:t>
      </w:r>
      <w:bookmarkEnd w:id="152"/>
      <w:bookmarkEnd w:id="153"/>
      <w:bookmarkEnd w:id="154"/>
      <w:bookmarkEnd w:id="155"/>
      <w:bookmarkEnd w:id="156"/>
      <w:bookmarkEnd w:id="157"/>
      <w:bookmarkEnd w:id="158"/>
      <w:bookmarkEnd w:id="159"/>
    </w:p>
    <w:p w14:paraId="1FD966F7">
      <w:pPr>
        <w:pStyle w:val="96"/>
        <w:rPr>
          <w:lang w:val="en-US"/>
        </w:rPr>
      </w:pPr>
      <w:r>
        <w:rPr>
          <w:lang w:val="en-US"/>
        </w:rPr>
        <w:t>Table 6.2.3.4-1: A-MPR regions for NS_05N</w:t>
      </w:r>
    </w:p>
    <w:tbl>
      <w:tblPr>
        <w:tblStyle w:val="7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59"/>
        <w:gridCol w:w="2322"/>
        <w:gridCol w:w="1926"/>
        <w:gridCol w:w="1926"/>
        <w:gridCol w:w="1927"/>
      </w:tblGrid>
      <w:tr w14:paraId="5A261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9" w:type="dxa"/>
          </w:tcPr>
          <w:p w14:paraId="724FD05E">
            <w:pPr>
              <w:pStyle w:val="92"/>
            </w:pPr>
            <w:r>
              <w:t>Channel BW</w:t>
            </w:r>
          </w:p>
        </w:tc>
        <w:tc>
          <w:tcPr>
            <w:tcW w:w="2322" w:type="dxa"/>
          </w:tcPr>
          <w:p w14:paraId="7AF9A0A7">
            <w:pPr>
              <w:pStyle w:val="92"/>
            </w:pPr>
            <w:r>
              <w:t>Carrier Center Frequency</w:t>
            </w:r>
          </w:p>
        </w:tc>
        <w:tc>
          <w:tcPr>
            <w:tcW w:w="1926" w:type="dxa"/>
          </w:tcPr>
          <w:p w14:paraId="55952645">
            <w:pPr>
              <w:pStyle w:val="92"/>
            </w:pPr>
            <w:r>
              <w:t>RB_start*12*SCS (MHz)</w:t>
            </w:r>
          </w:p>
        </w:tc>
        <w:tc>
          <w:tcPr>
            <w:tcW w:w="1926" w:type="dxa"/>
          </w:tcPr>
          <w:p w14:paraId="55EA0BCB">
            <w:pPr>
              <w:pStyle w:val="92"/>
            </w:pPr>
            <w:r>
              <w:t>LCRB*12*SCS (MHz)</w:t>
            </w:r>
          </w:p>
        </w:tc>
        <w:tc>
          <w:tcPr>
            <w:tcW w:w="1927" w:type="dxa"/>
          </w:tcPr>
          <w:p w14:paraId="0ED345B6">
            <w:pPr>
              <w:pStyle w:val="92"/>
            </w:pPr>
            <w:r>
              <w:t>A-MPR</w:t>
            </w:r>
          </w:p>
        </w:tc>
      </w:tr>
      <w:tr w14:paraId="59C82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9" w:type="dxa"/>
            <w:vMerge w:val="restart"/>
          </w:tcPr>
          <w:p w14:paraId="6D592F66">
            <w:pPr>
              <w:pStyle w:val="93"/>
            </w:pPr>
            <w:ins w:id="54" w:author="Alexander Sayenko" w:date="2025-04-30T14:19:00Z">
              <w:r>
                <w:rPr/>
                <w:t>3MHz</w:t>
              </w:r>
            </w:ins>
          </w:p>
        </w:tc>
        <w:tc>
          <w:tcPr>
            <w:tcW w:w="2322" w:type="dxa"/>
            <w:vMerge w:val="restart"/>
          </w:tcPr>
          <w:p w14:paraId="117C5C69">
            <w:pPr>
              <w:pStyle w:val="93"/>
            </w:pPr>
            <w:ins w:id="55" w:author="Alexander Sayenko" w:date="2025-04-30T14:19:00Z">
              <w:r>
                <w:rPr/>
                <w:t>1623.4 &lt; fc &lt;= 1625</w:t>
              </w:r>
            </w:ins>
          </w:p>
        </w:tc>
        <w:tc>
          <w:tcPr>
            <w:tcW w:w="1926" w:type="dxa"/>
          </w:tcPr>
          <w:p w14:paraId="6AF1E176">
            <w:pPr>
              <w:pStyle w:val="93"/>
            </w:pPr>
            <w:ins w:id="56" w:author="Alexander Sayenko" w:date="2025-04-30T14:19:00Z">
              <w:r>
                <w:rPr/>
                <w:t>&gt;= 0</w:t>
              </w:r>
            </w:ins>
          </w:p>
        </w:tc>
        <w:tc>
          <w:tcPr>
            <w:tcW w:w="1926" w:type="dxa"/>
          </w:tcPr>
          <w:p w14:paraId="5C636A58">
            <w:pPr>
              <w:pStyle w:val="93"/>
            </w:pPr>
            <w:ins w:id="57" w:author="Alexander Sayenko" w:date="2025-04-30T14:19:00Z">
              <w:r>
                <w:rPr/>
                <w:t>&gt;= 2.52</w:t>
              </w:r>
            </w:ins>
          </w:p>
        </w:tc>
        <w:tc>
          <w:tcPr>
            <w:tcW w:w="1927" w:type="dxa"/>
          </w:tcPr>
          <w:p w14:paraId="6CF3A32F">
            <w:pPr>
              <w:pStyle w:val="93"/>
            </w:pPr>
            <w:ins w:id="58" w:author="Alexander Sayenko" w:date="2025-04-30T14:19:00Z">
              <w:r>
                <w:rPr/>
                <w:t>A7</w:t>
              </w:r>
            </w:ins>
          </w:p>
        </w:tc>
      </w:tr>
      <w:tr w14:paraId="7946B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9" w:author="Alexander Sayenko" w:date="2025-04-30T14:19:00Z"/>
        </w:trPr>
        <w:tc>
          <w:tcPr>
            <w:tcW w:w="1359" w:type="dxa"/>
            <w:vMerge w:val="continue"/>
          </w:tcPr>
          <w:p w14:paraId="2D7AA168">
            <w:pPr>
              <w:pStyle w:val="93"/>
              <w:rPr>
                <w:ins w:id="60" w:author="Alexander Sayenko" w:date="2025-04-30T14:19:00Z"/>
                <w:highlight w:val="yellow"/>
              </w:rPr>
            </w:pPr>
          </w:p>
        </w:tc>
        <w:tc>
          <w:tcPr>
            <w:tcW w:w="2322" w:type="dxa"/>
            <w:vMerge w:val="continue"/>
          </w:tcPr>
          <w:p w14:paraId="548EE56D">
            <w:pPr>
              <w:pStyle w:val="93"/>
              <w:rPr>
                <w:ins w:id="61" w:author="Alexander Sayenko" w:date="2025-04-30T14:19:00Z"/>
                <w:highlight w:val="yellow"/>
              </w:rPr>
            </w:pPr>
          </w:p>
        </w:tc>
        <w:tc>
          <w:tcPr>
            <w:tcW w:w="1926" w:type="dxa"/>
          </w:tcPr>
          <w:p w14:paraId="09046DDA">
            <w:pPr>
              <w:pStyle w:val="93"/>
              <w:rPr>
                <w:ins w:id="62" w:author="Alexander Sayenko" w:date="2025-04-30T14:19:00Z"/>
                <w:highlight w:val="yellow"/>
              </w:rPr>
            </w:pPr>
            <w:ins w:id="63" w:author="Alexander Sayenko" w:date="2025-04-30T14:19:00Z">
              <w:r>
                <w:rPr/>
                <w:t>&lt;= 0.36</w:t>
              </w:r>
            </w:ins>
          </w:p>
        </w:tc>
        <w:tc>
          <w:tcPr>
            <w:tcW w:w="1926" w:type="dxa"/>
          </w:tcPr>
          <w:p w14:paraId="09F70337">
            <w:pPr>
              <w:pStyle w:val="93"/>
              <w:rPr>
                <w:ins w:id="64" w:author="Alexander Sayenko" w:date="2025-04-30T14:19:00Z"/>
                <w:highlight w:val="yellow"/>
              </w:rPr>
            </w:pPr>
            <w:ins w:id="65" w:author="Alexander Sayenko" w:date="2025-04-30T14:19:00Z">
              <w:r>
                <w:rPr/>
                <w:t>&lt;=0.36</w:t>
              </w:r>
            </w:ins>
          </w:p>
        </w:tc>
        <w:tc>
          <w:tcPr>
            <w:tcW w:w="1927" w:type="dxa"/>
          </w:tcPr>
          <w:p w14:paraId="6442FF3D">
            <w:pPr>
              <w:pStyle w:val="93"/>
              <w:rPr>
                <w:ins w:id="66" w:author="Alexander Sayenko" w:date="2025-04-30T14:19:00Z"/>
                <w:highlight w:val="yellow"/>
              </w:rPr>
            </w:pPr>
            <w:ins w:id="67" w:author="Alexander Sayenko" w:date="2025-04-30T14:19:00Z">
              <w:r>
                <w:rPr/>
                <w:t>A7</w:t>
              </w:r>
            </w:ins>
          </w:p>
        </w:tc>
      </w:tr>
      <w:tr w14:paraId="3EEEC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8" w:author="Alexander Sayenko" w:date="2025-04-30T14:19:00Z"/>
        </w:trPr>
        <w:tc>
          <w:tcPr>
            <w:tcW w:w="1359" w:type="dxa"/>
            <w:vMerge w:val="continue"/>
          </w:tcPr>
          <w:p w14:paraId="2ADE5821">
            <w:pPr>
              <w:pStyle w:val="93"/>
              <w:rPr>
                <w:ins w:id="69" w:author="Alexander Sayenko" w:date="2025-04-30T14:19:00Z"/>
                <w:highlight w:val="yellow"/>
              </w:rPr>
            </w:pPr>
          </w:p>
        </w:tc>
        <w:tc>
          <w:tcPr>
            <w:tcW w:w="2322" w:type="dxa"/>
            <w:vMerge w:val="continue"/>
          </w:tcPr>
          <w:p w14:paraId="2EE7C062">
            <w:pPr>
              <w:pStyle w:val="93"/>
              <w:rPr>
                <w:ins w:id="70" w:author="Alexander Sayenko" w:date="2025-04-30T14:19:00Z"/>
                <w:highlight w:val="yellow"/>
              </w:rPr>
            </w:pPr>
          </w:p>
        </w:tc>
        <w:tc>
          <w:tcPr>
            <w:tcW w:w="1926" w:type="dxa"/>
          </w:tcPr>
          <w:p w14:paraId="0BCC33A4">
            <w:pPr>
              <w:pStyle w:val="93"/>
              <w:rPr>
                <w:ins w:id="71" w:author="Alexander Sayenko" w:date="2025-04-30T14:19:00Z"/>
                <w:highlight w:val="yellow"/>
              </w:rPr>
            </w:pPr>
            <w:ins w:id="72" w:author="Alexander Sayenko" w:date="2025-04-30T14:19:00Z">
              <w:r>
                <w:rPr/>
                <w:t>&gt;= 2.34</w:t>
              </w:r>
            </w:ins>
          </w:p>
        </w:tc>
        <w:tc>
          <w:tcPr>
            <w:tcW w:w="1926" w:type="dxa"/>
          </w:tcPr>
          <w:p w14:paraId="33E5CB5C">
            <w:pPr>
              <w:pStyle w:val="93"/>
              <w:rPr>
                <w:ins w:id="73" w:author="Alexander Sayenko" w:date="2025-04-30T14:19:00Z"/>
                <w:highlight w:val="yellow"/>
              </w:rPr>
            </w:pPr>
            <w:ins w:id="74" w:author="Alexander Sayenko" w:date="2025-04-30T14:19:00Z">
              <w:r>
                <w:rPr/>
                <w:t>&lt;=0.36</w:t>
              </w:r>
            </w:ins>
          </w:p>
        </w:tc>
        <w:tc>
          <w:tcPr>
            <w:tcW w:w="1927" w:type="dxa"/>
          </w:tcPr>
          <w:p w14:paraId="11B7456B">
            <w:pPr>
              <w:pStyle w:val="93"/>
              <w:rPr>
                <w:ins w:id="75" w:author="Alexander Sayenko" w:date="2025-04-30T14:19:00Z"/>
                <w:highlight w:val="yellow"/>
              </w:rPr>
            </w:pPr>
            <w:ins w:id="76" w:author="Alexander Sayenko" w:date="2025-04-30T14:19:00Z">
              <w:r>
                <w:rPr/>
                <w:t>A7</w:t>
              </w:r>
            </w:ins>
          </w:p>
        </w:tc>
      </w:tr>
      <w:tr w14:paraId="56E70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9" w:type="dxa"/>
            <w:vMerge w:val="restart"/>
          </w:tcPr>
          <w:p w14:paraId="03625903">
            <w:pPr>
              <w:pStyle w:val="93"/>
            </w:pPr>
            <w:r>
              <w:t>5MHz</w:t>
            </w:r>
          </w:p>
        </w:tc>
        <w:tc>
          <w:tcPr>
            <w:tcW w:w="2322" w:type="dxa"/>
            <w:vMerge w:val="restart"/>
          </w:tcPr>
          <w:p w14:paraId="6EFD7592">
            <w:pPr>
              <w:pStyle w:val="93"/>
            </w:pPr>
            <w:r>
              <w:t>1622.4 &lt; fc &lt;= 1624</w:t>
            </w:r>
          </w:p>
        </w:tc>
        <w:tc>
          <w:tcPr>
            <w:tcW w:w="1926" w:type="dxa"/>
          </w:tcPr>
          <w:p w14:paraId="0C9445B2">
            <w:pPr>
              <w:pStyle w:val="93"/>
            </w:pPr>
            <w:r>
              <w:t>&gt;= 3.6</w:t>
            </w:r>
          </w:p>
        </w:tc>
        <w:tc>
          <w:tcPr>
            <w:tcW w:w="1926" w:type="dxa"/>
          </w:tcPr>
          <w:p w14:paraId="2F42879F">
            <w:pPr>
              <w:pStyle w:val="93"/>
            </w:pPr>
            <w:r>
              <w:t>&gt; 0</w:t>
            </w:r>
          </w:p>
        </w:tc>
        <w:tc>
          <w:tcPr>
            <w:tcW w:w="1927" w:type="dxa"/>
          </w:tcPr>
          <w:p w14:paraId="26599CF4">
            <w:pPr>
              <w:pStyle w:val="93"/>
            </w:pPr>
            <w:r>
              <w:t>A3</w:t>
            </w:r>
          </w:p>
        </w:tc>
      </w:tr>
      <w:tr w14:paraId="77F7E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9" w:type="dxa"/>
            <w:vMerge w:val="continue"/>
          </w:tcPr>
          <w:p w14:paraId="78F78E21">
            <w:pPr>
              <w:pStyle w:val="93"/>
            </w:pPr>
          </w:p>
        </w:tc>
        <w:tc>
          <w:tcPr>
            <w:tcW w:w="2322" w:type="dxa"/>
            <w:vMerge w:val="continue"/>
          </w:tcPr>
          <w:p w14:paraId="4C148BC9">
            <w:pPr>
              <w:pStyle w:val="93"/>
            </w:pPr>
          </w:p>
        </w:tc>
        <w:tc>
          <w:tcPr>
            <w:tcW w:w="1926" w:type="dxa"/>
          </w:tcPr>
          <w:p w14:paraId="4B438B57">
            <w:pPr>
              <w:pStyle w:val="93"/>
            </w:pPr>
          </w:p>
        </w:tc>
        <w:tc>
          <w:tcPr>
            <w:tcW w:w="1926" w:type="dxa"/>
          </w:tcPr>
          <w:p w14:paraId="794562F7">
            <w:pPr>
              <w:pStyle w:val="93"/>
            </w:pPr>
            <w:r>
              <w:t>&gt;= 2.88</w:t>
            </w:r>
          </w:p>
        </w:tc>
        <w:tc>
          <w:tcPr>
            <w:tcW w:w="1927" w:type="dxa"/>
          </w:tcPr>
          <w:p w14:paraId="75F2A02D">
            <w:pPr>
              <w:pStyle w:val="93"/>
            </w:pPr>
            <w:r>
              <w:t>A1</w:t>
            </w:r>
          </w:p>
        </w:tc>
      </w:tr>
      <w:tr w14:paraId="3D525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9" w:type="dxa"/>
            <w:vMerge w:val="restart"/>
          </w:tcPr>
          <w:p w14:paraId="7C804930">
            <w:pPr>
              <w:pStyle w:val="93"/>
            </w:pPr>
            <w:r>
              <w:t>10MHz</w:t>
            </w:r>
          </w:p>
        </w:tc>
        <w:tc>
          <w:tcPr>
            <w:tcW w:w="2322" w:type="dxa"/>
            <w:vMerge w:val="restart"/>
          </w:tcPr>
          <w:p w14:paraId="6084B930">
            <w:pPr>
              <w:pStyle w:val="93"/>
            </w:pPr>
            <w:r>
              <w:t>1615 &lt;= fc &lt; 1620.1</w:t>
            </w:r>
          </w:p>
        </w:tc>
        <w:tc>
          <w:tcPr>
            <w:tcW w:w="1926" w:type="dxa"/>
          </w:tcPr>
          <w:p w14:paraId="5EC13EED">
            <w:pPr>
              <w:pStyle w:val="93"/>
            </w:pPr>
            <w:r>
              <w:t>&lt;= 1.8</w:t>
            </w:r>
          </w:p>
        </w:tc>
        <w:tc>
          <w:tcPr>
            <w:tcW w:w="1926" w:type="dxa"/>
          </w:tcPr>
          <w:p w14:paraId="3697F7CB">
            <w:pPr>
              <w:pStyle w:val="93"/>
            </w:pPr>
            <w:r>
              <w:t>&lt;= 5.04</w:t>
            </w:r>
          </w:p>
        </w:tc>
        <w:tc>
          <w:tcPr>
            <w:tcW w:w="1927" w:type="dxa"/>
          </w:tcPr>
          <w:p w14:paraId="7F09FD96">
            <w:pPr>
              <w:pStyle w:val="93"/>
            </w:pPr>
            <w:r>
              <w:t>A4</w:t>
            </w:r>
          </w:p>
        </w:tc>
      </w:tr>
      <w:tr w14:paraId="034A0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9" w:type="dxa"/>
            <w:vMerge w:val="continue"/>
          </w:tcPr>
          <w:p w14:paraId="1A07352C">
            <w:pPr>
              <w:pStyle w:val="93"/>
            </w:pPr>
          </w:p>
        </w:tc>
        <w:tc>
          <w:tcPr>
            <w:tcW w:w="2322" w:type="dxa"/>
            <w:vMerge w:val="continue"/>
          </w:tcPr>
          <w:p w14:paraId="218FA62A">
            <w:pPr>
              <w:pStyle w:val="93"/>
            </w:pPr>
          </w:p>
        </w:tc>
        <w:tc>
          <w:tcPr>
            <w:tcW w:w="1926" w:type="dxa"/>
          </w:tcPr>
          <w:p w14:paraId="1EE6502F">
            <w:pPr>
              <w:pStyle w:val="93"/>
            </w:pPr>
            <w:r>
              <w:t>&lt;= 1.8</w:t>
            </w:r>
          </w:p>
        </w:tc>
        <w:tc>
          <w:tcPr>
            <w:tcW w:w="1926" w:type="dxa"/>
          </w:tcPr>
          <w:p w14:paraId="049ED406">
            <w:pPr>
              <w:pStyle w:val="93"/>
            </w:pPr>
            <w:r>
              <w:t>&gt; 5.04</w:t>
            </w:r>
          </w:p>
        </w:tc>
        <w:tc>
          <w:tcPr>
            <w:tcW w:w="1927" w:type="dxa"/>
          </w:tcPr>
          <w:p w14:paraId="5C389F74">
            <w:pPr>
              <w:pStyle w:val="93"/>
            </w:pPr>
            <w:r>
              <w:t>A5</w:t>
            </w:r>
          </w:p>
        </w:tc>
      </w:tr>
      <w:tr w14:paraId="79C52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9" w:type="dxa"/>
            <w:vMerge w:val="continue"/>
          </w:tcPr>
          <w:p w14:paraId="499F4B28">
            <w:pPr>
              <w:pStyle w:val="93"/>
            </w:pPr>
          </w:p>
        </w:tc>
        <w:tc>
          <w:tcPr>
            <w:tcW w:w="2322" w:type="dxa"/>
            <w:vMerge w:val="continue"/>
          </w:tcPr>
          <w:p w14:paraId="7F1314BF">
            <w:pPr>
              <w:pStyle w:val="93"/>
            </w:pPr>
          </w:p>
        </w:tc>
        <w:tc>
          <w:tcPr>
            <w:tcW w:w="1926" w:type="dxa"/>
          </w:tcPr>
          <w:p w14:paraId="1A0FE4B7">
            <w:pPr>
              <w:pStyle w:val="93"/>
            </w:pPr>
            <w:r>
              <w:t xml:space="preserve">&gt; 7.2 </w:t>
            </w:r>
          </w:p>
        </w:tc>
        <w:tc>
          <w:tcPr>
            <w:tcW w:w="1926" w:type="dxa"/>
          </w:tcPr>
          <w:p w14:paraId="6EC607BC">
            <w:pPr>
              <w:pStyle w:val="93"/>
            </w:pPr>
            <w:r>
              <w:t>&gt; 0</w:t>
            </w:r>
          </w:p>
        </w:tc>
        <w:tc>
          <w:tcPr>
            <w:tcW w:w="1927" w:type="dxa"/>
          </w:tcPr>
          <w:p w14:paraId="3E23AD89">
            <w:pPr>
              <w:pStyle w:val="93"/>
            </w:pPr>
            <w:r>
              <w:t>A6</w:t>
            </w:r>
          </w:p>
        </w:tc>
      </w:tr>
      <w:tr w14:paraId="3CC7F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9" w:type="dxa"/>
            <w:vMerge w:val="continue"/>
          </w:tcPr>
          <w:p w14:paraId="1C49DCA9">
            <w:pPr>
              <w:pStyle w:val="93"/>
            </w:pPr>
          </w:p>
        </w:tc>
        <w:tc>
          <w:tcPr>
            <w:tcW w:w="2322" w:type="dxa"/>
            <w:vMerge w:val="continue"/>
          </w:tcPr>
          <w:p w14:paraId="58A2FA10">
            <w:pPr>
              <w:pStyle w:val="93"/>
            </w:pPr>
          </w:p>
        </w:tc>
        <w:tc>
          <w:tcPr>
            <w:tcW w:w="1926" w:type="dxa"/>
          </w:tcPr>
          <w:p w14:paraId="7F601A44">
            <w:pPr>
              <w:pStyle w:val="93"/>
            </w:pPr>
            <w:r>
              <w:t>&gt; 1.8</w:t>
            </w:r>
          </w:p>
        </w:tc>
        <w:tc>
          <w:tcPr>
            <w:tcW w:w="1926" w:type="dxa"/>
          </w:tcPr>
          <w:p w14:paraId="24DC9678">
            <w:pPr>
              <w:pStyle w:val="93"/>
            </w:pPr>
            <w:r>
              <w:t>&gt;= 2.88</w:t>
            </w:r>
          </w:p>
        </w:tc>
        <w:tc>
          <w:tcPr>
            <w:tcW w:w="1927" w:type="dxa"/>
          </w:tcPr>
          <w:p w14:paraId="3D85457F">
            <w:pPr>
              <w:pStyle w:val="93"/>
            </w:pPr>
            <w:r>
              <w:t>A2</w:t>
            </w:r>
          </w:p>
        </w:tc>
      </w:tr>
      <w:tr w14:paraId="7FBBA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9" w:type="dxa"/>
            <w:vMerge w:val="continue"/>
          </w:tcPr>
          <w:p w14:paraId="5DC4125D">
            <w:pPr>
              <w:pStyle w:val="93"/>
            </w:pPr>
          </w:p>
        </w:tc>
        <w:tc>
          <w:tcPr>
            <w:tcW w:w="2322" w:type="dxa"/>
            <w:vMerge w:val="restart"/>
          </w:tcPr>
          <w:p w14:paraId="46014F0E">
            <w:pPr>
              <w:pStyle w:val="93"/>
            </w:pPr>
            <w:r>
              <w:t>1620.1 &lt;= fc &lt;= 1621.5</w:t>
            </w:r>
          </w:p>
        </w:tc>
        <w:tc>
          <w:tcPr>
            <w:tcW w:w="1926" w:type="dxa"/>
          </w:tcPr>
          <w:p w14:paraId="3B429AB0">
            <w:pPr>
              <w:pStyle w:val="93"/>
            </w:pPr>
          </w:p>
        </w:tc>
        <w:tc>
          <w:tcPr>
            <w:tcW w:w="1926" w:type="dxa"/>
          </w:tcPr>
          <w:p w14:paraId="05351A2C">
            <w:pPr>
              <w:pStyle w:val="93"/>
            </w:pPr>
            <w:r>
              <w:t>&lt;= 7.2</w:t>
            </w:r>
          </w:p>
        </w:tc>
        <w:tc>
          <w:tcPr>
            <w:tcW w:w="1927" w:type="dxa"/>
          </w:tcPr>
          <w:p w14:paraId="6139C15B">
            <w:pPr>
              <w:pStyle w:val="93"/>
            </w:pPr>
            <w:r>
              <w:t>A6</w:t>
            </w:r>
          </w:p>
        </w:tc>
      </w:tr>
      <w:tr w14:paraId="0BF41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9" w:type="dxa"/>
            <w:vMerge w:val="continue"/>
          </w:tcPr>
          <w:p w14:paraId="5C61EED6">
            <w:pPr>
              <w:pStyle w:val="93"/>
            </w:pPr>
          </w:p>
        </w:tc>
        <w:tc>
          <w:tcPr>
            <w:tcW w:w="2322" w:type="dxa"/>
            <w:vMerge w:val="continue"/>
          </w:tcPr>
          <w:p w14:paraId="34146986">
            <w:pPr>
              <w:pStyle w:val="93"/>
            </w:pPr>
          </w:p>
        </w:tc>
        <w:tc>
          <w:tcPr>
            <w:tcW w:w="1926" w:type="dxa"/>
          </w:tcPr>
          <w:p w14:paraId="0E211518">
            <w:pPr>
              <w:pStyle w:val="93"/>
            </w:pPr>
            <w:r>
              <w:t>&lt;= 0.36</w:t>
            </w:r>
          </w:p>
        </w:tc>
        <w:tc>
          <w:tcPr>
            <w:tcW w:w="1926" w:type="dxa"/>
          </w:tcPr>
          <w:p w14:paraId="26330446">
            <w:pPr>
              <w:pStyle w:val="93"/>
            </w:pPr>
            <w:r>
              <w:t>&lt;= 0.36</w:t>
            </w:r>
          </w:p>
        </w:tc>
        <w:tc>
          <w:tcPr>
            <w:tcW w:w="1927" w:type="dxa"/>
          </w:tcPr>
          <w:p w14:paraId="0E37C102">
            <w:pPr>
              <w:pStyle w:val="93"/>
            </w:pPr>
            <w:r>
              <w:t>A1</w:t>
            </w:r>
          </w:p>
        </w:tc>
      </w:tr>
      <w:tr w14:paraId="405A9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9" w:type="dxa"/>
            <w:vMerge w:val="continue"/>
          </w:tcPr>
          <w:p w14:paraId="2E816C08">
            <w:pPr>
              <w:pStyle w:val="93"/>
            </w:pPr>
          </w:p>
        </w:tc>
        <w:tc>
          <w:tcPr>
            <w:tcW w:w="2322" w:type="dxa"/>
            <w:vMerge w:val="continue"/>
          </w:tcPr>
          <w:p w14:paraId="361A302B">
            <w:pPr>
              <w:pStyle w:val="93"/>
            </w:pPr>
          </w:p>
        </w:tc>
        <w:tc>
          <w:tcPr>
            <w:tcW w:w="1926" w:type="dxa"/>
          </w:tcPr>
          <w:p w14:paraId="25B6C37B">
            <w:pPr>
              <w:pStyle w:val="93"/>
            </w:pPr>
            <w:r>
              <w:t>&gt; 7.2</w:t>
            </w:r>
          </w:p>
        </w:tc>
        <w:tc>
          <w:tcPr>
            <w:tcW w:w="1926" w:type="dxa"/>
          </w:tcPr>
          <w:p w14:paraId="6F7601B3">
            <w:pPr>
              <w:pStyle w:val="93"/>
            </w:pPr>
            <w:r>
              <w:t>&gt; 0</w:t>
            </w:r>
          </w:p>
        </w:tc>
        <w:tc>
          <w:tcPr>
            <w:tcW w:w="1927" w:type="dxa"/>
          </w:tcPr>
          <w:p w14:paraId="1D2C1CD3">
            <w:pPr>
              <w:pStyle w:val="93"/>
            </w:pPr>
            <w:r>
              <w:t>A6</w:t>
            </w:r>
          </w:p>
        </w:tc>
      </w:tr>
      <w:tr w14:paraId="0462B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9" w:type="dxa"/>
            <w:vMerge w:val="restart"/>
          </w:tcPr>
          <w:p w14:paraId="6EE9D884">
            <w:pPr>
              <w:pStyle w:val="93"/>
            </w:pPr>
            <w:r>
              <w:t>15MHz</w:t>
            </w:r>
          </w:p>
        </w:tc>
        <w:tc>
          <w:tcPr>
            <w:tcW w:w="2322" w:type="dxa"/>
            <w:vMerge w:val="restart"/>
          </w:tcPr>
          <w:p w14:paraId="1C24203D">
            <w:pPr>
              <w:pStyle w:val="93"/>
            </w:pPr>
            <w:r>
              <w:t>all</w:t>
            </w:r>
          </w:p>
        </w:tc>
        <w:tc>
          <w:tcPr>
            <w:tcW w:w="1926" w:type="dxa"/>
          </w:tcPr>
          <w:p w14:paraId="30F5875F">
            <w:pPr>
              <w:pStyle w:val="93"/>
            </w:pPr>
            <w:r>
              <w:t>&lt;= 3.6</w:t>
            </w:r>
          </w:p>
        </w:tc>
        <w:tc>
          <w:tcPr>
            <w:tcW w:w="1926" w:type="dxa"/>
          </w:tcPr>
          <w:p w14:paraId="56571EBA">
            <w:pPr>
              <w:pStyle w:val="93"/>
            </w:pPr>
            <w:r>
              <w:t>&lt;= 5.04</w:t>
            </w:r>
          </w:p>
        </w:tc>
        <w:tc>
          <w:tcPr>
            <w:tcW w:w="1927" w:type="dxa"/>
          </w:tcPr>
          <w:p w14:paraId="6742AFE4">
            <w:pPr>
              <w:pStyle w:val="93"/>
            </w:pPr>
            <w:r>
              <w:t>A4</w:t>
            </w:r>
          </w:p>
        </w:tc>
      </w:tr>
      <w:tr w14:paraId="68914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9" w:type="dxa"/>
            <w:vMerge w:val="continue"/>
          </w:tcPr>
          <w:p w14:paraId="59AE3B43">
            <w:pPr>
              <w:pStyle w:val="93"/>
            </w:pPr>
          </w:p>
        </w:tc>
        <w:tc>
          <w:tcPr>
            <w:tcW w:w="2322" w:type="dxa"/>
            <w:vMerge w:val="continue"/>
          </w:tcPr>
          <w:p w14:paraId="0C244D43">
            <w:pPr>
              <w:pStyle w:val="93"/>
            </w:pPr>
          </w:p>
        </w:tc>
        <w:tc>
          <w:tcPr>
            <w:tcW w:w="1926" w:type="dxa"/>
          </w:tcPr>
          <w:p w14:paraId="67B4C799">
            <w:pPr>
              <w:pStyle w:val="93"/>
            </w:pPr>
            <w:r>
              <w:t>&lt;= 3.6</w:t>
            </w:r>
          </w:p>
        </w:tc>
        <w:tc>
          <w:tcPr>
            <w:tcW w:w="1926" w:type="dxa"/>
          </w:tcPr>
          <w:p w14:paraId="1D5A24A2">
            <w:pPr>
              <w:pStyle w:val="93"/>
            </w:pPr>
            <w:r>
              <w:t>&gt; 5.04</w:t>
            </w:r>
          </w:p>
        </w:tc>
        <w:tc>
          <w:tcPr>
            <w:tcW w:w="1927" w:type="dxa"/>
          </w:tcPr>
          <w:p w14:paraId="263C0B7B">
            <w:pPr>
              <w:pStyle w:val="93"/>
            </w:pPr>
            <w:r>
              <w:t>A5</w:t>
            </w:r>
          </w:p>
        </w:tc>
      </w:tr>
      <w:tr w14:paraId="7EF59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9" w:type="dxa"/>
            <w:vMerge w:val="continue"/>
          </w:tcPr>
          <w:p w14:paraId="27C818FC">
            <w:pPr>
              <w:pStyle w:val="93"/>
            </w:pPr>
          </w:p>
        </w:tc>
        <w:tc>
          <w:tcPr>
            <w:tcW w:w="2322" w:type="dxa"/>
            <w:vMerge w:val="continue"/>
          </w:tcPr>
          <w:p w14:paraId="42733B89">
            <w:pPr>
              <w:pStyle w:val="93"/>
            </w:pPr>
          </w:p>
        </w:tc>
        <w:tc>
          <w:tcPr>
            <w:tcW w:w="1926" w:type="dxa"/>
          </w:tcPr>
          <w:p w14:paraId="59BFD541">
            <w:pPr>
              <w:pStyle w:val="93"/>
            </w:pPr>
            <w:r>
              <w:t>&gt; 10.44</w:t>
            </w:r>
          </w:p>
        </w:tc>
        <w:tc>
          <w:tcPr>
            <w:tcW w:w="1926" w:type="dxa"/>
          </w:tcPr>
          <w:p w14:paraId="2F64FA54">
            <w:pPr>
              <w:pStyle w:val="93"/>
            </w:pPr>
          </w:p>
        </w:tc>
        <w:tc>
          <w:tcPr>
            <w:tcW w:w="1927" w:type="dxa"/>
          </w:tcPr>
          <w:p w14:paraId="4FE42894">
            <w:pPr>
              <w:pStyle w:val="93"/>
            </w:pPr>
            <w:r>
              <w:t>A6</w:t>
            </w:r>
          </w:p>
        </w:tc>
      </w:tr>
      <w:tr w14:paraId="42342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9" w:type="dxa"/>
            <w:vMerge w:val="continue"/>
          </w:tcPr>
          <w:p w14:paraId="2F508AF0">
            <w:pPr>
              <w:pStyle w:val="93"/>
            </w:pPr>
          </w:p>
        </w:tc>
        <w:tc>
          <w:tcPr>
            <w:tcW w:w="2322" w:type="dxa"/>
            <w:vMerge w:val="continue"/>
          </w:tcPr>
          <w:p w14:paraId="3FEED9B3">
            <w:pPr>
              <w:pStyle w:val="93"/>
            </w:pPr>
          </w:p>
        </w:tc>
        <w:tc>
          <w:tcPr>
            <w:tcW w:w="1926" w:type="dxa"/>
          </w:tcPr>
          <w:p w14:paraId="492290ED">
            <w:pPr>
              <w:pStyle w:val="93"/>
            </w:pPr>
            <w:r>
              <w:t>&gt; 3.6</w:t>
            </w:r>
          </w:p>
        </w:tc>
        <w:tc>
          <w:tcPr>
            <w:tcW w:w="1926" w:type="dxa"/>
          </w:tcPr>
          <w:p w14:paraId="4E1EB953">
            <w:pPr>
              <w:pStyle w:val="93"/>
            </w:pPr>
            <w:r>
              <w:t>&gt;= 4.32</w:t>
            </w:r>
          </w:p>
        </w:tc>
        <w:tc>
          <w:tcPr>
            <w:tcW w:w="1927" w:type="dxa"/>
          </w:tcPr>
          <w:p w14:paraId="0BB88E35">
            <w:pPr>
              <w:pStyle w:val="93"/>
            </w:pPr>
            <w:r>
              <w:t>A2</w:t>
            </w:r>
          </w:p>
        </w:tc>
      </w:tr>
    </w:tbl>
    <w:p w14:paraId="66C9C01B"/>
    <w:p w14:paraId="64DBBFB9">
      <w:pPr>
        <w:pStyle w:val="96"/>
        <w:rPr>
          <w:lang w:val="en-US"/>
        </w:rPr>
      </w:pPr>
      <w:r>
        <w:rPr>
          <w:lang w:val="en-US"/>
        </w:rPr>
        <w:t>Table 6.2.3.4-2: A-MPR for NS_05N</w:t>
      </w:r>
    </w:p>
    <w:tbl>
      <w:tblPr>
        <w:tblStyle w:val="72"/>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8"/>
        <w:gridCol w:w="1471"/>
        <w:gridCol w:w="1042"/>
        <w:gridCol w:w="1042"/>
        <w:gridCol w:w="1042"/>
        <w:gridCol w:w="963"/>
        <w:gridCol w:w="982"/>
        <w:gridCol w:w="963"/>
        <w:gridCol w:w="916"/>
      </w:tblGrid>
      <w:tr w14:paraId="6DBD5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8" w:type="dxa"/>
          </w:tcPr>
          <w:p w14:paraId="5D56F5F8">
            <w:pPr>
              <w:pStyle w:val="92"/>
            </w:pPr>
            <w:bookmarkStart w:id="160" w:name="_Toc104122514"/>
            <w:bookmarkStart w:id="161" w:name="_Toc104503632"/>
            <w:bookmarkStart w:id="162" w:name="_Toc138885097"/>
            <w:bookmarkStart w:id="163" w:name="_Toc104206672"/>
            <w:bookmarkStart w:id="164" w:name="_Toc104205465"/>
            <w:bookmarkStart w:id="165" w:name="_Toc137372711"/>
            <w:bookmarkStart w:id="166" w:name="_Toc97562287"/>
            <w:bookmarkStart w:id="167" w:name="_Toc123057928"/>
            <w:bookmarkStart w:id="168" w:name="_Toc124256621"/>
            <w:bookmarkStart w:id="169" w:name="_Toc131734934"/>
            <w:bookmarkStart w:id="170" w:name="_Toc145690600"/>
            <w:bookmarkStart w:id="171" w:name="_Toc155382151"/>
            <w:bookmarkStart w:id="172" w:name="_Toc106127563"/>
          </w:p>
        </w:tc>
        <w:tc>
          <w:tcPr>
            <w:tcW w:w="1471" w:type="dxa"/>
          </w:tcPr>
          <w:p w14:paraId="6C271C28">
            <w:pPr>
              <w:pStyle w:val="92"/>
            </w:pPr>
            <w:r>
              <w:t>Modulation</w:t>
            </w:r>
          </w:p>
        </w:tc>
        <w:tc>
          <w:tcPr>
            <w:tcW w:w="1042" w:type="dxa"/>
          </w:tcPr>
          <w:p w14:paraId="33702E68">
            <w:pPr>
              <w:pStyle w:val="92"/>
            </w:pPr>
            <w:r>
              <w:t>A1</w:t>
            </w:r>
          </w:p>
        </w:tc>
        <w:tc>
          <w:tcPr>
            <w:tcW w:w="1042" w:type="dxa"/>
          </w:tcPr>
          <w:p w14:paraId="71B119A1">
            <w:pPr>
              <w:pStyle w:val="92"/>
            </w:pPr>
            <w:r>
              <w:t>A2</w:t>
            </w:r>
          </w:p>
        </w:tc>
        <w:tc>
          <w:tcPr>
            <w:tcW w:w="1042" w:type="dxa"/>
          </w:tcPr>
          <w:p w14:paraId="32312B20">
            <w:pPr>
              <w:pStyle w:val="92"/>
            </w:pPr>
            <w:r>
              <w:t>A3</w:t>
            </w:r>
          </w:p>
        </w:tc>
        <w:tc>
          <w:tcPr>
            <w:tcW w:w="963" w:type="dxa"/>
          </w:tcPr>
          <w:p w14:paraId="23504B5C">
            <w:pPr>
              <w:pStyle w:val="92"/>
            </w:pPr>
            <w:r>
              <w:t>A4</w:t>
            </w:r>
          </w:p>
        </w:tc>
        <w:tc>
          <w:tcPr>
            <w:tcW w:w="982" w:type="dxa"/>
          </w:tcPr>
          <w:p w14:paraId="5A67CF01">
            <w:pPr>
              <w:pStyle w:val="92"/>
            </w:pPr>
            <w:r>
              <w:t>A5</w:t>
            </w:r>
          </w:p>
        </w:tc>
        <w:tc>
          <w:tcPr>
            <w:tcW w:w="963" w:type="dxa"/>
          </w:tcPr>
          <w:p w14:paraId="5B7D373F">
            <w:pPr>
              <w:pStyle w:val="92"/>
            </w:pPr>
            <w:r>
              <w:t>A6</w:t>
            </w:r>
          </w:p>
        </w:tc>
        <w:tc>
          <w:tcPr>
            <w:tcW w:w="916" w:type="dxa"/>
          </w:tcPr>
          <w:p w14:paraId="2971EE18">
            <w:pPr>
              <w:pStyle w:val="92"/>
            </w:pPr>
            <w:ins w:id="77" w:author="Alexander Sayenko" w:date="2025-04-30T14:20:00Z">
              <w:r>
                <w:rPr/>
                <w:t>A7</w:t>
              </w:r>
            </w:ins>
          </w:p>
        </w:tc>
      </w:tr>
      <w:tr w14:paraId="63FCF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8" w:type="dxa"/>
            <w:vMerge w:val="restart"/>
          </w:tcPr>
          <w:p w14:paraId="14957ACD">
            <w:pPr>
              <w:pStyle w:val="93"/>
            </w:pPr>
            <w:r>
              <w:t>DFT-s-OFDM</w:t>
            </w:r>
          </w:p>
        </w:tc>
        <w:tc>
          <w:tcPr>
            <w:tcW w:w="1471" w:type="dxa"/>
          </w:tcPr>
          <w:p w14:paraId="4594C6A4">
            <w:pPr>
              <w:pStyle w:val="93"/>
            </w:pPr>
            <w:r>
              <w:t>Pi/2 BPSK</w:t>
            </w:r>
          </w:p>
        </w:tc>
        <w:tc>
          <w:tcPr>
            <w:tcW w:w="1042" w:type="dxa"/>
          </w:tcPr>
          <w:p w14:paraId="779555F2">
            <w:pPr>
              <w:pStyle w:val="93"/>
            </w:pPr>
            <w:r>
              <w:t>1.5</w:t>
            </w:r>
          </w:p>
        </w:tc>
        <w:tc>
          <w:tcPr>
            <w:tcW w:w="1042" w:type="dxa"/>
          </w:tcPr>
          <w:p w14:paraId="370F12FC">
            <w:pPr>
              <w:pStyle w:val="93"/>
            </w:pPr>
            <w:r>
              <w:t>5.0</w:t>
            </w:r>
          </w:p>
        </w:tc>
        <w:tc>
          <w:tcPr>
            <w:tcW w:w="1042" w:type="dxa"/>
          </w:tcPr>
          <w:p w14:paraId="585820F1">
            <w:pPr>
              <w:pStyle w:val="93"/>
            </w:pPr>
            <w:r>
              <w:t>1.5</w:t>
            </w:r>
          </w:p>
        </w:tc>
        <w:tc>
          <w:tcPr>
            <w:tcW w:w="963" w:type="dxa"/>
          </w:tcPr>
          <w:p w14:paraId="47F49DC2">
            <w:pPr>
              <w:pStyle w:val="93"/>
            </w:pPr>
            <w:r>
              <w:t>6.5</w:t>
            </w:r>
          </w:p>
        </w:tc>
        <w:tc>
          <w:tcPr>
            <w:tcW w:w="982" w:type="dxa"/>
          </w:tcPr>
          <w:p w14:paraId="0E54FE03">
            <w:pPr>
              <w:pStyle w:val="93"/>
            </w:pPr>
            <w:r>
              <w:t>6.5</w:t>
            </w:r>
          </w:p>
        </w:tc>
        <w:tc>
          <w:tcPr>
            <w:tcW w:w="963" w:type="dxa"/>
          </w:tcPr>
          <w:p w14:paraId="6DA16718">
            <w:pPr>
              <w:pStyle w:val="93"/>
            </w:pPr>
            <w:r>
              <w:t>2.0</w:t>
            </w:r>
          </w:p>
        </w:tc>
        <w:tc>
          <w:tcPr>
            <w:tcW w:w="916" w:type="dxa"/>
          </w:tcPr>
          <w:p w14:paraId="1931B322">
            <w:pPr>
              <w:pStyle w:val="93"/>
            </w:pPr>
            <w:ins w:id="78" w:author="Alexander Sayenko" w:date="2025-04-30T14:20:00Z">
              <w:r>
                <w:rPr/>
                <w:t>1.0</w:t>
              </w:r>
            </w:ins>
          </w:p>
        </w:tc>
      </w:tr>
      <w:tr w14:paraId="5E1D3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8" w:type="dxa"/>
            <w:vMerge w:val="continue"/>
          </w:tcPr>
          <w:p w14:paraId="79D4A5C6">
            <w:pPr>
              <w:pStyle w:val="93"/>
            </w:pPr>
          </w:p>
        </w:tc>
        <w:tc>
          <w:tcPr>
            <w:tcW w:w="1471" w:type="dxa"/>
          </w:tcPr>
          <w:p w14:paraId="6DE8A380">
            <w:pPr>
              <w:pStyle w:val="93"/>
            </w:pPr>
            <w:r>
              <w:t>QPSK</w:t>
            </w:r>
          </w:p>
        </w:tc>
        <w:tc>
          <w:tcPr>
            <w:tcW w:w="1042" w:type="dxa"/>
          </w:tcPr>
          <w:p w14:paraId="10D54809">
            <w:pPr>
              <w:pStyle w:val="93"/>
            </w:pPr>
            <w:r>
              <w:t>1.5</w:t>
            </w:r>
          </w:p>
        </w:tc>
        <w:tc>
          <w:tcPr>
            <w:tcW w:w="1042" w:type="dxa"/>
          </w:tcPr>
          <w:p w14:paraId="61392F59">
            <w:pPr>
              <w:pStyle w:val="93"/>
            </w:pPr>
            <w:r>
              <w:t>5.0</w:t>
            </w:r>
          </w:p>
        </w:tc>
        <w:tc>
          <w:tcPr>
            <w:tcW w:w="1042" w:type="dxa"/>
          </w:tcPr>
          <w:p w14:paraId="69DA5E5E">
            <w:pPr>
              <w:pStyle w:val="93"/>
            </w:pPr>
            <w:r>
              <w:t>1.5</w:t>
            </w:r>
          </w:p>
        </w:tc>
        <w:tc>
          <w:tcPr>
            <w:tcW w:w="963" w:type="dxa"/>
          </w:tcPr>
          <w:p w14:paraId="796331B5">
            <w:pPr>
              <w:pStyle w:val="93"/>
            </w:pPr>
            <w:r>
              <w:t>6.5</w:t>
            </w:r>
          </w:p>
        </w:tc>
        <w:tc>
          <w:tcPr>
            <w:tcW w:w="982" w:type="dxa"/>
          </w:tcPr>
          <w:p w14:paraId="6D76ECBB">
            <w:pPr>
              <w:pStyle w:val="93"/>
            </w:pPr>
            <w:r>
              <w:t>7.0</w:t>
            </w:r>
          </w:p>
        </w:tc>
        <w:tc>
          <w:tcPr>
            <w:tcW w:w="963" w:type="dxa"/>
          </w:tcPr>
          <w:p w14:paraId="0664A511">
            <w:pPr>
              <w:pStyle w:val="93"/>
            </w:pPr>
            <w:r>
              <w:t>2.5</w:t>
            </w:r>
          </w:p>
        </w:tc>
        <w:tc>
          <w:tcPr>
            <w:tcW w:w="916" w:type="dxa"/>
          </w:tcPr>
          <w:p w14:paraId="1E199C59">
            <w:pPr>
              <w:pStyle w:val="93"/>
            </w:pPr>
            <w:ins w:id="79" w:author="Alexander Sayenko" w:date="2025-04-30T14:20:00Z">
              <w:r>
                <w:rPr/>
                <w:t>1.5</w:t>
              </w:r>
            </w:ins>
          </w:p>
        </w:tc>
      </w:tr>
      <w:tr w14:paraId="2AAFE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8" w:type="dxa"/>
            <w:vMerge w:val="continue"/>
          </w:tcPr>
          <w:p w14:paraId="22AC33A6">
            <w:pPr>
              <w:pStyle w:val="93"/>
            </w:pPr>
          </w:p>
        </w:tc>
        <w:tc>
          <w:tcPr>
            <w:tcW w:w="1471" w:type="dxa"/>
          </w:tcPr>
          <w:p w14:paraId="43463980">
            <w:pPr>
              <w:pStyle w:val="93"/>
            </w:pPr>
            <w:r>
              <w:t>16QAM</w:t>
            </w:r>
          </w:p>
        </w:tc>
        <w:tc>
          <w:tcPr>
            <w:tcW w:w="1042" w:type="dxa"/>
          </w:tcPr>
          <w:p w14:paraId="7818C74D">
            <w:pPr>
              <w:pStyle w:val="93"/>
            </w:pPr>
            <w:r>
              <w:t>2.0</w:t>
            </w:r>
          </w:p>
        </w:tc>
        <w:tc>
          <w:tcPr>
            <w:tcW w:w="1042" w:type="dxa"/>
          </w:tcPr>
          <w:p w14:paraId="69A2D313">
            <w:pPr>
              <w:pStyle w:val="93"/>
            </w:pPr>
            <w:r>
              <w:t>5.5</w:t>
            </w:r>
          </w:p>
        </w:tc>
        <w:tc>
          <w:tcPr>
            <w:tcW w:w="1042" w:type="dxa"/>
          </w:tcPr>
          <w:p w14:paraId="268874B8">
            <w:pPr>
              <w:pStyle w:val="93"/>
            </w:pPr>
            <w:r>
              <w:t>2.0</w:t>
            </w:r>
          </w:p>
        </w:tc>
        <w:tc>
          <w:tcPr>
            <w:tcW w:w="963" w:type="dxa"/>
          </w:tcPr>
          <w:p w14:paraId="5BF27123">
            <w:pPr>
              <w:pStyle w:val="93"/>
            </w:pPr>
            <w:r>
              <w:t>7.0</w:t>
            </w:r>
          </w:p>
        </w:tc>
        <w:tc>
          <w:tcPr>
            <w:tcW w:w="982" w:type="dxa"/>
          </w:tcPr>
          <w:p w14:paraId="7EEB31B0">
            <w:pPr>
              <w:pStyle w:val="93"/>
            </w:pPr>
            <w:r>
              <w:t>7.5</w:t>
            </w:r>
          </w:p>
        </w:tc>
        <w:tc>
          <w:tcPr>
            <w:tcW w:w="963" w:type="dxa"/>
          </w:tcPr>
          <w:p w14:paraId="1FDE354F">
            <w:pPr>
              <w:pStyle w:val="93"/>
            </w:pPr>
            <w:r>
              <w:t>3.0</w:t>
            </w:r>
          </w:p>
        </w:tc>
        <w:tc>
          <w:tcPr>
            <w:tcW w:w="916" w:type="dxa"/>
          </w:tcPr>
          <w:p w14:paraId="43DC02B8">
            <w:pPr>
              <w:pStyle w:val="93"/>
            </w:pPr>
            <w:ins w:id="80" w:author="Alexander Sayenko" w:date="2025-04-30T14:20:00Z">
              <w:r>
                <w:rPr/>
                <w:t>2.0</w:t>
              </w:r>
            </w:ins>
          </w:p>
        </w:tc>
      </w:tr>
      <w:tr w14:paraId="147AB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8" w:type="dxa"/>
            <w:vMerge w:val="continue"/>
          </w:tcPr>
          <w:p w14:paraId="3870A839">
            <w:pPr>
              <w:pStyle w:val="93"/>
            </w:pPr>
          </w:p>
        </w:tc>
        <w:tc>
          <w:tcPr>
            <w:tcW w:w="1471" w:type="dxa"/>
          </w:tcPr>
          <w:p w14:paraId="54F26367">
            <w:pPr>
              <w:pStyle w:val="93"/>
            </w:pPr>
            <w:r>
              <w:t>64QAM</w:t>
            </w:r>
          </w:p>
        </w:tc>
        <w:tc>
          <w:tcPr>
            <w:tcW w:w="1042" w:type="dxa"/>
          </w:tcPr>
          <w:p w14:paraId="71DC584E">
            <w:pPr>
              <w:pStyle w:val="93"/>
            </w:pPr>
            <w:r>
              <w:t>2.5</w:t>
            </w:r>
          </w:p>
        </w:tc>
        <w:tc>
          <w:tcPr>
            <w:tcW w:w="1042" w:type="dxa"/>
          </w:tcPr>
          <w:p w14:paraId="2D34AC23">
            <w:pPr>
              <w:pStyle w:val="93"/>
            </w:pPr>
            <w:r>
              <w:t>6</w:t>
            </w:r>
          </w:p>
        </w:tc>
        <w:tc>
          <w:tcPr>
            <w:tcW w:w="1042" w:type="dxa"/>
          </w:tcPr>
          <w:p w14:paraId="58BC81AC">
            <w:pPr>
              <w:pStyle w:val="93"/>
            </w:pPr>
            <w:r>
              <w:t>2.5</w:t>
            </w:r>
          </w:p>
        </w:tc>
        <w:tc>
          <w:tcPr>
            <w:tcW w:w="963" w:type="dxa"/>
          </w:tcPr>
          <w:p w14:paraId="52C77DD9">
            <w:pPr>
              <w:pStyle w:val="93"/>
            </w:pPr>
            <w:r>
              <w:t>7.5</w:t>
            </w:r>
          </w:p>
        </w:tc>
        <w:tc>
          <w:tcPr>
            <w:tcW w:w="982" w:type="dxa"/>
          </w:tcPr>
          <w:p w14:paraId="4A33C9EB">
            <w:pPr>
              <w:pStyle w:val="93"/>
            </w:pPr>
            <w:r>
              <w:t>8</w:t>
            </w:r>
          </w:p>
        </w:tc>
        <w:tc>
          <w:tcPr>
            <w:tcW w:w="963" w:type="dxa"/>
          </w:tcPr>
          <w:p w14:paraId="3FD61F47">
            <w:pPr>
              <w:pStyle w:val="93"/>
            </w:pPr>
            <w:r>
              <w:t>3.5</w:t>
            </w:r>
          </w:p>
        </w:tc>
        <w:tc>
          <w:tcPr>
            <w:tcW w:w="916" w:type="dxa"/>
          </w:tcPr>
          <w:p w14:paraId="2B2743FB">
            <w:pPr>
              <w:pStyle w:val="93"/>
            </w:pPr>
            <w:ins w:id="81" w:author="Alexander Sayenko" w:date="2025-04-30T14:20:00Z">
              <w:r>
                <w:rPr/>
                <w:t>2.5</w:t>
              </w:r>
            </w:ins>
          </w:p>
        </w:tc>
      </w:tr>
      <w:tr w14:paraId="0410D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8" w:type="dxa"/>
            <w:vMerge w:val="restart"/>
          </w:tcPr>
          <w:p w14:paraId="5E5A9D73">
            <w:pPr>
              <w:pStyle w:val="93"/>
            </w:pPr>
            <w:r>
              <w:t>CP-OFDM</w:t>
            </w:r>
          </w:p>
        </w:tc>
        <w:tc>
          <w:tcPr>
            <w:tcW w:w="1471" w:type="dxa"/>
          </w:tcPr>
          <w:p w14:paraId="555732D9">
            <w:pPr>
              <w:pStyle w:val="93"/>
            </w:pPr>
            <w:r>
              <w:t>QPSK</w:t>
            </w:r>
          </w:p>
        </w:tc>
        <w:tc>
          <w:tcPr>
            <w:tcW w:w="1042" w:type="dxa"/>
          </w:tcPr>
          <w:p w14:paraId="0D468228">
            <w:pPr>
              <w:pStyle w:val="93"/>
            </w:pPr>
            <w:r>
              <w:t>3.0</w:t>
            </w:r>
          </w:p>
        </w:tc>
        <w:tc>
          <w:tcPr>
            <w:tcW w:w="1042" w:type="dxa"/>
          </w:tcPr>
          <w:p w14:paraId="64FBEB68">
            <w:pPr>
              <w:pStyle w:val="93"/>
            </w:pPr>
            <w:r>
              <w:t>6.5</w:t>
            </w:r>
          </w:p>
        </w:tc>
        <w:tc>
          <w:tcPr>
            <w:tcW w:w="1042" w:type="dxa"/>
          </w:tcPr>
          <w:p w14:paraId="2F82DB6F">
            <w:pPr>
              <w:pStyle w:val="93"/>
            </w:pPr>
          </w:p>
        </w:tc>
        <w:tc>
          <w:tcPr>
            <w:tcW w:w="963" w:type="dxa"/>
          </w:tcPr>
          <w:p w14:paraId="4A290552">
            <w:pPr>
              <w:pStyle w:val="93"/>
            </w:pPr>
            <w:r>
              <w:t>8.0</w:t>
            </w:r>
          </w:p>
        </w:tc>
        <w:tc>
          <w:tcPr>
            <w:tcW w:w="982" w:type="dxa"/>
          </w:tcPr>
          <w:p w14:paraId="22BDE605">
            <w:pPr>
              <w:pStyle w:val="93"/>
            </w:pPr>
            <w:r>
              <w:t>10.0</w:t>
            </w:r>
          </w:p>
        </w:tc>
        <w:tc>
          <w:tcPr>
            <w:tcW w:w="963" w:type="dxa"/>
          </w:tcPr>
          <w:p w14:paraId="6A2E0F60">
            <w:pPr>
              <w:pStyle w:val="93"/>
            </w:pPr>
            <w:r>
              <w:t>4.5</w:t>
            </w:r>
          </w:p>
        </w:tc>
        <w:tc>
          <w:tcPr>
            <w:tcW w:w="916" w:type="dxa"/>
          </w:tcPr>
          <w:p w14:paraId="727F97C7">
            <w:pPr>
              <w:pStyle w:val="93"/>
            </w:pPr>
          </w:p>
        </w:tc>
      </w:tr>
      <w:tr w14:paraId="3FF96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8" w:type="dxa"/>
            <w:vMerge w:val="continue"/>
          </w:tcPr>
          <w:p w14:paraId="1492B335">
            <w:pPr>
              <w:pStyle w:val="93"/>
            </w:pPr>
          </w:p>
        </w:tc>
        <w:tc>
          <w:tcPr>
            <w:tcW w:w="1471" w:type="dxa"/>
          </w:tcPr>
          <w:p w14:paraId="5AF1C02F">
            <w:pPr>
              <w:pStyle w:val="93"/>
            </w:pPr>
            <w:r>
              <w:t>16QAM</w:t>
            </w:r>
          </w:p>
        </w:tc>
        <w:tc>
          <w:tcPr>
            <w:tcW w:w="1042" w:type="dxa"/>
          </w:tcPr>
          <w:p w14:paraId="0766B34E">
            <w:pPr>
              <w:pStyle w:val="93"/>
            </w:pPr>
            <w:r>
              <w:t>3.0</w:t>
            </w:r>
          </w:p>
        </w:tc>
        <w:tc>
          <w:tcPr>
            <w:tcW w:w="1042" w:type="dxa"/>
          </w:tcPr>
          <w:p w14:paraId="09F95DDA">
            <w:pPr>
              <w:pStyle w:val="93"/>
            </w:pPr>
            <w:r>
              <w:t>6.5</w:t>
            </w:r>
          </w:p>
        </w:tc>
        <w:tc>
          <w:tcPr>
            <w:tcW w:w="1042" w:type="dxa"/>
          </w:tcPr>
          <w:p w14:paraId="3E92359C">
            <w:pPr>
              <w:pStyle w:val="93"/>
            </w:pPr>
          </w:p>
        </w:tc>
        <w:tc>
          <w:tcPr>
            <w:tcW w:w="963" w:type="dxa"/>
          </w:tcPr>
          <w:p w14:paraId="0A1F6B1B">
            <w:pPr>
              <w:pStyle w:val="93"/>
            </w:pPr>
            <w:r>
              <w:t>8.0</w:t>
            </w:r>
          </w:p>
        </w:tc>
        <w:tc>
          <w:tcPr>
            <w:tcW w:w="982" w:type="dxa"/>
          </w:tcPr>
          <w:p w14:paraId="725C9E95">
            <w:pPr>
              <w:pStyle w:val="93"/>
            </w:pPr>
            <w:r>
              <w:t>10.0</w:t>
            </w:r>
          </w:p>
        </w:tc>
        <w:tc>
          <w:tcPr>
            <w:tcW w:w="963" w:type="dxa"/>
          </w:tcPr>
          <w:p w14:paraId="663CA7AC">
            <w:pPr>
              <w:pStyle w:val="93"/>
            </w:pPr>
            <w:r>
              <w:t>4.5</w:t>
            </w:r>
          </w:p>
        </w:tc>
        <w:tc>
          <w:tcPr>
            <w:tcW w:w="916" w:type="dxa"/>
          </w:tcPr>
          <w:p w14:paraId="17462A18">
            <w:pPr>
              <w:pStyle w:val="93"/>
            </w:pPr>
          </w:p>
        </w:tc>
      </w:tr>
      <w:tr w14:paraId="03410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8" w:type="dxa"/>
            <w:vMerge w:val="continue"/>
          </w:tcPr>
          <w:p w14:paraId="5D075B94">
            <w:pPr>
              <w:pStyle w:val="93"/>
            </w:pPr>
          </w:p>
        </w:tc>
        <w:tc>
          <w:tcPr>
            <w:tcW w:w="1471" w:type="dxa"/>
          </w:tcPr>
          <w:p w14:paraId="7E51188D">
            <w:pPr>
              <w:pStyle w:val="93"/>
            </w:pPr>
            <w:r>
              <w:t>64QAM</w:t>
            </w:r>
          </w:p>
        </w:tc>
        <w:tc>
          <w:tcPr>
            <w:tcW w:w="1042" w:type="dxa"/>
          </w:tcPr>
          <w:p w14:paraId="0827C69F">
            <w:pPr>
              <w:pStyle w:val="93"/>
            </w:pPr>
            <w:r>
              <w:t>3.0</w:t>
            </w:r>
          </w:p>
        </w:tc>
        <w:tc>
          <w:tcPr>
            <w:tcW w:w="1042" w:type="dxa"/>
          </w:tcPr>
          <w:p w14:paraId="78FB7CBA">
            <w:pPr>
              <w:pStyle w:val="93"/>
            </w:pPr>
            <w:r>
              <w:t>6.5</w:t>
            </w:r>
          </w:p>
        </w:tc>
        <w:tc>
          <w:tcPr>
            <w:tcW w:w="1042" w:type="dxa"/>
          </w:tcPr>
          <w:p w14:paraId="62ECE9E6">
            <w:pPr>
              <w:pStyle w:val="93"/>
            </w:pPr>
          </w:p>
        </w:tc>
        <w:tc>
          <w:tcPr>
            <w:tcW w:w="963" w:type="dxa"/>
          </w:tcPr>
          <w:p w14:paraId="35D5FFFC">
            <w:pPr>
              <w:pStyle w:val="93"/>
            </w:pPr>
            <w:r>
              <w:t>8.0</w:t>
            </w:r>
          </w:p>
        </w:tc>
        <w:tc>
          <w:tcPr>
            <w:tcW w:w="982" w:type="dxa"/>
          </w:tcPr>
          <w:p w14:paraId="6DCA41CF">
            <w:pPr>
              <w:pStyle w:val="93"/>
            </w:pPr>
            <w:r>
              <w:t>10.0</w:t>
            </w:r>
          </w:p>
        </w:tc>
        <w:tc>
          <w:tcPr>
            <w:tcW w:w="963" w:type="dxa"/>
          </w:tcPr>
          <w:p w14:paraId="034B852F">
            <w:pPr>
              <w:pStyle w:val="93"/>
            </w:pPr>
            <w:r>
              <w:t>4.5</w:t>
            </w:r>
          </w:p>
        </w:tc>
        <w:tc>
          <w:tcPr>
            <w:tcW w:w="916" w:type="dxa"/>
          </w:tcPr>
          <w:p w14:paraId="439A8EC2">
            <w:pPr>
              <w:pStyle w:val="93"/>
            </w:pPr>
          </w:p>
        </w:tc>
      </w:tr>
    </w:tbl>
    <w:p w14:paraId="343AC825">
      <w:pPr>
        <w:rPr>
          <w:ins w:id="82" w:author="Alexander Sayenko" w:date="2025-01-21T14:11:00Z"/>
        </w:rPr>
      </w:pPr>
    </w:p>
    <w:p w14:paraId="3E0577E0">
      <w:pPr>
        <w:pStyle w:val="6"/>
        <w:rPr>
          <w:ins w:id="83" w:author="Alexander Sayenko" w:date="2025-01-21T14:11:00Z"/>
          <w:lang w:val="en-US"/>
        </w:rPr>
      </w:pPr>
      <w:ins w:id="84" w:author="Alexander Sayenko" w:date="2025-01-21T14:11:00Z">
        <w:r>
          <w:rPr>
            <w:lang w:val="en-US"/>
          </w:rPr>
          <w:t>6.2.3.5</w:t>
        </w:r>
      </w:ins>
      <w:ins w:id="85" w:author="Alexander Sayenko" w:date="2025-01-21T14:11:00Z">
        <w:r>
          <w:rPr>
            <w:lang w:val="en-US"/>
          </w:rPr>
          <w:tab/>
        </w:r>
      </w:ins>
      <w:ins w:id="86" w:author="Alexander Sayenko" w:date="2025-01-21T14:11:00Z">
        <w:r>
          <w:rPr>
            <w:lang w:val="en-US"/>
          </w:rPr>
          <w:t>A-MPR for NS_24</w:t>
        </w:r>
      </w:ins>
      <w:ins w:id="87" w:author="Alexander Sayenko" w:date="2025-03-12T14:31:00Z">
        <w:r>
          <w:rPr>
            <w:lang w:val="en-US"/>
          </w:rPr>
          <w:t>N</w:t>
        </w:r>
      </w:ins>
    </w:p>
    <w:p w14:paraId="63D99E35">
      <w:pPr>
        <w:pStyle w:val="96"/>
        <w:rPr>
          <w:ins w:id="88" w:author="Alexander Sayenko" w:date="2025-01-21T14:23:00Z"/>
        </w:rPr>
      </w:pPr>
      <w:ins w:id="89" w:author="Alexander Sayenko" w:date="2025-01-21T14:23:00Z">
        <w:r>
          <w:rPr/>
          <w:t>Table 6.2.3.</w:t>
        </w:r>
      </w:ins>
      <w:ins w:id="90" w:author="Alexander Sayenko" w:date="2025-01-21T14:23:00Z">
        <w:r>
          <w:rPr>
            <w:lang w:val="en-US" w:eastAsia="zh-CN"/>
          </w:rPr>
          <w:t>5</w:t>
        </w:r>
      </w:ins>
      <w:ins w:id="91" w:author="Alexander Sayenko" w:date="2025-01-21T14:23:00Z">
        <w:r>
          <w:rPr/>
          <w:t>-</w:t>
        </w:r>
      </w:ins>
      <w:ins w:id="92" w:author="Alexander Sayenko" w:date="2025-01-21T14:23:00Z">
        <w:r>
          <w:rPr>
            <w:rFonts w:hint="eastAsia"/>
            <w:lang w:val="en-US" w:eastAsia="zh-CN"/>
          </w:rPr>
          <w:t>1</w:t>
        </w:r>
      </w:ins>
      <w:ins w:id="93" w:author="Alexander Sayenko" w:date="2025-01-21T14:23:00Z">
        <w:r>
          <w:rPr/>
          <w:t>: A-MPR for NS_24</w:t>
        </w:r>
      </w:ins>
      <w:ins w:id="94" w:author="Alexander Sayenko" w:date="2025-03-12T14:31:00Z">
        <w:r>
          <w:rPr/>
          <w:t>N</w:t>
        </w:r>
      </w:ins>
    </w:p>
    <w:tbl>
      <w:tblPr>
        <w:tblStyle w:val="71"/>
        <w:tblW w:w="10950" w:type="dxa"/>
        <w:tblInd w:w="-615" w:type="dxa"/>
        <w:tblLayout w:type="fixed"/>
        <w:tblCellMar>
          <w:top w:w="0" w:type="dxa"/>
          <w:left w:w="70" w:type="dxa"/>
          <w:bottom w:w="0" w:type="dxa"/>
          <w:right w:w="70" w:type="dxa"/>
        </w:tblCellMar>
      </w:tblPr>
      <w:tblGrid>
        <w:gridCol w:w="1135"/>
        <w:gridCol w:w="1882"/>
        <w:gridCol w:w="1001"/>
        <w:gridCol w:w="990"/>
        <w:gridCol w:w="632"/>
        <w:gridCol w:w="1080"/>
        <w:gridCol w:w="988"/>
        <w:gridCol w:w="542"/>
        <w:gridCol w:w="1080"/>
        <w:gridCol w:w="990"/>
        <w:gridCol w:w="630"/>
      </w:tblGrid>
      <w:tr w14:paraId="55868041">
        <w:tblPrEx>
          <w:tblCellMar>
            <w:top w:w="0" w:type="dxa"/>
            <w:left w:w="70" w:type="dxa"/>
            <w:bottom w:w="0" w:type="dxa"/>
            <w:right w:w="70" w:type="dxa"/>
          </w:tblCellMar>
        </w:tblPrEx>
        <w:trPr>
          <w:trHeight w:val="187" w:hRule="atLeast"/>
          <w:ins w:id="95" w:author="Alexander Sayenko" w:date="2025-01-21T14:23:00Z"/>
        </w:trPr>
        <w:tc>
          <w:tcPr>
            <w:tcW w:w="1135" w:type="dxa"/>
            <w:tcBorders>
              <w:top w:val="single" w:color="auto" w:sz="4" w:space="0"/>
              <w:left w:val="single" w:color="auto" w:sz="4" w:space="0"/>
              <w:bottom w:val="nil"/>
              <w:right w:val="single" w:color="auto" w:sz="4" w:space="0"/>
            </w:tcBorders>
          </w:tcPr>
          <w:p w14:paraId="2E9738E3">
            <w:pPr>
              <w:pStyle w:val="92"/>
              <w:rPr>
                <w:ins w:id="96" w:author="Alexander Sayenko" w:date="2025-01-21T14:23:00Z"/>
              </w:rPr>
            </w:pPr>
            <w:ins w:id="97" w:author="Alexander Sayenko" w:date="2025-01-21T14:23:00Z">
              <w:r>
                <w:rPr/>
                <w:t>Channel Bandwidth, MHz</w:t>
              </w:r>
            </w:ins>
          </w:p>
        </w:tc>
        <w:tc>
          <w:tcPr>
            <w:tcW w:w="1882" w:type="dxa"/>
            <w:tcBorders>
              <w:top w:val="single" w:color="auto" w:sz="4" w:space="0"/>
              <w:left w:val="single" w:color="auto" w:sz="4" w:space="0"/>
              <w:bottom w:val="nil"/>
              <w:right w:val="single" w:color="auto" w:sz="4" w:space="0"/>
            </w:tcBorders>
          </w:tcPr>
          <w:p w14:paraId="7A6E29F0">
            <w:pPr>
              <w:pStyle w:val="92"/>
              <w:rPr>
                <w:ins w:id="98" w:author="Alexander Sayenko" w:date="2025-01-21T14:23:00Z"/>
              </w:rPr>
            </w:pPr>
            <w:ins w:id="99" w:author="Alexander Sayenko" w:date="2025-01-21T14:23:00Z">
              <w:r>
                <w:rPr/>
                <w:t>Carrier Centre Frequency, Fc, MHz</w:t>
              </w:r>
            </w:ins>
          </w:p>
        </w:tc>
        <w:tc>
          <w:tcPr>
            <w:tcW w:w="2623" w:type="dxa"/>
            <w:gridSpan w:val="3"/>
            <w:tcBorders>
              <w:top w:val="single" w:color="000000" w:sz="4" w:space="0"/>
              <w:left w:val="single" w:color="auto" w:sz="4" w:space="0"/>
              <w:bottom w:val="single" w:color="000000" w:sz="4" w:space="0"/>
              <w:right w:val="single" w:color="000000" w:sz="4" w:space="0"/>
            </w:tcBorders>
          </w:tcPr>
          <w:p w14:paraId="6F4BD558">
            <w:pPr>
              <w:pStyle w:val="92"/>
              <w:rPr>
                <w:ins w:id="100" w:author="Alexander Sayenko" w:date="2025-01-21T14:23:00Z"/>
              </w:rPr>
            </w:pPr>
            <w:ins w:id="101" w:author="Alexander Sayenko" w:date="2025-01-21T14:23:00Z">
              <w:r>
                <w:rPr/>
                <w:t>Region A</w:t>
              </w:r>
            </w:ins>
          </w:p>
        </w:tc>
        <w:tc>
          <w:tcPr>
            <w:tcW w:w="2610" w:type="dxa"/>
            <w:gridSpan w:val="3"/>
            <w:tcBorders>
              <w:top w:val="single" w:color="000000" w:sz="4" w:space="0"/>
              <w:left w:val="single" w:color="000000" w:sz="4" w:space="0"/>
              <w:bottom w:val="single" w:color="000000" w:sz="4" w:space="0"/>
              <w:right w:val="single" w:color="000000" w:sz="4" w:space="0"/>
            </w:tcBorders>
          </w:tcPr>
          <w:p w14:paraId="4B44863B">
            <w:pPr>
              <w:pStyle w:val="92"/>
              <w:rPr>
                <w:ins w:id="102" w:author="Alexander Sayenko" w:date="2025-01-21T14:23:00Z"/>
              </w:rPr>
            </w:pPr>
            <w:ins w:id="103" w:author="Alexander Sayenko" w:date="2025-01-21T14:23:00Z">
              <w:r>
                <w:rPr/>
                <w:t>Region B</w:t>
              </w:r>
            </w:ins>
          </w:p>
        </w:tc>
        <w:tc>
          <w:tcPr>
            <w:tcW w:w="2700" w:type="dxa"/>
            <w:gridSpan w:val="3"/>
            <w:tcBorders>
              <w:top w:val="single" w:color="000000" w:sz="4" w:space="0"/>
              <w:left w:val="single" w:color="000000" w:sz="4" w:space="0"/>
              <w:bottom w:val="single" w:color="000000" w:sz="4" w:space="0"/>
              <w:right w:val="single" w:color="000000" w:sz="4" w:space="0"/>
            </w:tcBorders>
          </w:tcPr>
          <w:p w14:paraId="1EDE699D">
            <w:pPr>
              <w:pStyle w:val="92"/>
              <w:rPr>
                <w:ins w:id="104" w:author="Alexander Sayenko" w:date="2025-01-21T14:23:00Z"/>
              </w:rPr>
            </w:pPr>
            <w:ins w:id="105" w:author="Alexander Sayenko" w:date="2025-01-21T14:23:00Z">
              <w:r>
                <w:rPr/>
                <w:t>Region C</w:t>
              </w:r>
            </w:ins>
          </w:p>
        </w:tc>
      </w:tr>
      <w:tr w14:paraId="397324DB">
        <w:tblPrEx>
          <w:tblCellMar>
            <w:top w:w="0" w:type="dxa"/>
            <w:left w:w="70" w:type="dxa"/>
            <w:bottom w:w="0" w:type="dxa"/>
            <w:right w:w="70" w:type="dxa"/>
          </w:tblCellMar>
        </w:tblPrEx>
        <w:trPr>
          <w:trHeight w:val="187" w:hRule="atLeast"/>
          <w:ins w:id="106" w:author="Alexander Sayenko" w:date="2025-01-21T14:23:00Z"/>
        </w:trPr>
        <w:tc>
          <w:tcPr>
            <w:tcW w:w="1135" w:type="dxa"/>
            <w:tcBorders>
              <w:top w:val="nil"/>
              <w:left w:val="single" w:color="auto" w:sz="4" w:space="0"/>
              <w:bottom w:val="single" w:color="auto" w:sz="4" w:space="0"/>
              <w:right w:val="single" w:color="auto" w:sz="4" w:space="0"/>
            </w:tcBorders>
          </w:tcPr>
          <w:p w14:paraId="23F31DC0">
            <w:pPr>
              <w:pStyle w:val="92"/>
              <w:rPr>
                <w:ins w:id="107" w:author="Alexander Sayenko" w:date="2025-01-21T14:23:00Z"/>
              </w:rPr>
            </w:pPr>
          </w:p>
        </w:tc>
        <w:tc>
          <w:tcPr>
            <w:tcW w:w="1882" w:type="dxa"/>
            <w:tcBorders>
              <w:top w:val="nil"/>
              <w:left w:val="single" w:color="auto" w:sz="4" w:space="0"/>
              <w:bottom w:val="single" w:color="auto" w:sz="4" w:space="0"/>
              <w:right w:val="single" w:color="auto" w:sz="4" w:space="0"/>
            </w:tcBorders>
          </w:tcPr>
          <w:p w14:paraId="40C903F3">
            <w:pPr>
              <w:pStyle w:val="92"/>
              <w:rPr>
                <w:ins w:id="108" w:author="Alexander Sayenko" w:date="2025-01-21T14:23:00Z"/>
              </w:rPr>
            </w:pPr>
          </w:p>
        </w:tc>
        <w:tc>
          <w:tcPr>
            <w:tcW w:w="1001" w:type="dxa"/>
            <w:tcBorders>
              <w:top w:val="single" w:color="000000" w:sz="4" w:space="0"/>
              <w:left w:val="single" w:color="auto" w:sz="4" w:space="0"/>
              <w:bottom w:val="single" w:color="000000" w:sz="4" w:space="0"/>
              <w:right w:val="single" w:color="000000" w:sz="4" w:space="0"/>
            </w:tcBorders>
          </w:tcPr>
          <w:p w14:paraId="7AA959C4">
            <w:pPr>
              <w:pStyle w:val="92"/>
              <w:rPr>
                <w:ins w:id="109" w:author="Alexander Sayenko" w:date="2025-01-21T14:23:00Z"/>
              </w:rPr>
            </w:pPr>
            <w:ins w:id="110" w:author="Alexander Sayenko" w:date="2025-01-21T14:23:00Z">
              <w:r>
                <w:rPr/>
                <w:t>RB</w:t>
              </w:r>
            </w:ins>
            <w:ins w:id="111" w:author="Alexander Sayenko" w:date="2025-01-21T14:23:00Z">
              <w:r>
                <w:rPr>
                  <w:vertAlign w:val="subscript"/>
                </w:rPr>
                <w:t>end</w:t>
              </w:r>
            </w:ins>
            <w:ins w:id="112" w:author="Alexander Sayenko" w:date="2025-01-21T14:23:00Z">
              <w:r>
                <w:rPr/>
                <w:t>*12*SCS</w:t>
              </w:r>
            </w:ins>
          </w:p>
          <w:p w14:paraId="4DE5A1E6">
            <w:pPr>
              <w:pStyle w:val="92"/>
              <w:rPr>
                <w:ins w:id="113" w:author="Alexander Sayenko" w:date="2025-01-21T14:23:00Z"/>
              </w:rPr>
            </w:pPr>
            <w:ins w:id="114" w:author="Alexander Sayenko" w:date="2025-01-21T14:23:00Z">
              <w:r>
                <w:rPr/>
                <w:t>MHz</w:t>
              </w:r>
            </w:ins>
          </w:p>
        </w:tc>
        <w:tc>
          <w:tcPr>
            <w:tcW w:w="990" w:type="dxa"/>
            <w:tcBorders>
              <w:top w:val="single" w:color="000000" w:sz="4" w:space="0"/>
              <w:left w:val="single" w:color="000000" w:sz="4" w:space="0"/>
              <w:bottom w:val="single" w:color="000000" w:sz="4" w:space="0"/>
              <w:right w:val="single" w:color="000000" w:sz="4" w:space="0"/>
            </w:tcBorders>
          </w:tcPr>
          <w:p w14:paraId="7D80CB65">
            <w:pPr>
              <w:pStyle w:val="92"/>
              <w:rPr>
                <w:ins w:id="115" w:author="Alexander Sayenko" w:date="2025-01-21T14:23:00Z"/>
              </w:rPr>
            </w:pPr>
            <w:ins w:id="116" w:author="Alexander Sayenko" w:date="2025-01-21T14:23:00Z">
              <w:r>
                <w:rPr/>
                <w:t>LCRB*12*SCS</w:t>
              </w:r>
            </w:ins>
          </w:p>
          <w:p w14:paraId="5107CF89">
            <w:pPr>
              <w:pStyle w:val="92"/>
              <w:rPr>
                <w:ins w:id="117" w:author="Alexander Sayenko" w:date="2025-01-21T14:23:00Z"/>
              </w:rPr>
            </w:pPr>
            <w:ins w:id="118" w:author="Alexander Sayenko" w:date="2025-01-21T14:23:00Z">
              <w:r>
                <w:rPr/>
                <w:t>MHz</w:t>
              </w:r>
            </w:ins>
          </w:p>
        </w:tc>
        <w:tc>
          <w:tcPr>
            <w:tcW w:w="632" w:type="dxa"/>
            <w:tcBorders>
              <w:top w:val="single" w:color="000000" w:sz="4" w:space="0"/>
              <w:left w:val="single" w:color="000000" w:sz="4" w:space="0"/>
              <w:bottom w:val="single" w:color="000000" w:sz="4" w:space="0"/>
              <w:right w:val="single" w:color="000000" w:sz="4" w:space="0"/>
            </w:tcBorders>
          </w:tcPr>
          <w:p w14:paraId="33B19FB3">
            <w:pPr>
              <w:pStyle w:val="92"/>
              <w:rPr>
                <w:ins w:id="119" w:author="Alexander Sayenko" w:date="2025-01-21T14:23:00Z"/>
              </w:rPr>
            </w:pPr>
            <w:ins w:id="120" w:author="Alexander Sayenko" w:date="2025-01-21T14:23:00Z">
              <w:r>
                <w:rPr/>
                <w:t>A-MPR</w:t>
              </w:r>
            </w:ins>
          </w:p>
        </w:tc>
        <w:tc>
          <w:tcPr>
            <w:tcW w:w="1080" w:type="dxa"/>
            <w:tcBorders>
              <w:top w:val="single" w:color="000000" w:sz="4" w:space="0"/>
              <w:left w:val="single" w:color="000000" w:sz="4" w:space="0"/>
              <w:bottom w:val="single" w:color="000000" w:sz="4" w:space="0"/>
              <w:right w:val="single" w:color="000000" w:sz="4" w:space="0"/>
            </w:tcBorders>
          </w:tcPr>
          <w:p w14:paraId="40486334">
            <w:pPr>
              <w:pStyle w:val="92"/>
              <w:rPr>
                <w:ins w:id="121" w:author="Alexander Sayenko" w:date="2025-01-21T14:23:00Z"/>
              </w:rPr>
            </w:pPr>
            <w:ins w:id="122" w:author="Alexander Sayenko" w:date="2025-01-21T14:23:00Z">
              <w:r>
                <w:rPr/>
                <w:t>RB</w:t>
              </w:r>
            </w:ins>
            <w:ins w:id="123" w:author="Alexander Sayenko" w:date="2025-01-21T14:23:00Z">
              <w:r>
                <w:rPr>
                  <w:vertAlign w:val="subscript"/>
                </w:rPr>
                <w:t>end</w:t>
              </w:r>
            </w:ins>
            <w:ins w:id="124" w:author="Alexander Sayenko" w:date="2025-01-21T14:23:00Z">
              <w:r>
                <w:rPr/>
                <w:t>*12*SCS</w:t>
              </w:r>
            </w:ins>
          </w:p>
          <w:p w14:paraId="34129F2D">
            <w:pPr>
              <w:pStyle w:val="92"/>
              <w:rPr>
                <w:ins w:id="125" w:author="Alexander Sayenko" w:date="2025-01-21T14:23:00Z"/>
              </w:rPr>
            </w:pPr>
            <w:ins w:id="126" w:author="Alexander Sayenko" w:date="2025-01-21T14:23:00Z">
              <w:r>
                <w:rPr/>
                <w:t>MHz</w:t>
              </w:r>
            </w:ins>
          </w:p>
        </w:tc>
        <w:tc>
          <w:tcPr>
            <w:tcW w:w="988" w:type="dxa"/>
            <w:tcBorders>
              <w:top w:val="single" w:color="000000" w:sz="4" w:space="0"/>
              <w:left w:val="single" w:color="000000" w:sz="4" w:space="0"/>
              <w:bottom w:val="single" w:color="000000" w:sz="4" w:space="0"/>
              <w:right w:val="single" w:color="000000" w:sz="4" w:space="0"/>
            </w:tcBorders>
          </w:tcPr>
          <w:p w14:paraId="497160A8">
            <w:pPr>
              <w:pStyle w:val="92"/>
              <w:rPr>
                <w:ins w:id="127" w:author="Alexander Sayenko" w:date="2025-01-21T14:23:00Z"/>
              </w:rPr>
            </w:pPr>
            <w:ins w:id="128" w:author="Alexander Sayenko" w:date="2025-01-21T14:23:00Z">
              <w:r>
                <w:rPr/>
                <w:t>LCRB*12*SCS</w:t>
              </w:r>
            </w:ins>
          </w:p>
          <w:p w14:paraId="1D95E8AC">
            <w:pPr>
              <w:pStyle w:val="92"/>
              <w:rPr>
                <w:ins w:id="129" w:author="Alexander Sayenko" w:date="2025-01-21T14:23:00Z"/>
              </w:rPr>
            </w:pPr>
            <w:ins w:id="130" w:author="Alexander Sayenko" w:date="2025-01-21T14:23:00Z">
              <w:r>
                <w:rPr/>
                <w:t>MHz</w:t>
              </w:r>
            </w:ins>
          </w:p>
        </w:tc>
        <w:tc>
          <w:tcPr>
            <w:tcW w:w="542" w:type="dxa"/>
            <w:tcBorders>
              <w:top w:val="single" w:color="000000" w:sz="4" w:space="0"/>
              <w:left w:val="single" w:color="000000" w:sz="4" w:space="0"/>
              <w:bottom w:val="single" w:color="000000" w:sz="4" w:space="0"/>
              <w:right w:val="single" w:color="000000" w:sz="4" w:space="0"/>
            </w:tcBorders>
          </w:tcPr>
          <w:p w14:paraId="1B0BC795">
            <w:pPr>
              <w:pStyle w:val="92"/>
              <w:rPr>
                <w:ins w:id="131" w:author="Alexander Sayenko" w:date="2025-01-21T14:23:00Z"/>
              </w:rPr>
            </w:pPr>
            <w:ins w:id="132" w:author="Alexander Sayenko" w:date="2025-01-21T14:23:00Z">
              <w:r>
                <w:rPr/>
                <w:t>A-MPR</w:t>
              </w:r>
            </w:ins>
          </w:p>
        </w:tc>
        <w:tc>
          <w:tcPr>
            <w:tcW w:w="1080" w:type="dxa"/>
            <w:tcBorders>
              <w:top w:val="single" w:color="000000" w:sz="4" w:space="0"/>
              <w:left w:val="single" w:color="000000" w:sz="4" w:space="0"/>
              <w:bottom w:val="single" w:color="000000" w:sz="4" w:space="0"/>
              <w:right w:val="single" w:color="000000" w:sz="4" w:space="0"/>
            </w:tcBorders>
          </w:tcPr>
          <w:p w14:paraId="2DF46257">
            <w:pPr>
              <w:pStyle w:val="92"/>
              <w:rPr>
                <w:ins w:id="133" w:author="Alexander Sayenko" w:date="2025-01-21T14:23:00Z"/>
              </w:rPr>
            </w:pPr>
            <w:ins w:id="134" w:author="Alexander Sayenko" w:date="2025-01-21T14:23:00Z">
              <w:r>
                <w:rPr/>
                <w:t>RB</w:t>
              </w:r>
            </w:ins>
            <w:ins w:id="135" w:author="Alexander Sayenko" w:date="2025-01-21T14:23:00Z">
              <w:r>
                <w:rPr>
                  <w:vertAlign w:val="subscript"/>
                </w:rPr>
                <w:t>end</w:t>
              </w:r>
            </w:ins>
            <w:ins w:id="136" w:author="Alexander Sayenko" w:date="2025-01-21T14:23:00Z">
              <w:r>
                <w:rPr/>
                <w:t>*12*SCS</w:t>
              </w:r>
            </w:ins>
          </w:p>
          <w:p w14:paraId="136D7AD3">
            <w:pPr>
              <w:pStyle w:val="92"/>
              <w:rPr>
                <w:ins w:id="137" w:author="Alexander Sayenko" w:date="2025-01-21T14:23:00Z"/>
              </w:rPr>
            </w:pPr>
            <w:ins w:id="138" w:author="Alexander Sayenko" w:date="2025-01-21T14:23:00Z">
              <w:r>
                <w:rPr/>
                <w:t>MHz</w:t>
              </w:r>
            </w:ins>
          </w:p>
        </w:tc>
        <w:tc>
          <w:tcPr>
            <w:tcW w:w="990" w:type="dxa"/>
            <w:tcBorders>
              <w:top w:val="single" w:color="000000" w:sz="4" w:space="0"/>
              <w:left w:val="single" w:color="000000" w:sz="4" w:space="0"/>
              <w:bottom w:val="single" w:color="000000" w:sz="4" w:space="0"/>
              <w:right w:val="single" w:color="000000" w:sz="4" w:space="0"/>
            </w:tcBorders>
          </w:tcPr>
          <w:p w14:paraId="6A0DB49C">
            <w:pPr>
              <w:pStyle w:val="92"/>
              <w:rPr>
                <w:ins w:id="139" w:author="Alexander Sayenko" w:date="2025-01-21T14:23:00Z"/>
              </w:rPr>
            </w:pPr>
            <w:ins w:id="140" w:author="Alexander Sayenko" w:date="2025-01-21T14:23:00Z">
              <w:r>
                <w:rPr/>
                <w:t>LCRB*12*SCS</w:t>
              </w:r>
            </w:ins>
          </w:p>
          <w:p w14:paraId="2AD6BB36">
            <w:pPr>
              <w:pStyle w:val="92"/>
              <w:rPr>
                <w:ins w:id="141" w:author="Alexander Sayenko" w:date="2025-01-21T14:23:00Z"/>
              </w:rPr>
            </w:pPr>
            <w:ins w:id="142" w:author="Alexander Sayenko" w:date="2025-01-21T14:23:00Z">
              <w:r>
                <w:rPr/>
                <w:t>MHz</w:t>
              </w:r>
            </w:ins>
          </w:p>
        </w:tc>
        <w:tc>
          <w:tcPr>
            <w:tcW w:w="630" w:type="dxa"/>
            <w:tcBorders>
              <w:top w:val="single" w:color="000000" w:sz="4" w:space="0"/>
              <w:left w:val="single" w:color="000000" w:sz="4" w:space="0"/>
              <w:bottom w:val="single" w:color="000000" w:sz="4" w:space="0"/>
              <w:right w:val="single" w:color="000000" w:sz="4" w:space="0"/>
            </w:tcBorders>
          </w:tcPr>
          <w:p w14:paraId="0AD8C7BC">
            <w:pPr>
              <w:pStyle w:val="92"/>
              <w:rPr>
                <w:ins w:id="143" w:author="Alexander Sayenko" w:date="2025-01-21T14:23:00Z"/>
              </w:rPr>
            </w:pPr>
            <w:ins w:id="144" w:author="Alexander Sayenko" w:date="2025-01-21T14:23:00Z">
              <w:r>
                <w:rPr/>
                <w:t>A-MPR</w:t>
              </w:r>
            </w:ins>
          </w:p>
        </w:tc>
      </w:tr>
      <w:tr w14:paraId="6946DD30">
        <w:tblPrEx>
          <w:tblCellMar>
            <w:top w:w="0" w:type="dxa"/>
            <w:left w:w="70" w:type="dxa"/>
            <w:bottom w:w="0" w:type="dxa"/>
            <w:right w:w="70" w:type="dxa"/>
          </w:tblCellMar>
        </w:tblPrEx>
        <w:trPr>
          <w:trHeight w:val="187" w:hRule="atLeast"/>
          <w:ins w:id="145" w:author="Alexander Sayenko" w:date="2025-01-21T14:23:00Z"/>
        </w:trPr>
        <w:tc>
          <w:tcPr>
            <w:tcW w:w="1135" w:type="dxa"/>
            <w:tcBorders>
              <w:top w:val="single" w:color="auto" w:sz="4" w:space="0"/>
              <w:left w:val="single" w:color="000000" w:sz="4" w:space="0"/>
              <w:bottom w:val="single" w:color="000000" w:sz="4" w:space="0"/>
              <w:right w:val="single" w:color="000000" w:sz="4" w:space="0"/>
            </w:tcBorders>
          </w:tcPr>
          <w:p w14:paraId="5A1FCAF1">
            <w:pPr>
              <w:pStyle w:val="93"/>
              <w:rPr>
                <w:ins w:id="146" w:author="Alexander Sayenko" w:date="2025-01-21T14:23:00Z"/>
                <w:highlight w:val="yellow"/>
              </w:rPr>
            </w:pPr>
            <w:ins w:id="147" w:author="Alexander Sayenko" w:date="2025-01-21T14:23:00Z">
              <w:r>
                <w:rPr>
                  <w:highlight w:val="yellow"/>
                </w:rPr>
                <w:t>3MHz</w:t>
              </w:r>
            </w:ins>
          </w:p>
        </w:tc>
        <w:tc>
          <w:tcPr>
            <w:tcW w:w="1882" w:type="dxa"/>
            <w:tcBorders>
              <w:top w:val="single" w:color="auto" w:sz="4" w:space="0"/>
              <w:left w:val="single" w:color="000000" w:sz="4" w:space="0"/>
              <w:bottom w:val="single" w:color="000000" w:sz="4" w:space="0"/>
              <w:right w:val="single" w:color="000000" w:sz="4" w:space="0"/>
            </w:tcBorders>
          </w:tcPr>
          <w:p w14:paraId="10B978CA">
            <w:pPr>
              <w:pStyle w:val="93"/>
              <w:rPr>
                <w:ins w:id="148" w:author="Alexander Sayenko" w:date="2025-01-21T14:23:00Z"/>
                <w:highlight w:val="yellow"/>
              </w:rPr>
            </w:pPr>
            <w:ins w:id="149" w:author="Alexander Sayenko" w:date="2025-01-21T14:24:00Z">
              <w:r>
                <w:rPr>
                  <w:highlight w:val="yellow"/>
                </w:rPr>
                <w:t>TBD</w:t>
              </w:r>
            </w:ins>
          </w:p>
        </w:tc>
        <w:tc>
          <w:tcPr>
            <w:tcW w:w="1001" w:type="dxa"/>
            <w:tcBorders>
              <w:top w:val="single" w:color="000000" w:sz="4" w:space="0"/>
              <w:left w:val="single" w:color="000000" w:sz="4" w:space="0"/>
              <w:bottom w:val="single" w:color="000000" w:sz="4" w:space="0"/>
              <w:right w:val="single" w:color="000000" w:sz="4" w:space="0"/>
            </w:tcBorders>
          </w:tcPr>
          <w:p w14:paraId="365B8CD0">
            <w:pPr>
              <w:pStyle w:val="93"/>
              <w:rPr>
                <w:ins w:id="150" w:author="Alexander Sayenko" w:date="2025-01-21T14:23:00Z"/>
              </w:rPr>
            </w:pPr>
          </w:p>
        </w:tc>
        <w:tc>
          <w:tcPr>
            <w:tcW w:w="990" w:type="dxa"/>
            <w:tcBorders>
              <w:top w:val="single" w:color="000000" w:sz="4" w:space="0"/>
              <w:left w:val="single" w:color="000000" w:sz="4" w:space="0"/>
              <w:bottom w:val="single" w:color="000000" w:sz="4" w:space="0"/>
              <w:right w:val="single" w:color="000000" w:sz="4" w:space="0"/>
            </w:tcBorders>
          </w:tcPr>
          <w:p w14:paraId="7135E093">
            <w:pPr>
              <w:pStyle w:val="93"/>
              <w:rPr>
                <w:ins w:id="151" w:author="Alexander Sayenko" w:date="2025-01-21T14:23:00Z"/>
              </w:rPr>
            </w:pPr>
          </w:p>
        </w:tc>
        <w:tc>
          <w:tcPr>
            <w:tcW w:w="632" w:type="dxa"/>
            <w:tcBorders>
              <w:top w:val="single" w:color="000000" w:sz="4" w:space="0"/>
              <w:left w:val="single" w:color="000000" w:sz="4" w:space="0"/>
              <w:bottom w:val="single" w:color="000000" w:sz="4" w:space="0"/>
              <w:right w:val="single" w:color="000000" w:sz="4" w:space="0"/>
            </w:tcBorders>
          </w:tcPr>
          <w:p w14:paraId="3AF55F83">
            <w:pPr>
              <w:pStyle w:val="93"/>
              <w:rPr>
                <w:ins w:id="152" w:author="Alexander Sayenko" w:date="2025-01-21T14:23:00Z"/>
              </w:rPr>
            </w:pPr>
          </w:p>
        </w:tc>
        <w:tc>
          <w:tcPr>
            <w:tcW w:w="1080" w:type="dxa"/>
            <w:tcBorders>
              <w:top w:val="single" w:color="000000" w:sz="4" w:space="0"/>
              <w:left w:val="single" w:color="000000" w:sz="4" w:space="0"/>
              <w:bottom w:val="single" w:color="000000" w:sz="4" w:space="0"/>
              <w:right w:val="single" w:color="000000" w:sz="4" w:space="0"/>
            </w:tcBorders>
          </w:tcPr>
          <w:p w14:paraId="725E0505">
            <w:pPr>
              <w:pStyle w:val="93"/>
              <w:rPr>
                <w:ins w:id="153" w:author="Alexander Sayenko" w:date="2025-01-21T14:23:00Z"/>
              </w:rPr>
            </w:pPr>
          </w:p>
        </w:tc>
        <w:tc>
          <w:tcPr>
            <w:tcW w:w="988" w:type="dxa"/>
            <w:tcBorders>
              <w:top w:val="single" w:color="000000" w:sz="4" w:space="0"/>
              <w:left w:val="single" w:color="000000" w:sz="4" w:space="0"/>
              <w:bottom w:val="single" w:color="000000" w:sz="4" w:space="0"/>
              <w:right w:val="single" w:color="000000" w:sz="4" w:space="0"/>
            </w:tcBorders>
          </w:tcPr>
          <w:p w14:paraId="1BF38841">
            <w:pPr>
              <w:pStyle w:val="93"/>
              <w:rPr>
                <w:ins w:id="154" w:author="Alexander Sayenko" w:date="2025-01-21T14:23:00Z"/>
              </w:rPr>
            </w:pPr>
          </w:p>
        </w:tc>
        <w:tc>
          <w:tcPr>
            <w:tcW w:w="542" w:type="dxa"/>
            <w:tcBorders>
              <w:top w:val="single" w:color="000000" w:sz="4" w:space="0"/>
              <w:left w:val="single" w:color="000000" w:sz="4" w:space="0"/>
              <w:bottom w:val="single" w:color="000000" w:sz="4" w:space="0"/>
              <w:right w:val="single" w:color="000000" w:sz="4" w:space="0"/>
            </w:tcBorders>
          </w:tcPr>
          <w:p w14:paraId="68BEEDC4">
            <w:pPr>
              <w:pStyle w:val="93"/>
              <w:rPr>
                <w:ins w:id="155" w:author="Alexander Sayenko" w:date="2025-01-21T14:23:00Z"/>
              </w:rPr>
            </w:pPr>
          </w:p>
        </w:tc>
        <w:tc>
          <w:tcPr>
            <w:tcW w:w="1080" w:type="dxa"/>
            <w:tcBorders>
              <w:top w:val="single" w:color="000000" w:sz="4" w:space="0"/>
              <w:left w:val="single" w:color="000000" w:sz="4" w:space="0"/>
              <w:bottom w:val="single" w:color="000000" w:sz="4" w:space="0"/>
              <w:right w:val="single" w:color="000000" w:sz="4" w:space="0"/>
            </w:tcBorders>
          </w:tcPr>
          <w:p w14:paraId="7FB47554">
            <w:pPr>
              <w:pStyle w:val="93"/>
              <w:rPr>
                <w:ins w:id="156" w:author="Alexander Sayenko" w:date="2025-01-21T14:23:00Z"/>
              </w:rPr>
            </w:pPr>
          </w:p>
        </w:tc>
        <w:tc>
          <w:tcPr>
            <w:tcW w:w="990" w:type="dxa"/>
            <w:tcBorders>
              <w:top w:val="single" w:color="000000" w:sz="4" w:space="0"/>
              <w:left w:val="single" w:color="000000" w:sz="4" w:space="0"/>
              <w:bottom w:val="single" w:color="000000" w:sz="4" w:space="0"/>
              <w:right w:val="single" w:color="000000" w:sz="4" w:space="0"/>
            </w:tcBorders>
          </w:tcPr>
          <w:p w14:paraId="490624C1">
            <w:pPr>
              <w:pStyle w:val="93"/>
              <w:rPr>
                <w:ins w:id="157" w:author="Alexander Sayenko" w:date="2025-01-21T14:23:00Z"/>
              </w:rPr>
            </w:pPr>
          </w:p>
        </w:tc>
        <w:tc>
          <w:tcPr>
            <w:tcW w:w="630" w:type="dxa"/>
            <w:tcBorders>
              <w:top w:val="single" w:color="000000" w:sz="4" w:space="0"/>
              <w:left w:val="single" w:color="000000" w:sz="4" w:space="0"/>
              <w:bottom w:val="single" w:color="000000" w:sz="4" w:space="0"/>
              <w:right w:val="single" w:color="000000" w:sz="4" w:space="0"/>
            </w:tcBorders>
          </w:tcPr>
          <w:p w14:paraId="0BBCE917">
            <w:pPr>
              <w:pStyle w:val="93"/>
              <w:rPr>
                <w:ins w:id="158" w:author="Alexander Sayenko" w:date="2025-01-21T14:23:00Z"/>
              </w:rPr>
            </w:pPr>
          </w:p>
        </w:tc>
      </w:tr>
      <w:tr w14:paraId="4E5A33B8">
        <w:tblPrEx>
          <w:tblCellMar>
            <w:top w:w="0" w:type="dxa"/>
            <w:left w:w="70" w:type="dxa"/>
            <w:bottom w:w="0" w:type="dxa"/>
            <w:right w:w="70" w:type="dxa"/>
          </w:tblCellMar>
        </w:tblPrEx>
        <w:trPr>
          <w:trHeight w:val="187" w:hRule="atLeast"/>
          <w:ins w:id="159" w:author="Alexander Sayenko" w:date="2025-01-21T14:23:00Z"/>
        </w:trPr>
        <w:tc>
          <w:tcPr>
            <w:tcW w:w="1135" w:type="dxa"/>
            <w:tcBorders>
              <w:top w:val="single" w:color="auto" w:sz="4" w:space="0"/>
              <w:left w:val="single" w:color="000000" w:sz="4" w:space="0"/>
              <w:bottom w:val="single" w:color="000000" w:sz="4" w:space="0"/>
              <w:right w:val="single" w:color="000000" w:sz="4" w:space="0"/>
            </w:tcBorders>
          </w:tcPr>
          <w:p w14:paraId="1159A9D2">
            <w:pPr>
              <w:pStyle w:val="93"/>
              <w:rPr>
                <w:ins w:id="160" w:author="Alexander Sayenko" w:date="2025-01-21T14:23:00Z"/>
              </w:rPr>
            </w:pPr>
            <w:ins w:id="161" w:author="Alexander Sayenko" w:date="2025-01-21T14:23:00Z">
              <w:r>
                <w:rPr/>
                <w:t>5MHz</w:t>
              </w:r>
            </w:ins>
          </w:p>
        </w:tc>
        <w:tc>
          <w:tcPr>
            <w:tcW w:w="1882" w:type="dxa"/>
            <w:tcBorders>
              <w:top w:val="single" w:color="auto" w:sz="4" w:space="0"/>
              <w:left w:val="single" w:color="000000" w:sz="4" w:space="0"/>
              <w:bottom w:val="single" w:color="000000" w:sz="4" w:space="0"/>
              <w:right w:val="single" w:color="000000" w:sz="4" w:space="0"/>
            </w:tcBorders>
          </w:tcPr>
          <w:p w14:paraId="37D4A2F9">
            <w:pPr>
              <w:pStyle w:val="93"/>
              <w:rPr>
                <w:ins w:id="162" w:author="Alexander Sayenko" w:date="2025-01-21T14:23:00Z"/>
              </w:rPr>
            </w:pPr>
            <w:ins w:id="163" w:author="Alexander Sayenko" w:date="2025-01-21T14:23:00Z">
              <w:r>
                <w:rPr/>
                <w:t xml:space="preserve">1987.5 &lt; </w:t>
              </w:r>
            </w:ins>
            <w:ins w:id="164" w:author="Alexander Sayenko" w:date="2025-01-21T14:23:00Z">
              <w:r>
                <w:rPr>
                  <w:rFonts w:eastAsia="MS PGothic" w:cs="Arial"/>
                  <w:kern w:val="24"/>
                  <w:szCs w:val="18"/>
                  <w:lang w:eastAsia="ja-JP"/>
                </w:rPr>
                <w:t xml:space="preserve">Fc </w:t>
              </w:r>
            </w:ins>
            <w:ins w:id="165" w:author="Alexander Sayenko" w:date="2025-01-21T14:23:00Z">
              <w:r>
                <w:rPr/>
                <w:t xml:space="preserve">≤ </w:t>
              </w:r>
            </w:ins>
            <w:ins w:id="166" w:author="Alexander Sayenko" w:date="2025-01-21T14:23:00Z">
              <w:r>
                <w:rPr>
                  <w:rFonts w:eastAsia="MS PGothic" w:cs="Arial"/>
                  <w:kern w:val="24"/>
                  <w:szCs w:val="18"/>
                  <w:lang w:eastAsia="ja-JP"/>
                </w:rPr>
                <w:t>1992.5</w:t>
              </w:r>
            </w:ins>
          </w:p>
        </w:tc>
        <w:tc>
          <w:tcPr>
            <w:tcW w:w="1001" w:type="dxa"/>
            <w:tcBorders>
              <w:top w:val="single" w:color="000000" w:sz="4" w:space="0"/>
              <w:left w:val="single" w:color="000000" w:sz="4" w:space="0"/>
              <w:bottom w:val="single" w:color="000000" w:sz="4" w:space="0"/>
              <w:right w:val="single" w:color="000000" w:sz="4" w:space="0"/>
            </w:tcBorders>
          </w:tcPr>
          <w:p w14:paraId="737D0172">
            <w:pPr>
              <w:pStyle w:val="93"/>
              <w:rPr>
                <w:ins w:id="167" w:author="Alexander Sayenko" w:date="2025-01-21T14:23:00Z"/>
              </w:rPr>
            </w:pPr>
          </w:p>
        </w:tc>
        <w:tc>
          <w:tcPr>
            <w:tcW w:w="990" w:type="dxa"/>
            <w:tcBorders>
              <w:top w:val="single" w:color="000000" w:sz="4" w:space="0"/>
              <w:left w:val="single" w:color="000000" w:sz="4" w:space="0"/>
              <w:bottom w:val="single" w:color="000000" w:sz="4" w:space="0"/>
              <w:right w:val="single" w:color="000000" w:sz="4" w:space="0"/>
            </w:tcBorders>
          </w:tcPr>
          <w:p w14:paraId="1DAD6E33">
            <w:pPr>
              <w:pStyle w:val="93"/>
              <w:rPr>
                <w:ins w:id="168" w:author="Alexander Sayenko" w:date="2025-01-21T14:23:00Z"/>
              </w:rPr>
            </w:pPr>
            <w:ins w:id="169" w:author="Alexander Sayenko" w:date="2025-01-21T14:23:00Z">
              <w:r>
                <w:rPr/>
                <w:t>&gt;3.24</w:t>
              </w:r>
            </w:ins>
          </w:p>
        </w:tc>
        <w:tc>
          <w:tcPr>
            <w:tcW w:w="632" w:type="dxa"/>
            <w:tcBorders>
              <w:top w:val="single" w:color="000000" w:sz="4" w:space="0"/>
              <w:left w:val="single" w:color="000000" w:sz="4" w:space="0"/>
              <w:bottom w:val="single" w:color="000000" w:sz="4" w:space="0"/>
              <w:right w:val="single" w:color="000000" w:sz="4" w:space="0"/>
            </w:tcBorders>
          </w:tcPr>
          <w:p w14:paraId="216950B4">
            <w:pPr>
              <w:pStyle w:val="93"/>
              <w:rPr>
                <w:ins w:id="170" w:author="Alexander Sayenko" w:date="2025-01-21T14:23:00Z"/>
              </w:rPr>
            </w:pPr>
            <w:ins w:id="171" w:author="Alexander Sayenko" w:date="2025-01-21T14:23:00Z">
              <w:r>
                <w:rPr/>
                <w:t>A7</w:t>
              </w:r>
            </w:ins>
          </w:p>
        </w:tc>
        <w:tc>
          <w:tcPr>
            <w:tcW w:w="1080" w:type="dxa"/>
            <w:tcBorders>
              <w:top w:val="single" w:color="000000" w:sz="4" w:space="0"/>
              <w:left w:val="single" w:color="000000" w:sz="4" w:space="0"/>
              <w:bottom w:val="single" w:color="000000" w:sz="4" w:space="0"/>
              <w:right w:val="single" w:color="000000" w:sz="4" w:space="0"/>
            </w:tcBorders>
          </w:tcPr>
          <w:p w14:paraId="6049C961">
            <w:pPr>
              <w:pStyle w:val="93"/>
              <w:rPr>
                <w:ins w:id="172" w:author="Alexander Sayenko" w:date="2025-01-21T14:23:00Z"/>
              </w:rPr>
            </w:pPr>
          </w:p>
        </w:tc>
        <w:tc>
          <w:tcPr>
            <w:tcW w:w="988" w:type="dxa"/>
            <w:tcBorders>
              <w:top w:val="single" w:color="000000" w:sz="4" w:space="0"/>
              <w:left w:val="single" w:color="000000" w:sz="4" w:space="0"/>
              <w:bottom w:val="single" w:color="000000" w:sz="4" w:space="0"/>
              <w:right w:val="single" w:color="000000" w:sz="4" w:space="0"/>
            </w:tcBorders>
          </w:tcPr>
          <w:p w14:paraId="09BF6CBA">
            <w:pPr>
              <w:pStyle w:val="93"/>
              <w:rPr>
                <w:ins w:id="173" w:author="Alexander Sayenko" w:date="2025-01-21T14:23:00Z"/>
              </w:rPr>
            </w:pPr>
          </w:p>
        </w:tc>
        <w:tc>
          <w:tcPr>
            <w:tcW w:w="542" w:type="dxa"/>
            <w:tcBorders>
              <w:top w:val="single" w:color="000000" w:sz="4" w:space="0"/>
              <w:left w:val="single" w:color="000000" w:sz="4" w:space="0"/>
              <w:bottom w:val="single" w:color="000000" w:sz="4" w:space="0"/>
              <w:right w:val="single" w:color="000000" w:sz="4" w:space="0"/>
            </w:tcBorders>
          </w:tcPr>
          <w:p w14:paraId="0FBAD0EC">
            <w:pPr>
              <w:pStyle w:val="93"/>
              <w:rPr>
                <w:ins w:id="174" w:author="Alexander Sayenko" w:date="2025-01-21T14:23:00Z"/>
              </w:rPr>
            </w:pPr>
          </w:p>
        </w:tc>
        <w:tc>
          <w:tcPr>
            <w:tcW w:w="1080" w:type="dxa"/>
            <w:tcBorders>
              <w:top w:val="single" w:color="000000" w:sz="4" w:space="0"/>
              <w:left w:val="single" w:color="000000" w:sz="4" w:space="0"/>
              <w:bottom w:val="single" w:color="000000" w:sz="4" w:space="0"/>
              <w:right w:val="single" w:color="000000" w:sz="4" w:space="0"/>
            </w:tcBorders>
          </w:tcPr>
          <w:p w14:paraId="0CEDADCD">
            <w:pPr>
              <w:pStyle w:val="93"/>
              <w:rPr>
                <w:ins w:id="175" w:author="Alexander Sayenko" w:date="2025-01-21T14:23:00Z"/>
              </w:rPr>
            </w:pPr>
          </w:p>
        </w:tc>
        <w:tc>
          <w:tcPr>
            <w:tcW w:w="990" w:type="dxa"/>
            <w:tcBorders>
              <w:top w:val="single" w:color="000000" w:sz="4" w:space="0"/>
              <w:left w:val="single" w:color="000000" w:sz="4" w:space="0"/>
              <w:bottom w:val="single" w:color="000000" w:sz="4" w:space="0"/>
              <w:right w:val="single" w:color="000000" w:sz="4" w:space="0"/>
            </w:tcBorders>
          </w:tcPr>
          <w:p w14:paraId="15315091">
            <w:pPr>
              <w:pStyle w:val="93"/>
              <w:rPr>
                <w:ins w:id="176" w:author="Alexander Sayenko" w:date="2025-01-21T14:23:00Z"/>
              </w:rPr>
            </w:pPr>
          </w:p>
        </w:tc>
        <w:tc>
          <w:tcPr>
            <w:tcW w:w="630" w:type="dxa"/>
            <w:tcBorders>
              <w:top w:val="single" w:color="000000" w:sz="4" w:space="0"/>
              <w:left w:val="single" w:color="000000" w:sz="4" w:space="0"/>
              <w:bottom w:val="single" w:color="000000" w:sz="4" w:space="0"/>
              <w:right w:val="single" w:color="000000" w:sz="4" w:space="0"/>
            </w:tcBorders>
          </w:tcPr>
          <w:p w14:paraId="1FEC7BE8">
            <w:pPr>
              <w:pStyle w:val="93"/>
              <w:rPr>
                <w:ins w:id="177" w:author="Alexander Sayenko" w:date="2025-01-21T14:23:00Z"/>
              </w:rPr>
            </w:pPr>
          </w:p>
        </w:tc>
      </w:tr>
      <w:tr w14:paraId="0F29EEE3">
        <w:tblPrEx>
          <w:tblCellMar>
            <w:top w:w="0" w:type="dxa"/>
            <w:left w:w="70" w:type="dxa"/>
            <w:bottom w:w="0" w:type="dxa"/>
            <w:right w:w="70" w:type="dxa"/>
          </w:tblCellMar>
        </w:tblPrEx>
        <w:trPr>
          <w:trHeight w:val="187" w:hRule="atLeast"/>
          <w:ins w:id="178" w:author="Alexander Sayenko" w:date="2025-01-21T14:23:00Z"/>
        </w:trPr>
        <w:tc>
          <w:tcPr>
            <w:tcW w:w="1135" w:type="dxa"/>
            <w:tcBorders>
              <w:top w:val="single" w:color="000000" w:sz="4" w:space="0"/>
              <w:left w:val="single" w:color="000000" w:sz="4" w:space="0"/>
              <w:bottom w:val="single" w:color="000000" w:sz="4" w:space="0"/>
              <w:right w:val="single" w:color="000000" w:sz="4" w:space="0"/>
            </w:tcBorders>
          </w:tcPr>
          <w:p w14:paraId="757EFBC6">
            <w:pPr>
              <w:pStyle w:val="93"/>
              <w:rPr>
                <w:ins w:id="179" w:author="Alexander Sayenko" w:date="2025-01-21T14:23:00Z"/>
              </w:rPr>
            </w:pPr>
            <w:ins w:id="180" w:author="Alexander Sayenko" w:date="2025-01-21T14:23:00Z">
              <w:r>
                <w:rPr/>
                <w:t>5MHz</w:t>
              </w:r>
            </w:ins>
          </w:p>
        </w:tc>
        <w:tc>
          <w:tcPr>
            <w:tcW w:w="1882" w:type="dxa"/>
            <w:tcBorders>
              <w:top w:val="single" w:color="auto" w:sz="4" w:space="0"/>
              <w:left w:val="single" w:color="000000" w:sz="4" w:space="0"/>
              <w:bottom w:val="single" w:color="000000" w:sz="4" w:space="0"/>
              <w:right w:val="single" w:color="000000" w:sz="4" w:space="0"/>
            </w:tcBorders>
          </w:tcPr>
          <w:p w14:paraId="238DC448">
            <w:pPr>
              <w:pStyle w:val="93"/>
              <w:rPr>
                <w:ins w:id="181" w:author="Alexander Sayenko" w:date="2025-01-21T14:23:00Z"/>
                <w:rFonts w:eastAsia="MS PGothic" w:cs="Arial"/>
                <w:kern w:val="24"/>
                <w:szCs w:val="18"/>
                <w:lang w:eastAsia="ja-JP"/>
              </w:rPr>
            </w:pPr>
            <w:ins w:id="182" w:author="Alexander Sayenko" w:date="2025-01-21T14:23:00Z">
              <w:r>
                <w:rPr>
                  <w:rFonts w:eastAsia="MS PGothic" w:cs="Arial"/>
                  <w:kern w:val="24"/>
                  <w:szCs w:val="18"/>
                  <w:lang w:eastAsia="ja-JP"/>
                </w:rPr>
                <w:t xml:space="preserve">1992.5 &lt; Fc </w:t>
              </w:r>
            </w:ins>
            <w:ins w:id="183" w:author="Alexander Sayenko" w:date="2025-01-21T14:23:00Z">
              <w:r>
                <w:rPr/>
                <w:t xml:space="preserve">≤ </w:t>
              </w:r>
            </w:ins>
            <w:ins w:id="184" w:author="Alexander Sayenko" w:date="2025-01-21T14:23:00Z">
              <w:r>
                <w:rPr>
                  <w:rFonts w:eastAsia="MS PGothic" w:cs="Arial"/>
                  <w:kern w:val="24"/>
                  <w:szCs w:val="18"/>
                  <w:lang w:eastAsia="ja-JP"/>
                </w:rPr>
                <w:t>1997.5</w:t>
              </w:r>
            </w:ins>
          </w:p>
        </w:tc>
        <w:tc>
          <w:tcPr>
            <w:tcW w:w="1001" w:type="dxa"/>
            <w:tcBorders>
              <w:top w:val="single" w:color="000000" w:sz="4" w:space="0"/>
              <w:left w:val="single" w:color="000000" w:sz="4" w:space="0"/>
              <w:bottom w:val="single" w:color="000000" w:sz="4" w:space="0"/>
              <w:right w:val="single" w:color="000000" w:sz="4" w:space="0"/>
            </w:tcBorders>
          </w:tcPr>
          <w:p w14:paraId="10AFC09F">
            <w:pPr>
              <w:pStyle w:val="93"/>
              <w:rPr>
                <w:ins w:id="185" w:author="Alexander Sayenko" w:date="2025-01-21T14:23:00Z"/>
                <w:rFonts w:eastAsiaTheme="minorEastAsia"/>
              </w:rPr>
            </w:pPr>
          </w:p>
        </w:tc>
        <w:tc>
          <w:tcPr>
            <w:tcW w:w="990" w:type="dxa"/>
            <w:tcBorders>
              <w:top w:val="single" w:color="000000" w:sz="4" w:space="0"/>
              <w:left w:val="single" w:color="000000" w:sz="4" w:space="0"/>
              <w:bottom w:val="single" w:color="000000" w:sz="4" w:space="0"/>
              <w:right w:val="single" w:color="000000" w:sz="4" w:space="0"/>
            </w:tcBorders>
          </w:tcPr>
          <w:p w14:paraId="417D4BA9">
            <w:pPr>
              <w:pStyle w:val="93"/>
              <w:rPr>
                <w:ins w:id="186" w:author="Alexander Sayenko" w:date="2025-01-21T14:23:00Z"/>
              </w:rPr>
            </w:pPr>
            <w:ins w:id="187" w:author="Alexander Sayenko" w:date="2025-01-21T14:23:00Z">
              <w:r>
                <w:rPr/>
                <w:t>&gt;3.24</w:t>
              </w:r>
            </w:ins>
          </w:p>
        </w:tc>
        <w:tc>
          <w:tcPr>
            <w:tcW w:w="632" w:type="dxa"/>
            <w:tcBorders>
              <w:top w:val="single" w:color="000000" w:sz="4" w:space="0"/>
              <w:left w:val="single" w:color="000000" w:sz="4" w:space="0"/>
              <w:bottom w:val="single" w:color="000000" w:sz="4" w:space="0"/>
              <w:right w:val="single" w:color="000000" w:sz="4" w:space="0"/>
            </w:tcBorders>
          </w:tcPr>
          <w:p w14:paraId="7ECC5933">
            <w:pPr>
              <w:pStyle w:val="93"/>
              <w:rPr>
                <w:ins w:id="188" w:author="Alexander Sayenko" w:date="2025-01-21T14:23:00Z"/>
              </w:rPr>
            </w:pPr>
            <w:ins w:id="189" w:author="Alexander Sayenko" w:date="2025-01-21T14:23:00Z">
              <w:r>
                <w:rPr/>
                <w:t>A4</w:t>
              </w:r>
            </w:ins>
          </w:p>
        </w:tc>
        <w:tc>
          <w:tcPr>
            <w:tcW w:w="1080" w:type="dxa"/>
            <w:tcBorders>
              <w:top w:val="single" w:color="000000" w:sz="4" w:space="0"/>
              <w:left w:val="single" w:color="000000" w:sz="4" w:space="0"/>
              <w:bottom w:val="single" w:color="000000" w:sz="4" w:space="0"/>
              <w:right w:val="single" w:color="000000" w:sz="4" w:space="0"/>
            </w:tcBorders>
          </w:tcPr>
          <w:p w14:paraId="0086EC52">
            <w:pPr>
              <w:pStyle w:val="93"/>
              <w:rPr>
                <w:ins w:id="190" w:author="Alexander Sayenko" w:date="2025-01-21T14:23:00Z"/>
              </w:rPr>
            </w:pPr>
          </w:p>
        </w:tc>
        <w:tc>
          <w:tcPr>
            <w:tcW w:w="988" w:type="dxa"/>
            <w:tcBorders>
              <w:top w:val="single" w:color="000000" w:sz="4" w:space="0"/>
              <w:left w:val="single" w:color="000000" w:sz="4" w:space="0"/>
              <w:bottom w:val="single" w:color="000000" w:sz="4" w:space="0"/>
              <w:right w:val="single" w:color="000000" w:sz="4" w:space="0"/>
            </w:tcBorders>
          </w:tcPr>
          <w:p w14:paraId="5324C3C1">
            <w:pPr>
              <w:pStyle w:val="93"/>
              <w:rPr>
                <w:ins w:id="191" w:author="Alexander Sayenko" w:date="2025-01-21T14:23:00Z"/>
              </w:rPr>
            </w:pPr>
          </w:p>
        </w:tc>
        <w:tc>
          <w:tcPr>
            <w:tcW w:w="542" w:type="dxa"/>
            <w:tcBorders>
              <w:top w:val="single" w:color="000000" w:sz="4" w:space="0"/>
              <w:left w:val="single" w:color="000000" w:sz="4" w:space="0"/>
              <w:bottom w:val="single" w:color="000000" w:sz="4" w:space="0"/>
              <w:right w:val="single" w:color="000000" w:sz="4" w:space="0"/>
            </w:tcBorders>
          </w:tcPr>
          <w:p w14:paraId="4476A545">
            <w:pPr>
              <w:pStyle w:val="93"/>
              <w:rPr>
                <w:ins w:id="192" w:author="Alexander Sayenko" w:date="2025-01-21T14:23:00Z"/>
              </w:rPr>
            </w:pPr>
          </w:p>
        </w:tc>
        <w:tc>
          <w:tcPr>
            <w:tcW w:w="1080" w:type="dxa"/>
            <w:tcBorders>
              <w:top w:val="single" w:color="000000" w:sz="4" w:space="0"/>
              <w:left w:val="single" w:color="000000" w:sz="4" w:space="0"/>
              <w:bottom w:val="single" w:color="000000" w:sz="4" w:space="0"/>
              <w:right w:val="single" w:color="000000" w:sz="4" w:space="0"/>
            </w:tcBorders>
          </w:tcPr>
          <w:p w14:paraId="16AF2B6D">
            <w:pPr>
              <w:pStyle w:val="93"/>
              <w:rPr>
                <w:ins w:id="193" w:author="Alexander Sayenko" w:date="2025-01-21T14:23:00Z"/>
              </w:rPr>
            </w:pPr>
          </w:p>
        </w:tc>
        <w:tc>
          <w:tcPr>
            <w:tcW w:w="990" w:type="dxa"/>
            <w:tcBorders>
              <w:top w:val="single" w:color="000000" w:sz="4" w:space="0"/>
              <w:left w:val="single" w:color="000000" w:sz="4" w:space="0"/>
              <w:bottom w:val="single" w:color="000000" w:sz="4" w:space="0"/>
              <w:right w:val="single" w:color="000000" w:sz="4" w:space="0"/>
            </w:tcBorders>
          </w:tcPr>
          <w:p w14:paraId="5921A287">
            <w:pPr>
              <w:pStyle w:val="93"/>
              <w:rPr>
                <w:ins w:id="194" w:author="Alexander Sayenko" w:date="2025-01-21T14:23:00Z"/>
              </w:rPr>
            </w:pPr>
          </w:p>
        </w:tc>
        <w:tc>
          <w:tcPr>
            <w:tcW w:w="630" w:type="dxa"/>
            <w:tcBorders>
              <w:top w:val="single" w:color="000000" w:sz="4" w:space="0"/>
              <w:left w:val="single" w:color="000000" w:sz="4" w:space="0"/>
              <w:bottom w:val="single" w:color="000000" w:sz="4" w:space="0"/>
              <w:right w:val="single" w:color="000000" w:sz="4" w:space="0"/>
            </w:tcBorders>
          </w:tcPr>
          <w:p w14:paraId="7A64FC24">
            <w:pPr>
              <w:pStyle w:val="93"/>
              <w:rPr>
                <w:ins w:id="195" w:author="Alexander Sayenko" w:date="2025-01-21T14:23:00Z"/>
              </w:rPr>
            </w:pPr>
          </w:p>
        </w:tc>
      </w:tr>
      <w:tr w14:paraId="717D0030">
        <w:tblPrEx>
          <w:tblCellMar>
            <w:top w:w="0" w:type="dxa"/>
            <w:left w:w="70" w:type="dxa"/>
            <w:bottom w:w="0" w:type="dxa"/>
            <w:right w:w="70" w:type="dxa"/>
          </w:tblCellMar>
        </w:tblPrEx>
        <w:trPr>
          <w:trHeight w:val="187" w:hRule="atLeast"/>
          <w:ins w:id="196" w:author="Alexander Sayenko" w:date="2025-01-21T14:23:00Z"/>
        </w:trPr>
        <w:tc>
          <w:tcPr>
            <w:tcW w:w="1135" w:type="dxa"/>
            <w:tcBorders>
              <w:top w:val="single" w:color="000000" w:sz="4" w:space="0"/>
              <w:left w:val="single" w:color="000000" w:sz="4" w:space="0"/>
              <w:bottom w:val="nil"/>
              <w:right w:val="single" w:color="000000" w:sz="4" w:space="0"/>
            </w:tcBorders>
          </w:tcPr>
          <w:p w14:paraId="56BE2D0A">
            <w:pPr>
              <w:pStyle w:val="93"/>
              <w:rPr>
                <w:ins w:id="197" w:author="Alexander Sayenko" w:date="2025-01-21T14:23:00Z"/>
              </w:rPr>
            </w:pPr>
            <w:ins w:id="198" w:author="Alexander Sayenko" w:date="2025-01-21T14:23:00Z">
              <w:r>
                <w:rPr/>
                <w:t>5MHz</w:t>
              </w:r>
            </w:ins>
          </w:p>
        </w:tc>
        <w:tc>
          <w:tcPr>
            <w:tcW w:w="1882" w:type="dxa"/>
            <w:tcBorders>
              <w:top w:val="single" w:color="auto" w:sz="4" w:space="0"/>
              <w:left w:val="single" w:color="000000" w:sz="4" w:space="0"/>
              <w:right w:val="single" w:color="000000" w:sz="4" w:space="0"/>
            </w:tcBorders>
          </w:tcPr>
          <w:p w14:paraId="58D2C9C6">
            <w:pPr>
              <w:pStyle w:val="93"/>
              <w:rPr>
                <w:ins w:id="199" w:author="Alexander Sayenko" w:date="2025-01-21T14:23:00Z"/>
                <w:rFonts w:eastAsia="MS PGothic" w:cs="Arial"/>
                <w:kern w:val="24"/>
                <w:szCs w:val="18"/>
                <w:lang w:eastAsia="ja-JP"/>
              </w:rPr>
            </w:pPr>
            <w:ins w:id="200" w:author="Alexander Sayenko" w:date="2025-01-21T14:23:00Z">
              <w:r>
                <w:rPr>
                  <w:rFonts w:eastAsia="MS PGothic" w:cs="Arial"/>
                  <w:kern w:val="24"/>
                  <w:szCs w:val="18"/>
                  <w:lang w:eastAsia="ja-JP"/>
                </w:rPr>
                <w:t xml:space="preserve">1997.5 &lt; Fc </w:t>
              </w:r>
            </w:ins>
            <w:ins w:id="201" w:author="Alexander Sayenko" w:date="2025-01-21T14:23:00Z">
              <w:r>
                <w:rPr/>
                <w:t xml:space="preserve">≤ </w:t>
              </w:r>
            </w:ins>
            <w:ins w:id="202" w:author="Alexander Sayenko" w:date="2025-01-21T14:23:00Z">
              <w:r>
                <w:rPr>
                  <w:rFonts w:eastAsia="MS PGothic" w:cs="Arial"/>
                  <w:kern w:val="24"/>
                  <w:szCs w:val="18"/>
                  <w:lang w:eastAsia="ja-JP"/>
                </w:rPr>
                <w:t>2002.5</w:t>
              </w:r>
            </w:ins>
          </w:p>
        </w:tc>
        <w:tc>
          <w:tcPr>
            <w:tcW w:w="1001" w:type="dxa"/>
            <w:tcBorders>
              <w:top w:val="single" w:color="000000" w:sz="4" w:space="0"/>
              <w:left w:val="single" w:color="000000" w:sz="4" w:space="0"/>
              <w:bottom w:val="nil"/>
              <w:right w:val="single" w:color="000000" w:sz="4" w:space="0"/>
            </w:tcBorders>
            <w:vAlign w:val="center"/>
          </w:tcPr>
          <w:p w14:paraId="29939569">
            <w:pPr>
              <w:pStyle w:val="93"/>
              <w:rPr>
                <w:ins w:id="203" w:author="Alexander Sayenko" w:date="2025-01-21T14:23:00Z"/>
                <w:rFonts w:eastAsiaTheme="minorEastAsia"/>
              </w:rPr>
            </w:pPr>
          </w:p>
        </w:tc>
        <w:tc>
          <w:tcPr>
            <w:tcW w:w="990" w:type="dxa"/>
            <w:tcBorders>
              <w:top w:val="single" w:color="000000" w:sz="4" w:space="0"/>
              <w:left w:val="single" w:color="000000" w:sz="4" w:space="0"/>
              <w:bottom w:val="nil"/>
              <w:right w:val="single" w:color="000000" w:sz="4" w:space="0"/>
            </w:tcBorders>
            <w:vAlign w:val="center"/>
          </w:tcPr>
          <w:p w14:paraId="1DD7A6E0">
            <w:pPr>
              <w:pStyle w:val="93"/>
              <w:rPr>
                <w:ins w:id="204" w:author="Alexander Sayenko" w:date="2025-01-21T14:23:00Z"/>
              </w:rPr>
            </w:pPr>
            <w:ins w:id="205" w:author="Alexander Sayenko" w:date="2025-01-21T14:23:00Z">
              <w:r>
                <w:rPr/>
                <w:t>&gt;1.98</w:t>
              </w:r>
            </w:ins>
          </w:p>
        </w:tc>
        <w:tc>
          <w:tcPr>
            <w:tcW w:w="632" w:type="dxa"/>
            <w:tcBorders>
              <w:top w:val="single" w:color="000000" w:sz="4" w:space="0"/>
              <w:left w:val="single" w:color="000000" w:sz="4" w:space="0"/>
              <w:bottom w:val="nil"/>
              <w:right w:val="single" w:color="000000" w:sz="4" w:space="0"/>
            </w:tcBorders>
          </w:tcPr>
          <w:p w14:paraId="7529AF05">
            <w:pPr>
              <w:pStyle w:val="93"/>
              <w:rPr>
                <w:ins w:id="206" w:author="Alexander Sayenko" w:date="2025-01-21T14:23:00Z"/>
              </w:rPr>
            </w:pPr>
            <w:ins w:id="207" w:author="Alexander Sayenko" w:date="2025-01-21T14:23:00Z">
              <w:r>
                <w:rPr/>
                <w:t>A1</w:t>
              </w:r>
            </w:ins>
          </w:p>
        </w:tc>
        <w:tc>
          <w:tcPr>
            <w:tcW w:w="1080" w:type="dxa"/>
            <w:tcBorders>
              <w:top w:val="single" w:color="000000" w:sz="4" w:space="0"/>
              <w:left w:val="single" w:color="000000" w:sz="4" w:space="0"/>
              <w:bottom w:val="nil"/>
              <w:right w:val="single" w:color="000000" w:sz="4" w:space="0"/>
            </w:tcBorders>
          </w:tcPr>
          <w:p w14:paraId="5B2C563D">
            <w:pPr>
              <w:pStyle w:val="93"/>
              <w:rPr>
                <w:ins w:id="208" w:author="Alexander Sayenko" w:date="2025-01-21T14:23:00Z"/>
              </w:rPr>
            </w:pPr>
            <w:ins w:id="209" w:author="Alexander Sayenko" w:date="2025-01-21T14:23:00Z">
              <w:r>
                <w:rPr/>
                <w:t>&gt;3.6</w:t>
              </w:r>
            </w:ins>
          </w:p>
        </w:tc>
        <w:tc>
          <w:tcPr>
            <w:tcW w:w="988" w:type="dxa"/>
            <w:tcBorders>
              <w:top w:val="single" w:color="000000" w:sz="4" w:space="0"/>
              <w:left w:val="single" w:color="000000" w:sz="4" w:space="0"/>
              <w:bottom w:val="single" w:color="000000" w:sz="4" w:space="0"/>
              <w:right w:val="single" w:color="000000" w:sz="4" w:space="0"/>
            </w:tcBorders>
            <w:vAlign w:val="center"/>
          </w:tcPr>
          <w:p w14:paraId="4EF55314">
            <w:pPr>
              <w:pStyle w:val="93"/>
              <w:rPr>
                <w:ins w:id="210" w:author="Alexander Sayenko" w:date="2025-01-21T14:23:00Z"/>
              </w:rPr>
            </w:pPr>
            <w:ins w:id="211" w:author="Alexander Sayenko" w:date="2025-01-21T14:23:00Z">
              <w:r>
                <w:rPr/>
                <w:t>&gt;1.08 ≤1.98</w:t>
              </w:r>
            </w:ins>
          </w:p>
        </w:tc>
        <w:tc>
          <w:tcPr>
            <w:tcW w:w="542" w:type="dxa"/>
            <w:tcBorders>
              <w:top w:val="single" w:color="000000" w:sz="4" w:space="0"/>
              <w:left w:val="single" w:color="000000" w:sz="4" w:space="0"/>
              <w:bottom w:val="single" w:color="000000" w:sz="4" w:space="0"/>
              <w:right w:val="single" w:color="000000" w:sz="4" w:space="0"/>
            </w:tcBorders>
            <w:vAlign w:val="center"/>
          </w:tcPr>
          <w:p w14:paraId="3480F5D7">
            <w:pPr>
              <w:pStyle w:val="93"/>
              <w:rPr>
                <w:ins w:id="212" w:author="Alexander Sayenko" w:date="2025-01-21T14:23:00Z"/>
              </w:rPr>
            </w:pPr>
            <w:ins w:id="213" w:author="Alexander Sayenko" w:date="2025-01-21T14:23:00Z">
              <w:r>
                <w:rPr/>
                <w:t>A2</w:t>
              </w:r>
            </w:ins>
          </w:p>
        </w:tc>
        <w:tc>
          <w:tcPr>
            <w:tcW w:w="1080" w:type="dxa"/>
            <w:tcBorders>
              <w:top w:val="single" w:color="000000" w:sz="4" w:space="0"/>
              <w:left w:val="single" w:color="000000" w:sz="4" w:space="0"/>
              <w:bottom w:val="nil"/>
              <w:right w:val="single" w:color="000000" w:sz="4" w:space="0"/>
            </w:tcBorders>
          </w:tcPr>
          <w:p w14:paraId="52640F33">
            <w:pPr>
              <w:pStyle w:val="93"/>
              <w:rPr>
                <w:ins w:id="214" w:author="Alexander Sayenko" w:date="2025-01-21T14:23:00Z"/>
              </w:rPr>
            </w:pPr>
            <w:ins w:id="215" w:author="Alexander Sayenko" w:date="2025-01-21T14:23:00Z">
              <w:r>
                <w:rPr/>
                <w:t>≤3.6</w:t>
              </w:r>
            </w:ins>
          </w:p>
        </w:tc>
        <w:tc>
          <w:tcPr>
            <w:tcW w:w="990" w:type="dxa"/>
            <w:tcBorders>
              <w:top w:val="single" w:color="000000" w:sz="4" w:space="0"/>
              <w:left w:val="single" w:color="000000" w:sz="4" w:space="0"/>
              <w:bottom w:val="nil"/>
              <w:right w:val="single" w:color="000000" w:sz="4" w:space="0"/>
            </w:tcBorders>
          </w:tcPr>
          <w:p w14:paraId="63A7E60D">
            <w:pPr>
              <w:pStyle w:val="93"/>
              <w:rPr>
                <w:ins w:id="216" w:author="Alexander Sayenko" w:date="2025-01-21T14:23:00Z"/>
              </w:rPr>
            </w:pPr>
            <w:ins w:id="217" w:author="Alexander Sayenko" w:date="2025-01-21T14:23:00Z">
              <w:r>
                <w:rPr/>
                <w:t>≤1.98</w:t>
              </w:r>
            </w:ins>
          </w:p>
        </w:tc>
        <w:tc>
          <w:tcPr>
            <w:tcW w:w="630" w:type="dxa"/>
            <w:tcBorders>
              <w:top w:val="single" w:color="000000" w:sz="4" w:space="0"/>
              <w:left w:val="single" w:color="000000" w:sz="4" w:space="0"/>
              <w:bottom w:val="nil"/>
              <w:right w:val="single" w:color="000000" w:sz="4" w:space="0"/>
            </w:tcBorders>
          </w:tcPr>
          <w:p w14:paraId="3B316859">
            <w:pPr>
              <w:pStyle w:val="93"/>
              <w:rPr>
                <w:ins w:id="218" w:author="Alexander Sayenko" w:date="2025-01-21T14:23:00Z"/>
              </w:rPr>
            </w:pPr>
            <w:ins w:id="219" w:author="Alexander Sayenko" w:date="2025-01-21T14:23:00Z">
              <w:r>
                <w:rPr/>
                <w:t>A3</w:t>
              </w:r>
            </w:ins>
          </w:p>
        </w:tc>
      </w:tr>
      <w:tr w14:paraId="7114D918">
        <w:tblPrEx>
          <w:tblCellMar>
            <w:top w:w="0" w:type="dxa"/>
            <w:left w:w="70" w:type="dxa"/>
            <w:bottom w:w="0" w:type="dxa"/>
            <w:right w:w="70" w:type="dxa"/>
          </w:tblCellMar>
        </w:tblPrEx>
        <w:trPr>
          <w:trHeight w:val="187" w:hRule="atLeast"/>
          <w:ins w:id="220" w:author="Alexander Sayenko" w:date="2025-01-21T14:23:00Z"/>
        </w:trPr>
        <w:tc>
          <w:tcPr>
            <w:tcW w:w="1135" w:type="dxa"/>
            <w:tcBorders>
              <w:top w:val="nil"/>
              <w:left w:val="single" w:color="000000" w:sz="4" w:space="0"/>
              <w:bottom w:val="single" w:color="000000" w:sz="4" w:space="0"/>
              <w:right w:val="single" w:color="000000" w:sz="4" w:space="0"/>
            </w:tcBorders>
          </w:tcPr>
          <w:p w14:paraId="637D13D1">
            <w:pPr>
              <w:pStyle w:val="93"/>
              <w:rPr>
                <w:ins w:id="221" w:author="Alexander Sayenko" w:date="2025-01-21T14:23:00Z"/>
              </w:rPr>
            </w:pPr>
          </w:p>
        </w:tc>
        <w:tc>
          <w:tcPr>
            <w:tcW w:w="1882" w:type="dxa"/>
            <w:tcBorders>
              <w:left w:val="single" w:color="000000" w:sz="4" w:space="0"/>
              <w:bottom w:val="single" w:color="000000" w:sz="4" w:space="0"/>
              <w:right w:val="single" w:color="000000" w:sz="4" w:space="0"/>
            </w:tcBorders>
          </w:tcPr>
          <w:p w14:paraId="506E25CC">
            <w:pPr>
              <w:pStyle w:val="93"/>
              <w:rPr>
                <w:ins w:id="222" w:author="Alexander Sayenko" w:date="2025-01-21T14:23:00Z"/>
                <w:rFonts w:eastAsia="MS PGothic" w:cs="Arial"/>
                <w:kern w:val="24"/>
                <w:szCs w:val="18"/>
                <w:lang w:eastAsia="ja-JP"/>
              </w:rPr>
            </w:pPr>
          </w:p>
        </w:tc>
        <w:tc>
          <w:tcPr>
            <w:tcW w:w="1001" w:type="dxa"/>
            <w:tcBorders>
              <w:top w:val="nil"/>
              <w:left w:val="single" w:color="000000" w:sz="4" w:space="0"/>
              <w:bottom w:val="single" w:color="auto" w:sz="4" w:space="0"/>
              <w:right w:val="single" w:color="000000" w:sz="4" w:space="0"/>
            </w:tcBorders>
            <w:vAlign w:val="center"/>
          </w:tcPr>
          <w:p w14:paraId="2CACDA07">
            <w:pPr>
              <w:pStyle w:val="93"/>
              <w:rPr>
                <w:ins w:id="223" w:author="Alexander Sayenko" w:date="2025-01-21T14:23:00Z"/>
                <w:rFonts w:eastAsiaTheme="minorEastAsia"/>
              </w:rPr>
            </w:pPr>
          </w:p>
        </w:tc>
        <w:tc>
          <w:tcPr>
            <w:tcW w:w="990" w:type="dxa"/>
            <w:tcBorders>
              <w:top w:val="nil"/>
              <w:left w:val="single" w:color="000000" w:sz="4" w:space="0"/>
              <w:bottom w:val="single" w:color="auto" w:sz="4" w:space="0"/>
              <w:right w:val="single" w:color="000000" w:sz="4" w:space="0"/>
            </w:tcBorders>
          </w:tcPr>
          <w:p w14:paraId="7E350CFD">
            <w:pPr>
              <w:pStyle w:val="93"/>
              <w:rPr>
                <w:ins w:id="224" w:author="Alexander Sayenko" w:date="2025-01-21T14:23:00Z"/>
              </w:rPr>
            </w:pPr>
          </w:p>
        </w:tc>
        <w:tc>
          <w:tcPr>
            <w:tcW w:w="632" w:type="dxa"/>
            <w:tcBorders>
              <w:top w:val="nil"/>
              <w:left w:val="single" w:color="000000" w:sz="4" w:space="0"/>
              <w:bottom w:val="single" w:color="000000" w:sz="4" w:space="0"/>
              <w:right w:val="single" w:color="000000" w:sz="4" w:space="0"/>
            </w:tcBorders>
          </w:tcPr>
          <w:p w14:paraId="54404CEE">
            <w:pPr>
              <w:pStyle w:val="93"/>
              <w:rPr>
                <w:ins w:id="225" w:author="Alexander Sayenko" w:date="2025-01-21T14:23:00Z"/>
              </w:rPr>
            </w:pPr>
          </w:p>
        </w:tc>
        <w:tc>
          <w:tcPr>
            <w:tcW w:w="1080" w:type="dxa"/>
            <w:tcBorders>
              <w:top w:val="nil"/>
              <w:left w:val="single" w:color="000000" w:sz="4" w:space="0"/>
              <w:bottom w:val="single" w:color="auto" w:sz="4" w:space="0"/>
              <w:right w:val="single" w:color="000000" w:sz="4" w:space="0"/>
            </w:tcBorders>
          </w:tcPr>
          <w:p w14:paraId="41D42C97">
            <w:pPr>
              <w:pStyle w:val="93"/>
              <w:rPr>
                <w:ins w:id="226" w:author="Alexander Sayenko" w:date="2025-01-21T14:23:00Z"/>
              </w:rPr>
            </w:pPr>
          </w:p>
        </w:tc>
        <w:tc>
          <w:tcPr>
            <w:tcW w:w="988" w:type="dxa"/>
            <w:tcBorders>
              <w:top w:val="single" w:color="000000" w:sz="4" w:space="0"/>
              <w:left w:val="single" w:color="000000" w:sz="4" w:space="0"/>
              <w:bottom w:val="single" w:color="000000" w:sz="4" w:space="0"/>
              <w:right w:val="single" w:color="000000" w:sz="4" w:space="0"/>
            </w:tcBorders>
            <w:vAlign w:val="center"/>
          </w:tcPr>
          <w:p w14:paraId="03BF6670">
            <w:pPr>
              <w:pStyle w:val="93"/>
              <w:rPr>
                <w:ins w:id="227" w:author="Alexander Sayenko" w:date="2025-01-21T14:23:00Z"/>
              </w:rPr>
            </w:pPr>
            <w:ins w:id="228" w:author="Alexander Sayenko" w:date="2025-01-21T14:23:00Z">
              <w:r>
                <w:rPr/>
                <w:t>≤1.08</w:t>
              </w:r>
            </w:ins>
          </w:p>
        </w:tc>
        <w:tc>
          <w:tcPr>
            <w:tcW w:w="542" w:type="dxa"/>
            <w:tcBorders>
              <w:top w:val="single" w:color="000000" w:sz="4" w:space="0"/>
              <w:left w:val="single" w:color="000000" w:sz="4" w:space="0"/>
              <w:bottom w:val="single" w:color="000000" w:sz="4" w:space="0"/>
              <w:right w:val="single" w:color="000000" w:sz="4" w:space="0"/>
            </w:tcBorders>
            <w:vAlign w:val="center"/>
          </w:tcPr>
          <w:p w14:paraId="60C99866">
            <w:pPr>
              <w:pStyle w:val="93"/>
              <w:rPr>
                <w:ins w:id="229" w:author="Alexander Sayenko" w:date="2025-01-21T14:23:00Z"/>
              </w:rPr>
            </w:pPr>
            <w:ins w:id="230" w:author="Alexander Sayenko" w:date="2025-01-21T14:23:00Z">
              <w:r>
                <w:rPr/>
                <w:t>A6</w:t>
              </w:r>
            </w:ins>
          </w:p>
        </w:tc>
        <w:tc>
          <w:tcPr>
            <w:tcW w:w="1080" w:type="dxa"/>
            <w:tcBorders>
              <w:top w:val="nil"/>
              <w:left w:val="single" w:color="000000" w:sz="4" w:space="0"/>
              <w:bottom w:val="single" w:color="auto" w:sz="4" w:space="0"/>
              <w:right w:val="single" w:color="000000" w:sz="4" w:space="0"/>
            </w:tcBorders>
          </w:tcPr>
          <w:p w14:paraId="30E8665C">
            <w:pPr>
              <w:pStyle w:val="93"/>
              <w:rPr>
                <w:ins w:id="231" w:author="Alexander Sayenko" w:date="2025-01-21T14:23:00Z"/>
              </w:rPr>
            </w:pPr>
          </w:p>
        </w:tc>
        <w:tc>
          <w:tcPr>
            <w:tcW w:w="990" w:type="dxa"/>
            <w:tcBorders>
              <w:top w:val="nil"/>
              <w:left w:val="single" w:color="000000" w:sz="4" w:space="0"/>
              <w:bottom w:val="single" w:color="auto" w:sz="4" w:space="0"/>
              <w:right w:val="single" w:color="000000" w:sz="4" w:space="0"/>
            </w:tcBorders>
          </w:tcPr>
          <w:p w14:paraId="5EABA113">
            <w:pPr>
              <w:pStyle w:val="93"/>
              <w:rPr>
                <w:ins w:id="232" w:author="Alexander Sayenko" w:date="2025-01-21T14:23:00Z"/>
              </w:rPr>
            </w:pPr>
          </w:p>
        </w:tc>
        <w:tc>
          <w:tcPr>
            <w:tcW w:w="630" w:type="dxa"/>
            <w:tcBorders>
              <w:top w:val="nil"/>
              <w:left w:val="single" w:color="000000" w:sz="4" w:space="0"/>
              <w:bottom w:val="single" w:color="auto" w:sz="4" w:space="0"/>
              <w:right w:val="single" w:color="000000" w:sz="4" w:space="0"/>
            </w:tcBorders>
          </w:tcPr>
          <w:p w14:paraId="794F44F1">
            <w:pPr>
              <w:pStyle w:val="93"/>
              <w:rPr>
                <w:ins w:id="233" w:author="Alexander Sayenko" w:date="2025-01-21T14:23:00Z"/>
              </w:rPr>
            </w:pPr>
          </w:p>
        </w:tc>
      </w:tr>
      <w:tr w14:paraId="23E00BEB">
        <w:tblPrEx>
          <w:tblCellMar>
            <w:top w:w="0" w:type="dxa"/>
            <w:left w:w="70" w:type="dxa"/>
            <w:bottom w:w="0" w:type="dxa"/>
            <w:right w:w="70" w:type="dxa"/>
          </w:tblCellMar>
        </w:tblPrEx>
        <w:trPr>
          <w:trHeight w:val="187" w:hRule="atLeast"/>
          <w:ins w:id="234" w:author="Alexander Sayenko" w:date="2025-01-21T14:23:00Z"/>
        </w:trPr>
        <w:tc>
          <w:tcPr>
            <w:tcW w:w="1135" w:type="dxa"/>
            <w:tcBorders>
              <w:top w:val="single" w:color="000000" w:sz="4" w:space="0"/>
              <w:left w:val="single" w:color="000000" w:sz="4" w:space="0"/>
              <w:bottom w:val="single" w:color="000000" w:sz="4" w:space="0"/>
              <w:right w:val="single" w:color="000000" w:sz="4" w:space="0"/>
            </w:tcBorders>
          </w:tcPr>
          <w:p w14:paraId="47D95E30">
            <w:pPr>
              <w:pStyle w:val="93"/>
              <w:rPr>
                <w:ins w:id="235" w:author="Alexander Sayenko" w:date="2025-01-21T14:23:00Z"/>
              </w:rPr>
            </w:pPr>
            <w:ins w:id="236" w:author="Alexander Sayenko" w:date="2025-01-21T14:23:00Z">
              <w:r>
                <w:rPr/>
                <w:t>10MHz</w:t>
              </w:r>
            </w:ins>
          </w:p>
        </w:tc>
        <w:tc>
          <w:tcPr>
            <w:tcW w:w="1882" w:type="dxa"/>
            <w:tcBorders>
              <w:top w:val="single" w:color="000000" w:sz="4" w:space="0"/>
              <w:left w:val="single" w:color="000000" w:sz="4" w:space="0"/>
              <w:bottom w:val="single" w:color="000000" w:sz="4" w:space="0"/>
              <w:right w:val="single" w:color="000000" w:sz="4" w:space="0"/>
            </w:tcBorders>
          </w:tcPr>
          <w:p w14:paraId="78FF23A3">
            <w:pPr>
              <w:pStyle w:val="93"/>
              <w:rPr>
                <w:ins w:id="237" w:author="Alexander Sayenko" w:date="2025-01-21T14:23:00Z"/>
                <w:rFonts w:eastAsia="MS PGothic" w:cs="Arial"/>
                <w:kern w:val="24"/>
                <w:szCs w:val="18"/>
                <w:lang w:eastAsia="ja-JP"/>
              </w:rPr>
            </w:pPr>
            <w:ins w:id="238" w:author="Alexander Sayenko" w:date="2025-01-21T14:23:00Z">
              <w:r>
                <w:rPr>
                  <w:rFonts w:eastAsia="MS PGothic" w:cs="Arial"/>
                  <w:kern w:val="24"/>
                  <w:szCs w:val="18"/>
                  <w:lang w:eastAsia="ja-JP"/>
                </w:rPr>
                <w:t xml:space="preserve">1975 &lt; Fc </w:t>
              </w:r>
            </w:ins>
            <w:ins w:id="239" w:author="Alexander Sayenko" w:date="2025-01-21T14:23:00Z">
              <w:r>
                <w:rPr/>
                <w:t xml:space="preserve">≤ </w:t>
              </w:r>
            </w:ins>
            <w:ins w:id="240" w:author="Alexander Sayenko" w:date="2025-01-21T14:23:00Z">
              <w:r>
                <w:rPr>
                  <w:rFonts w:eastAsia="MS PGothic" w:cs="Arial"/>
                  <w:kern w:val="24"/>
                  <w:szCs w:val="18"/>
                  <w:lang w:eastAsia="ja-JP"/>
                </w:rPr>
                <w:t>1985</w:t>
              </w:r>
            </w:ins>
          </w:p>
        </w:tc>
        <w:tc>
          <w:tcPr>
            <w:tcW w:w="1001" w:type="dxa"/>
            <w:tcBorders>
              <w:top w:val="single" w:color="auto" w:sz="4" w:space="0"/>
              <w:left w:val="single" w:color="000000" w:sz="4" w:space="0"/>
              <w:bottom w:val="single" w:color="000000" w:sz="4" w:space="0"/>
              <w:right w:val="single" w:color="000000" w:sz="4" w:space="0"/>
            </w:tcBorders>
            <w:vAlign w:val="center"/>
          </w:tcPr>
          <w:p w14:paraId="6F071A00">
            <w:pPr>
              <w:pStyle w:val="93"/>
              <w:rPr>
                <w:ins w:id="241" w:author="Alexander Sayenko" w:date="2025-01-21T14:23:00Z"/>
                <w:rFonts w:eastAsiaTheme="minorEastAsia"/>
              </w:rPr>
            </w:pPr>
            <w:ins w:id="242" w:author="Alexander Sayenko" w:date="2025-01-21T14:23:00Z">
              <w:r>
                <w:rPr/>
                <w:t>&gt;5.4</w:t>
              </w:r>
            </w:ins>
          </w:p>
        </w:tc>
        <w:tc>
          <w:tcPr>
            <w:tcW w:w="990" w:type="dxa"/>
            <w:tcBorders>
              <w:top w:val="single" w:color="auto" w:sz="4" w:space="0"/>
              <w:left w:val="single" w:color="000000" w:sz="4" w:space="0"/>
              <w:bottom w:val="single" w:color="000000" w:sz="4" w:space="0"/>
              <w:right w:val="single" w:color="000000" w:sz="4" w:space="0"/>
            </w:tcBorders>
          </w:tcPr>
          <w:p w14:paraId="7E7D6084">
            <w:pPr>
              <w:pStyle w:val="93"/>
              <w:rPr>
                <w:ins w:id="243" w:author="Alexander Sayenko" w:date="2025-01-21T14:23:00Z"/>
              </w:rPr>
            </w:pPr>
          </w:p>
        </w:tc>
        <w:tc>
          <w:tcPr>
            <w:tcW w:w="632" w:type="dxa"/>
            <w:tcBorders>
              <w:top w:val="single" w:color="000000" w:sz="4" w:space="0"/>
              <w:left w:val="single" w:color="000000" w:sz="4" w:space="0"/>
              <w:bottom w:val="single" w:color="000000" w:sz="4" w:space="0"/>
              <w:right w:val="single" w:color="000000" w:sz="4" w:space="0"/>
            </w:tcBorders>
          </w:tcPr>
          <w:p w14:paraId="2AECA529">
            <w:pPr>
              <w:pStyle w:val="93"/>
              <w:rPr>
                <w:ins w:id="244" w:author="Alexander Sayenko" w:date="2025-01-21T14:23:00Z"/>
              </w:rPr>
            </w:pPr>
            <w:ins w:id="245" w:author="Alexander Sayenko" w:date="2025-01-21T14:23:00Z">
              <w:r>
                <w:rPr/>
                <w:t>A4</w:t>
              </w:r>
            </w:ins>
          </w:p>
        </w:tc>
        <w:tc>
          <w:tcPr>
            <w:tcW w:w="1080" w:type="dxa"/>
            <w:tcBorders>
              <w:top w:val="single" w:color="auto" w:sz="4" w:space="0"/>
              <w:left w:val="single" w:color="000000" w:sz="4" w:space="0"/>
              <w:bottom w:val="single" w:color="000000" w:sz="4" w:space="0"/>
              <w:right w:val="single" w:color="000000" w:sz="4" w:space="0"/>
            </w:tcBorders>
          </w:tcPr>
          <w:p w14:paraId="5388DD73">
            <w:pPr>
              <w:pStyle w:val="93"/>
              <w:rPr>
                <w:ins w:id="246" w:author="Alexander Sayenko" w:date="2025-01-21T14:23:00Z"/>
              </w:rPr>
            </w:pPr>
          </w:p>
        </w:tc>
        <w:tc>
          <w:tcPr>
            <w:tcW w:w="988" w:type="dxa"/>
            <w:tcBorders>
              <w:top w:val="single" w:color="000000" w:sz="4" w:space="0"/>
              <w:left w:val="single" w:color="000000" w:sz="4" w:space="0"/>
              <w:bottom w:val="single" w:color="000000" w:sz="4" w:space="0"/>
              <w:right w:val="single" w:color="000000" w:sz="4" w:space="0"/>
            </w:tcBorders>
          </w:tcPr>
          <w:p w14:paraId="44A47086">
            <w:pPr>
              <w:pStyle w:val="93"/>
              <w:rPr>
                <w:ins w:id="247" w:author="Alexander Sayenko" w:date="2025-01-21T14:23:00Z"/>
              </w:rPr>
            </w:pPr>
          </w:p>
        </w:tc>
        <w:tc>
          <w:tcPr>
            <w:tcW w:w="542" w:type="dxa"/>
            <w:tcBorders>
              <w:top w:val="single" w:color="000000" w:sz="4" w:space="0"/>
              <w:left w:val="single" w:color="000000" w:sz="4" w:space="0"/>
              <w:bottom w:val="single" w:color="000000" w:sz="4" w:space="0"/>
              <w:right w:val="single" w:color="000000" w:sz="4" w:space="0"/>
            </w:tcBorders>
          </w:tcPr>
          <w:p w14:paraId="737DA629">
            <w:pPr>
              <w:pStyle w:val="93"/>
              <w:rPr>
                <w:ins w:id="248" w:author="Alexander Sayenko" w:date="2025-01-21T14:23:00Z"/>
              </w:rPr>
            </w:pPr>
          </w:p>
        </w:tc>
        <w:tc>
          <w:tcPr>
            <w:tcW w:w="1080" w:type="dxa"/>
            <w:tcBorders>
              <w:top w:val="single" w:color="auto" w:sz="4" w:space="0"/>
              <w:left w:val="single" w:color="000000" w:sz="4" w:space="0"/>
              <w:bottom w:val="single" w:color="000000" w:sz="4" w:space="0"/>
              <w:right w:val="single" w:color="000000" w:sz="4" w:space="0"/>
            </w:tcBorders>
          </w:tcPr>
          <w:p w14:paraId="365C58CC">
            <w:pPr>
              <w:pStyle w:val="93"/>
              <w:rPr>
                <w:ins w:id="249" w:author="Alexander Sayenko" w:date="2025-01-21T14:23:00Z"/>
              </w:rPr>
            </w:pPr>
          </w:p>
        </w:tc>
        <w:tc>
          <w:tcPr>
            <w:tcW w:w="990" w:type="dxa"/>
            <w:tcBorders>
              <w:top w:val="single" w:color="auto" w:sz="4" w:space="0"/>
              <w:left w:val="single" w:color="000000" w:sz="4" w:space="0"/>
              <w:bottom w:val="single" w:color="000000" w:sz="4" w:space="0"/>
              <w:right w:val="single" w:color="000000" w:sz="4" w:space="0"/>
            </w:tcBorders>
          </w:tcPr>
          <w:p w14:paraId="0FC76527">
            <w:pPr>
              <w:pStyle w:val="93"/>
              <w:rPr>
                <w:ins w:id="250" w:author="Alexander Sayenko" w:date="2025-01-21T14:23:00Z"/>
              </w:rPr>
            </w:pPr>
          </w:p>
        </w:tc>
        <w:tc>
          <w:tcPr>
            <w:tcW w:w="630" w:type="dxa"/>
            <w:tcBorders>
              <w:top w:val="single" w:color="auto" w:sz="4" w:space="0"/>
              <w:left w:val="single" w:color="000000" w:sz="4" w:space="0"/>
              <w:bottom w:val="single" w:color="000000" w:sz="4" w:space="0"/>
              <w:right w:val="single" w:color="000000" w:sz="4" w:space="0"/>
            </w:tcBorders>
          </w:tcPr>
          <w:p w14:paraId="6F8030E1">
            <w:pPr>
              <w:pStyle w:val="93"/>
              <w:rPr>
                <w:ins w:id="251" w:author="Alexander Sayenko" w:date="2025-01-21T14:23:00Z"/>
              </w:rPr>
            </w:pPr>
          </w:p>
        </w:tc>
      </w:tr>
      <w:tr w14:paraId="452FE5AE">
        <w:tblPrEx>
          <w:tblCellMar>
            <w:top w:w="0" w:type="dxa"/>
            <w:left w:w="70" w:type="dxa"/>
            <w:bottom w:w="0" w:type="dxa"/>
            <w:right w:w="70" w:type="dxa"/>
          </w:tblCellMar>
        </w:tblPrEx>
        <w:trPr>
          <w:trHeight w:val="187" w:hRule="atLeast"/>
          <w:ins w:id="252" w:author="Alexander Sayenko" w:date="2025-01-21T14:23:00Z"/>
        </w:trPr>
        <w:tc>
          <w:tcPr>
            <w:tcW w:w="1135" w:type="dxa"/>
            <w:tcBorders>
              <w:top w:val="single" w:color="000000" w:sz="4" w:space="0"/>
              <w:left w:val="single" w:color="000000" w:sz="4" w:space="0"/>
              <w:bottom w:val="nil"/>
              <w:right w:val="single" w:color="000000" w:sz="4" w:space="0"/>
            </w:tcBorders>
          </w:tcPr>
          <w:p w14:paraId="65360AAA">
            <w:pPr>
              <w:pStyle w:val="93"/>
              <w:rPr>
                <w:ins w:id="253" w:author="Alexander Sayenko" w:date="2025-01-21T14:23:00Z"/>
              </w:rPr>
            </w:pPr>
            <w:ins w:id="254" w:author="Alexander Sayenko" w:date="2025-01-21T14:23:00Z">
              <w:r>
                <w:rPr/>
                <w:t>10MHz</w:t>
              </w:r>
            </w:ins>
          </w:p>
        </w:tc>
        <w:tc>
          <w:tcPr>
            <w:tcW w:w="1882" w:type="dxa"/>
            <w:tcBorders>
              <w:top w:val="single" w:color="000000" w:sz="4" w:space="0"/>
              <w:left w:val="single" w:color="000000" w:sz="4" w:space="0"/>
              <w:right w:val="single" w:color="000000" w:sz="4" w:space="0"/>
            </w:tcBorders>
          </w:tcPr>
          <w:p w14:paraId="654402DB">
            <w:pPr>
              <w:pStyle w:val="93"/>
              <w:rPr>
                <w:ins w:id="255" w:author="Alexander Sayenko" w:date="2025-01-21T14:23:00Z"/>
                <w:rFonts w:eastAsia="MS PGothic" w:cs="Arial"/>
                <w:kern w:val="24"/>
                <w:szCs w:val="18"/>
                <w:lang w:eastAsia="ja-JP"/>
              </w:rPr>
            </w:pPr>
            <w:ins w:id="256" w:author="Alexander Sayenko" w:date="2025-01-21T14:23:00Z">
              <w:r>
                <w:rPr>
                  <w:rFonts w:eastAsia="MS PGothic" w:cs="Arial"/>
                  <w:kern w:val="24"/>
                  <w:szCs w:val="18"/>
                  <w:lang w:eastAsia="ja-JP"/>
                </w:rPr>
                <w:t xml:space="preserve">1985 &lt; Fc </w:t>
              </w:r>
            </w:ins>
            <w:ins w:id="257" w:author="Alexander Sayenko" w:date="2025-01-21T14:23:00Z">
              <w:r>
                <w:rPr/>
                <w:t xml:space="preserve">≤ </w:t>
              </w:r>
            </w:ins>
            <w:ins w:id="258" w:author="Alexander Sayenko" w:date="2025-01-21T14:23:00Z">
              <w:r>
                <w:rPr>
                  <w:rFonts w:eastAsia="MS PGothic" w:cs="Arial"/>
                  <w:kern w:val="24"/>
                  <w:szCs w:val="18"/>
                  <w:lang w:eastAsia="ja-JP"/>
                </w:rPr>
                <w:t>1995</w:t>
              </w:r>
            </w:ins>
          </w:p>
        </w:tc>
        <w:tc>
          <w:tcPr>
            <w:tcW w:w="1001" w:type="dxa"/>
            <w:tcBorders>
              <w:top w:val="single" w:color="000000" w:sz="4" w:space="0"/>
              <w:left w:val="single" w:color="000000" w:sz="4" w:space="0"/>
              <w:bottom w:val="nil"/>
              <w:right w:val="single" w:color="000000" w:sz="4" w:space="0"/>
            </w:tcBorders>
          </w:tcPr>
          <w:p w14:paraId="7D2E895C">
            <w:pPr>
              <w:pStyle w:val="93"/>
              <w:rPr>
                <w:ins w:id="259" w:author="Alexander Sayenko" w:date="2025-01-21T14:23:00Z"/>
                <w:rFonts w:eastAsiaTheme="minorEastAsia"/>
              </w:rPr>
            </w:pPr>
          </w:p>
        </w:tc>
        <w:tc>
          <w:tcPr>
            <w:tcW w:w="990" w:type="dxa"/>
            <w:tcBorders>
              <w:top w:val="single" w:color="000000" w:sz="4" w:space="0"/>
              <w:left w:val="single" w:color="000000" w:sz="4" w:space="0"/>
              <w:bottom w:val="nil"/>
              <w:right w:val="single" w:color="000000" w:sz="4" w:space="0"/>
            </w:tcBorders>
          </w:tcPr>
          <w:p w14:paraId="7D588DA6">
            <w:pPr>
              <w:pStyle w:val="93"/>
              <w:rPr>
                <w:ins w:id="260" w:author="Alexander Sayenko" w:date="2025-01-21T14:23:00Z"/>
              </w:rPr>
            </w:pPr>
            <w:ins w:id="261" w:author="Alexander Sayenko" w:date="2025-01-21T14:23:00Z">
              <w:r>
                <w:rPr/>
                <w:t>&gt;4.32</w:t>
              </w:r>
            </w:ins>
          </w:p>
        </w:tc>
        <w:tc>
          <w:tcPr>
            <w:tcW w:w="632" w:type="dxa"/>
            <w:tcBorders>
              <w:top w:val="single" w:color="000000" w:sz="4" w:space="0"/>
              <w:left w:val="single" w:color="000000" w:sz="4" w:space="0"/>
              <w:bottom w:val="nil"/>
              <w:right w:val="single" w:color="000000" w:sz="4" w:space="0"/>
            </w:tcBorders>
          </w:tcPr>
          <w:p w14:paraId="493F03A1">
            <w:pPr>
              <w:pStyle w:val="93"/>
              <w:rPr>
                <w:ins w:id="262" w:author="Alexander Sayenko" w:date="2025-01-21T14:23:00Z"/>
              </w:rPr>
            </w:pPr>
            <w:ins w:id="263" w:author="Alexander Sayenko" w:date="2025-01-21T14:23:00Z">
              <w:r>
                <w:rPr/>
                <w:t>A1</w:t>
              </w:r>
            </w:ins>
          </w:p>
        </w:tc>
        <w:tc>
          <w:tcPr>
            <w:tcW w:w="1080" w:type="dxa"/>
            <w:tcBorders>
              <w:top w:val="single" w:color="000000" w:sz="4" w:space="0"/>
              <w:left w:val="single" w:color="000000" w:sz="4" w:space="0"/>
              <w:bottom w:val="nil"/>
              <w:right w:val="single" w:color="000000" w:sz="4" w:space="0"/>
            </w:tcBorders>
          </w:tcPr>
          <w:p w14:paraId="117B07BD">
            <w:pPr>
              <w:pStyle w:val="93"/>
              <w:rPr>
                <w:ins w:id="264" w:author="Alexander Sayenko" w:date="2025-01-21T14:23:00Z"/>
              </w:rPr>
            </w:pPr>
            <w:ins w:id="265" w:author="Alexander Sayenko" w:date="2025-01-21T14:23:00Z">
              <w:r>
                <w:rPr>
                  <w:rFonts w:cs="Arial"/>
                </w:rPr>
                <w:t>≥</w:t>
              </w:r>
            </w:ins>
            <w:ins w:id="266" w:author="Alexander Sayenko" w:date="2025-01-21T14:23:00Z">
              <w:r>
                <w:rPr/>
                <w:t>7.2</w:t>
              </w:r>
            </w:ins>
          </w:p>
        </w:tc>
        <w:tc>
          <w:tcPr>
            <w:tcW w:w="988" w:type="dxa"/>
            <w:tcBorders>
              <w:top w:val="single" w:color="000000" w:sz="4" w:space="0"/>
              <w:left w:val="single" w:color="000000" w:sz="4" w:space="0"/>
              <w:bottom w:val="single" w:color="000000" w:sz="4" w:space="0"/>
              <w:right w:val="single" w:color="000000" w:sz="4" w:space="0"/>
            </w:tcBorders>
            <w:vAlign w:val="center"/>
          </w:tcPr>
          <w:p w14:paraId="37E4A5BE">
            <w:pPr>
              <w:pStyle w:val="93"/>
              <w:rPr>
                <w:ins w:id="267" w:author="Alexander Sayenko" w:date="2025-01-21T14:23:00Z"/>
              </w:rPr>
            </w:pPr>
            <w:ins w:id="268" w:author="Alexander Sayenko" w:date="2025-01-21T14:23:00Z">
              <w:r>
                <w:rPr/>
                <w:t>&gt;1.08 ≤4.32</w:t>
              </w:r>
            </w:ins>
          </w:p>
        </w:tc>
        <w:tc>
          <w:tcPr>
            <w:tcW w:w="542" w:type="dxa"/>
            <w:tcBorders>
              <w:top w:val="single" w:color="000000" w:sz="4" w:space="0"/>
              <w:left w:val="single" w:color="000000" w:sz="4" w:space="0"/>
              <w:bottom w:val="single" w:color="000000" w:sz="4" w:space="0"/>
              <w:right w:val="single" w:color="000000" w:sz="4" w:space="0"/>
            </w:tcBorders>
            <w:vAlign w:val="center"/>
          </w:tcPr>
          <w:p w14:paraId="59B739D2">
            <w:pPr>
              <w:pStyle w:val="93"/>
              <w:rPr>
                <w:ins w:id="269" w:author="Alexander Sayenko" w:date="2025-01-21T14:23:00Z"/>
              </w:rPr>
            </w:pPr>
            <w:ins w:id="270" w:author="Alexander Sayenko" w:date="2025-01-21T14:23:00Z">
              <w:r>
                <w:rPr/>
                <w:t>A2</w:t>
              </w:r>
            </w:ins>
          </w:p>
        </w:tc>
        <w:tc>
          <w:tcPr>
            <w:tcW w:w="1080" w:type="dxa"/>
            <w:tcBorders>
              <w:top w:val="single" w:color="000000" w:sz="4" w:space="0"/>
              <w:left w:val="single" w:color="000000" w:sz="4" w:space="0"/>
              <w:bottom w:val="nil"/>
              <w:right w:val="single" w:color="000000" w:sz="4" w:space="0"/>
            </w:tcBorders>
          </w:tcPr>
          <w:p w14:paraId="65321849">
            <w:pPr>
              <w:pStyle w:val="93"/>
              <w:rPr>
                <w:ins w:id="271" w:author="Alexander Sayenko" w:date="2025-01-21T14:23:00Z"/>
              </w:rPr>
            </w:pPr>
            <w:ins w:id="272" w:author="Alexander Sayenko" w:date="2025-01-21T14:23:00Z">
              <w:r>
                <w:rPr/>
                <w:t>&lt;7.2</w:t>
              </w:r>
            </w:ins>
          </w:p>
        </w:tc>
        <w:tc>
          <w:tcPr>
            <w:tcW w:w="990" w:type="dxa"/>
            <w:tcBorders>
              <w:top w:val="single" w:color="000000" w:sz="4" w:space="0"/>
              <w:left w:val="single" w:color="000000" w:sz="4" w:space="0"/>
              <w:bottom w:val="nil"/>
              <w:right w:val="single" w:color="000000" w:sz="4" w:space="0"/>
            </w:tcBorders>
          </w:tcPr>
          <w:p w14:paraId="4DDA910B">
            <w:pPr>
              <w:pStyle w:val="93"/>
              <w:rPr>
                <w:ins w:id="273" w:author="Alexander Sayenko" w:date="2025-01-21T14:23:00Z"/>
              </w:rPr>
            </w:pPr>
            <w:ins w:id="274" w:author="Alexander Sayenko" w:date="2025-01-21T14:23:00Z">
              <w:r>
                <w:rPr/>
                <w:t>≤4.32</w:t>
              </w:r>
            </w:ins>
          </w:p>
        </w:tc>
        <w:tc>
          <w:tcPr>
            <w:tcW w:w="630" w:type="dxa"/>
            <w:tcBorders>
              <w:top w:val="single" w:color="000000" w:sz="4" w:space="0"/>
              <w:left w:val="single" w:color="000000" w:sz="4" w:space="0"/>
              <w:bottom w:val="nil"/>
              <w:right w:val="single" w:color="000000" w:sz="4" w:space="0"/>
            </w:tcBorders>
          </w:tcPr>
          <w:p w14:paraId="54FB3BBF">
            <w:pPr>
              <w:pStyle w:val="93"/>
              <w:rPr>
                <w:ins w:id="275" w:author="Alexander Sayenko" w:date="2025-01-21T14:23:00Z"/>
              </w:rPr>
            </w:pPr>
            <w:ins w:id="276" w:author="Alexander Sayenko" w:date="2025-01-21T14:23:00Z">
              <w:r>
                <w:rPr/>
                <w:t>A3</w:t>
              </w:r>
            </w:ins>
          </w:p>
        </w:tc>
      </w:tr>
      <w:tr w14:paraId="74BE5C17">
        <w:tblPrEx>
          <w:tblCellMar>
            <w:top w:w="0" w:type="dxa"/>
            <w:left w:w="70" w:type="dxa"/>
            <w:bottom w:w="0" w:type="dxa"/>
            <w:right w:w="70" w:type="dxa"/>
          </w:tblCellMar>
        </w:tblPrEx>
        <w:trPr>
          <w:trHeight w:val="187" w:hRule="atLeast"/>
          <w:ins w:id="277" w:author="Alexander Sayenko" w:date="2025-01-21T14:23:00Z"/>
        </w:trPr>
        <w:tc>
          <w:tcPr>
            <w:tcW w:w="1135" w:type="dxa"/>
            <w:tcBorders>
              <w:top w:val="nil"/>
              <w:left w:val="single" w:color="000000" w:sz="4" w:space="0"/>
              <w:bottom w:val="single" w:color="000000" w:sz="4" w:space="0"/>
              <w:right w:val="single" w:color="000000" w:sz="4" w:space="0"/>
            </w:tcBorders>
          </w:tcPr>
          <w:p w14:paraId="598B0F23">
            <w:pPr>
              <w:pStyle w:val="93"/>
              <w:rPr>
                <w:ins w:id="278" w:author="Alexander Sayenko" w:date="2025-01-21T14:23:00Z"/>
              </w:rPr>
            </w:pPr>
          </w:p>
        </w:tc>
        <w:tc>
          <w:tcPr>
            <w:tcW w:w="1882" w:type="dxa"/>
            <w:tcBorders>
              <w:left w:val="single" w:color="000000" w:sz="4" w:space="0"/>
              <w:bottom w:val="single" w:color="000000" w:sz="4" w:space="0"/>
              <w:right w:val="single" w:color="000000" w:sz="4" w:space="0"/>
            </w:tcBorders>
          </w:tcPr>
          <w:p w14:paraId="46D0A421">
            <w:pPr>
              <w:pStyle w:val="93"/>
              <w:rPr>
                <w:ins w:id="279" w:author="Alexander Sayenko" w:date="2025-01-21T14:23:00Z"/>
                <w:rFonts w:eastAsia="MS PGothic" w:cs="Arial"/>
                <w:kern w:val="24"/>
                <w:szCs w:val="18"/>
                <w:lang w:eastAsia="ja-JP"/>
              </w:rPr>
            </w:pPr>
          </w:p>
        </w:tc>
        <w:tc>
          <w:tcPr>
            <w:tcW w:w="1001" w:type="dxa"/>
            <w:tcBorders>
              <w:top w:val="nil"/>
              <w:left w:val="single" w:color="000000" w:sz="4" w:space="0"/>
              <w:bottom w:val="single" w:color="000000" w:sz="4" w:space="0"/>
              <w:right w:val="single" w:color="000000" w:sz="4" w:space="0"/>
            </w:tcBorders>
          </w:tcPr>
          <w:p w14:paraId="4D356DD7">
            <w:pPr>
              <w:pStyle w:val="93"/>
              <w:rPr>
                <w:ins w:id="280" w:author="Alexander Sayenko" w:date="2025-01-21T14:23:00Z"/>
                <w:rFonts w:eastAsiaTheme="minorEastAsia"/>
              </w:rPr>
            </w:pPr>
          </w:p>
        </w:tc>
        <w:tc>
          <w:tcPr>
            <w:tcW w:w="990" w:type="dxa"/>
            <w:tcBorders>
              <w:top w:val="nil"/>
              <w:left w:val="single" w:color="000000" w:sz="4" w:space="0"/>
              <w:bottom w:val="single" w:color="000000" w:sz="4" w:space="0"/>
              <w:right w:val="single" w:color="000000" w:sz="4" w:space="0"/>
            </w:tcBorders>
          </w:tcPr>
          <w:p w14:paraId="15C3A182">
            <w:pPr>
              <w:pStyle w:val="93"/>
              <w:rPr>
                <w:ins w:id="281" w:author="Alexander Sayenko" w:date="2025-01-21T14:23:00Z"/>
              </w:rPr>
            </w:pPr>
          </w:p>
        </w:tc>
        <w:tc>
          <w:tcPr>
            <w:tcW w:w="632" w:type="dxa"/>
            <w:tcBorders>
              <w:top w:val="nil"/>
              <w:left w:val="single" w:color="000000" w:sz="4" w:space="0"/>
              <w:bottom w:val="single" w:color="000000" w:sz="4" w:space="0"/>
              <w:right w:val="single" w:color="000000" w:sz="4" w:space="0"/>
            </w:tcBorders>
          </w:tcPr>
          <w:p w14:paraId="0D17A7E2">
            <w:pPr>
              <w:pStyle w:val="93"/>
              <w:rPr>
                <w:ins w:id="282" w:author="Alexander Sayenko" w:date="2025-01-21T14:23:00Z"/>
              </w:rPr>
            </w:pPr>
          </w:p>
        </w:tc>
        <w:tc>
          <w:tcPr>
            <w:tcW w:w="1080" w:type="dxa"/>
            <w:tcBorders>
              <w:top w:val="nil"/>
              <w:left w:val="single" w:color="000000" w:sz="4" w:space="0"/>
              <w:bottom w:val="single" w:color="000000" w:sz="4" w:space="0"/>
              <w:right w:val="single" w:color="000000" w:sz="4" w:space="0"/>
            </w:tcBorders>
          </w:tcPr>
          <w:p w14:paraId="5F9050A8">
            <w:pPr>
              <w:pStyle w:val="93"/>
              <w:rPr>
                <w:ins w:id="283" w:author="Alexander Sayenko" w:date="2025-01-21T14:23:00Z"/>
              </w:rPr>
            </w:pPr>
          </w:p>
        </w:tc>
        <w:tc>
          <w:tcPr>
            <w:tcW w:w="988" w:type="dxa"/>
            <w:tcBorders>
              <w:top w:val="single" w:color="000000" w:sz="4" w:space="0"/>
              <w:left w:val="single" w:color="000000" w:sz="4" w:space="0"/>
              <w:bottom w:val="single" w:color="000000" w:sz="4" w:space="0"/>
              <w:right w:val="single" w:color="000000" w:sz="4" w:space="0"/>
            </w:tcBorders>
            <w:vAlign w:val="center"/>
          </w:tcPr>
          <w:p w14:paraId="3E7328C7">
            <w:pPr>
              <w:pStyle w:val="93"/>
              <w:rPr>
                <w:ins w:id="284" w:author="Alexander Sayenko" w:date="2025-01-21T14:23:00Z"/>
              </w:rPr>
            </w:pPr>
            <w:ins w:id="285" w:author="Alexander Sayenko" w:date="2025-01-21T14:23:00Z">
              <w:r>
                <w:rPr/>
                <w:t>≤1.08</w:t>
              </w:r>
            </w:ins>
          </w:p>
        </w:tc>
        <w:tc>
          <w:tcPr>
            <w:tcW w:w="542" w:type="dxa"/>
            <w:tcBorders>
              <w:top w:val="single" w:color="000000" w:sz="4" w:space="0"/>
              <w:left w:val="single" w:color="000000" w:sz="4" w:space="0"/>
              <w:bottom w:val="single" w:color="000000" w:sz="4" w:space="0"/>
              <w:right w:val="single" w:color="000000" w:sz="4" w:space="0"/>
            </w:tcBorders>
            <w:vAlign w:val="center"/>
          </w:tcPr>
          <w:p w14:paraId="62F03BC6">
            <w:pPr>
              <w:pStyle w:val="93"/>
              <w:rPr>
                <w:ins w:id="286" w:author="Alexander Sayenko" w:date="2025-01-21T14:23:00Z"/>
              </w:rPr>
            </w:pPr>
            <w:ins w:id="287" w:author="Alexander Sayenko" w:date="2025-01-21T14:23:00Z">
              <w:r>
                <w:rPr/>
                <w:t>A6</w:t>
              </w:r>
            </w:ins>
          </w:p>
        </w:tc>
        <w:tc>
          <w:tcPr>
            <w:tcW w:w="1080" w:type="dxa"/>
            <w:tcBorders>
              <w:top w:val="nil"/>
              <w:left w:val="single" w:color="000000" w:sz="4" w:space="0"/>
              <w:bottom w:val="single" w:color="000000" w:sz="4" w:space="0"/>
              <w:right w:val="single" w:color="000000" w:sz="4" w:space="0"/>
            </w:tcBorders>
          </w:tcPr>
          <w:p w14:paraId="353200D5">
            <w:pPr>
              <w:pStyle w:val="93"/>
              <w:rPr>
                <w:ins w:id="288" w:author="Alexander Sayenko" w:date="2025-01-21T14:23:00Z"/>
              </w:rPr>
            </w:pPr>
          </w:p>
        </w:tc>
        <w:tc>
          <w:tcPr>
            <w:tcW w:w="990" w:type="dxa"/>
            <w:tcBorders>
              <w:top w:val="nil"/>
              <w:left w:val="single" w:color="000000" w:sz="4" w:space="0"/>
              <w:bottom w:val="single" w:color="000000" w:sz="4" w:space="0"/>
              <w:right w:val="single" w:color="000000" w:sz="4" w:space="0"/>
            </w:tcBorders>
          </w:tcPr>
          <w:p w14:paraId="5A56C66A">
            <w:pPr>
              <w:pStyle w:val="93"/>
              <w:rPr>
                <w:ins w:id="289" w:author="Alexander Sayenko" w:date="2025-01-21T14:23:00Z"/>
              </w:rPr>
            </w:pPr>
          </w:p>
        </w:tc>
        <w:tc>
          <w:tcPr>
            <w:tcW w:w="630" w:type="dxa"/>
            <w:tcBorders>
              <w:top w:val="nil"/>
              <w:left w:val="single" w:color="000000" w:sz="4" w:space="0"/>
              <w:bottom w:val="single" w:color="000000" w:sz="4" w:space="0"/>
              <w:right w:val="single" w:color="000000" w:sz="4" w:space="0"/>
            </w:tcBorders>
          </w:tcPr>
          <w:p w14:paraId="4E06C4F2">
            <w:pPr>
              <w:pStyle w:val="93"/>
              <w:rPr>
                <w:ins w:id="290" w:author="Alexander Sayenko" w:date="2025-01-21T14:23:00Z"/>
              </w:rPr>
            </w:pPr>
          </w:p>
        </w:tc>
      </w:tr>
      <w:tr w14:paraId="4BDB6447">
        <w:tblPrEx>
          <w:tblCellMar>
            <w:top w:w="0" w:type="dxa"/>
            <w:left w:w="70" w:type="dxa"/>
            <w:bottom w:w="0" w:type="dxa"/>
            <w:right w:w="70" w:type="dxa"/>
          </w:tblCellMar>
        </w:tblPrEx>
        <w:trPr>
          <w:trHeight w:val="187" w:hRule="atLeast"/>
          <w:ins w:id="291" w:author="Alexander Sayenko" w:date="2025-01-21T14:23:00Z"/>
        </w:trPr>
        <w:tc>
          <w:tcPr>
            <w:tcW w:w="1135" w:type="dxa"/>
            <w:tcBorders>
              <w:top w:val="single" w:color="000000" w:sz="4" w:space="0"/>
              <w:left w:val="single" w:color="000000" w:sz="4" w:space="0"/>
              <w:bottom w:val="single" w:color="000000" w:sz="4" w:space="0"/>
              <w:right w:val="single" w:color="000000" w:sz="4" w:space="0"/>
            </w:tcBorders>
          </w:tcPr>
          <w:p w14:paraId="45DFD8F0">
            <w:pPr>
              <w:pStyle w:val="93"/>
              <w:rPr>
                <w:ins w:id="292" w:author="Alexander Sayenko" w:date="2025-01-21T14:23:00Z"/>
              </w:rPr>
            </w:pPr>
            <w:ins w:id="293" w:author="Alexander Sayenko" w:date="2025-01-21T14:23:00Z">
              <w:r>
                <w:rPr/>
                <w:t>10MHz</w:t>
              </w:r>
            </w:ins>
          </w:p>
        </w:tc>
        <w:tc>
          <w:tcPr>
            <w:tcW w:w="1882" w:type="dxa"/>
            <w:tcBorders>
              <w:top w:val="single" w:color="000000" w:sz="4" w:space="0"/>
              <w:left w:val="single" w:color="000000" w:sz="4" w:space="0"/>
              <w:bottom w:val="single" w:color="000000" w:sz="4" w:space="0"/>
              <w:right w:val="single" w:color="000000" w:sz="4" w:space="0"/>
            </w:tcBorders>
          </w:tcPr>
          <w:p w14:paraId="37924F52">
            <w:pPr>
              <w:pStyle w:val="93"/>
              <w:rPr>
                <w:ins w:id="294" w:author="Alexander Sayenko" w:date="2025-01-21T14:23:00Z"/>
                <w:rFonts w:eastAsia="MS PGothic" w:cs="Arial"/>
                <w:kern w:val="24"/>
                <w:szCs w:val="18"/>
                <w:lang w:eastAsia="ja-JP"/>
              </w:rPr>
            </w:pPr>
            <w:ins w:id="295" w:author="Alexander Sayenko" w:date="2025-01-21T14:23:00Z">
              <w:r>
                <w:rPr>
                  <w:rFonts w:eastAsia="MS PGothic" w:cs="Arial"/>
                  <w:kern w:val="24"/>
                  <w:szCs w:val="18"/>
                  <w:lang w:val="fr-FR" w:eastAsia="ja-JP"/>
                </w:rPr>
                <w:t xml:space="preserve">1995 &lt; Fc </w:t>
              </w:r>
            </w:ins>
            <w:ins w:id="296" w:author="Alexander Sayenko" w:date="2025-01-21T14:23:00Z">
              <w:r>
                <w:rPr/>
                <w:t xml:space="preserve">≤ </w:t>
              </w:r>
            </w:ins>
            <w:ins w:id="297" w:author="Alexander Sayenko" w:date="2025-01-21T14:23:00Z">
              <w:r>
                <w:rPr>
                  <w:rFonts w:eastAsia="MS PGothic" w:cs="Arial"/>
                  <w:kern w:val="24"/>
                  <w:szCs w:val="18"/>
                  <w:lang w:val="fr-FR" w:eastAsia="ja-JP"/>
                </w:rPr>
                <w:t>2000</w:t>
              </w:r>
            </w:ins>
          </w:p>
        </w:tc>
        <w:tc>
          <w:tcPr>
            <w:tcW w:w="1001" w:type="dxa"/>
            <w:tcBorders>
              <w:top w:val="single" w:color="000000" w:sz="4" w:space="0"/>
              <w:left w:val="single" w:color="000000" w:sz="4" w:space="0"/>
              <w:bottom w:val="single" w:color="auto" w:sz="4" w:space="0"/>
              <w:right w:val="single" w:color="000000" w:sz="4" w:space="0"/>
            </w:tcBorders>
            <w:vAlign w:val="center"/>
          </w:tcPr>
          <w:p w14:paraId="02F9D85B">
            <w:pPr>
              <w:pStyle w:val="93"/>
              <w:rPr>
                <w:ins w:id="298" w:author="Alexander Sayenko" w:date="2025-01-21T14:23:00Z"/>
                <w:rFonts w:eastAsiaTheme="minorEastAsia"/>
              </w:rPr>
            </w:pPr>
            <w:ins w:id="299" w:author="Alexander Sayenko" w:date="2025-01-21T14:23:00Z">
              <w:r>
                <w:rPr>
                  <w:rFonts w:cs="Arial"/>
                </w:rPr>
                <w:t>≥</w:t>
              </w:r>
            </w:ins>
            <w:ins w:id="300" w:author="Alexander Sayenko" w:date="2025-01-21T14:23:00Z">
              <w:r>
                <w:rPr/>
                <w:t>5.76</w:t>
              </w:r>
            </w:ins>
          </w:p>
        </w:tc>
        <w:tc>
          <w:tcPr>
            <w:tcW w:w="990" w:type="dxa"/>
            <w:tcBorders>
              <w:top w:val="single" w:color="000000" w:sz="4" w:space="0"/>
              <w:left w:val="single" w:color="000000" w:sz="4" w:space="0"/>
              <w:bottom w:val="single" w:color="000000" w:sz="4" w:space="0"/>
              <w:right w:val="single" w:color="000000" w:sz="4" w:space="0"/>
            </w:tcBorders>
          </w:tcPr>
          <w:p w14:paraId="45EDCD30">
            <w:pPr>
              <w:pStyle w:val="93"/>
              <w:rPr>
                <w:ins w:id="301" w:author="Alexander Sayenko" w:date="2025-01-21T14:23:00Z"/>
              </w:rPr>
            </w:pPr>
          </w:p>
        </w:tc>
        <w:tc>
          <w:tcPr>
            <w:tcW w:w="632" w:type="dxa"/>
            <w:tcBorders>
              <w:top w:val="single" w:color="000000" w:sz="4" w:space="0"/>
              <w:left w:val="single" w:color="000000" w:sz="4" w:space="0"/>
              <w:bottom w:val="single" w:color="000000" w:sz="4" w:space="0"/>
              <w:right w:val="single" w:color="000000" w:sz="4" w:space="0"/>
            </w:tcBorders>
          </w:tcPr>
          <w:p w14:paraId="4EE571C5">
            <w:pPr>
              <w:pStyle w:val="93"/>
              <w:rPr>
                <w:ins w:id="302" w:author="Alexander Sayenko" w:date="2025-01-21T14:23:00Z"/>
              </w:rPr>
            </w:pPr>
            <w:ins w:id="303" w:author="Alexander Sayenko" w:date="2025-01-21T14:23:00Z">
              <w:r>
                <w:rPr/>
                <w:t>A5</w:t>
              </w:r>
            </w:ins>
          </w:p>
        </w:tc>
        <w:tc>
          <w:tcPr>
            <w:tcW w:w="1080" w:type="dxa"/>
            <w:tcBorders>
              <w:top w:val="single" w:color="000000" w:sz="4" w:space="0"/>
              <w:left w:val="single" w:color="000000" w:sz="4" w:space="0"/>
              <w:bottom w:val="single" w:color="000000" w:sz="4" w:space="0"/>
              <w:right w:val="single" w:color="000000" w:sz="4" w:space="0"/>
            </w:tcBorders>
          </w:tcPr>
          <w:p w14:paraId="534A8069">
            <w:pPr>
              <w:pStyle w:val="93"/>
              <w:rPr>
                <w:ins w:id="304" w:author="Alexander Sayenko" w:date="2025-01-21T14:23:00Z"/>
              </w:rPr>
            </w:pPr>
            <w:ins w:id="305" w:author="Alexander Sayenko" w:date="2025-01-21T14:23:00Z">
              <w:r>
                <w:rPr/>
                <w:t>&lt;3.06</w:t>
              </w:r>
            </w:ins>
          </w:p>
        </w:tc>
        <w:tc>
          <w:tcPr>
            <w:tcW w:w="988" w:type="dxa"/>
            <w:tcBorders>
              <w:top w:val="single" w:color="000000" w:sz="4" w:space="0"/>
              <w:left w:val="single" w:color="000000" w:sz="4" w:space="0"/>
              <w:bottom w:val="single" w:color="000000" w:sz="4" w:space="0"/>
              <w:right w:val="single" w:color="000000" w:sz="4" w:space="0"/>
            </w:tcBorders>
          </w:tcPr>
          <w:p w14:paraId="6C2D20EC">
            <w:pPr>
              <w:pStyle w:val="93"/>
              <w:rPr>
                <w:ins w:id="306" w:author="Alexander Sayenko" w:date="2025-01-21T14:23:00Z"/>
              </w:rPr>
            </w:pPr>
          </w:p>
        </w:tc>
        <w:tc>
          <w:tcPr>
            <w:tcW w:w="542" w:type="dxa"/>
            <w:tcBorders>
              <w:top w:val="single" w:color="000000" w:sz="4" w:space="0"/>
              <w:left w:val="single" w:color="000000" w:sz="4" w:space="0"/>
              <w:bottom w:val="single" w:color="000000" w:sz="4" w:space="0"/>
              <w:right w:val="single" w:color="000000" w:sz="4" w:space="0"/>
            </w:tcBorders>
          </w:tcPr>
          <w:p w14:paraId="1A54E357">
            <w:pPr>
              <w:pStyle w:val="93"/>
              <w:rPr>
                <w:ins w:id="307" w:author="Alexander Sayenko" w:date="2025-01-21T14:23:00Z"/>
              </w:rPr>
            </w:pPr>
            <w:ins w:id="308" w:author="Alexander Sayenko" w:date="2025-01-21T14:23:00Z">
              <w:r>
                <w:rPr/>
                <w:t>A5</w:t>
              </w:r>
            </w:ins>
          </w:p>
        </w:tc>
        <w:tc>
          <w:tcPr>
            <w:tcW w:w="1080" w:type="dxa"/>
            <w:tcBorders>
              <w:top w:val="single" w:color="000000" w:sz="4" w:space="0"/>
              <w:left w:val="single" w:color="000000" w:sz="4" w:space="0"/>
              <w:bottom w:val="single" w:color="000000" w:sz="4" w:space="0"/>
              <w:right w:val="single" w:color="000000" w:sz="4" w:space="0"/>
            </w:tcBorders>
          </w:tcPr>
          <w:p w14:paraId="45A23FC5">
            <w:pPr>
              <w:pStyle w:val="93"/>
              <w:rPr>
                <w:ins w:id="309" w:author="Alexander Sayenko" w:date="2025-01-21T14:23:00Z"/>
              </w:rPr>
            </w:pPr>
            <w:ins w:id="310" w:author="Alexander Sayenko" w:date="2025-01-21T14:23:00Z">
              <w:r>
                <w:rPr>
                  <w:rFonts w:cs="Arial"/>
                  <w:szCs w:val="18"/>
                </w:rPr>
                <w:t>≥</w:t>
              </w:r>
            </w:ins>
            <w:ins w:id="311" w:author="Alexander Sayenko" w:date="2025-01-21T14:23:00Z">
              <w:r>
                <w:rPr/>
                <w:t>3.06</w:t>
              </w:r>
            </w:ins>
          </w:p>
          <w:p w14:paraId="7C75471F">
            <w:pPr>
              <w:pStyle w:val="93"/>
              <w:rPr>
                <w:ins w:id="312" w:author="Alexander Sayenko" w:date="2025-01-21T14:23:00Z"/>
              </w:rPr>
            </w:pPr>
            <w:ins w:id="313" w:author="Alexander Sayenko" w:date="2025-01-21T14:23:00Z">
              <w:r>
                <w:rPr/>
                <w:t>&lt;5.76</w:t>
              </w:r>
            </w:ins>
          </w:p>
        </w:tc>
        <w:tc>
          <w:tcPr>
            <w:tcW w:w="990" w:type="dxa"/>
            <w:tcBorders>
              <w:top w:val="single" w:color="000000" w:sz="4" w:space="0"/>
              <w:left w:val="single" w:color="000000" w:sz="4" w:space="0"/>
              <w:bottom w:val="single" w:color="000000" w:sz="4" w:space="0"/>
              <w:right w:val="single" w:color="000000" w:sz="4" w:space="0"/>
            </w:tcBorders>
          </w:tcPr>
          <w:p w14:paraId="3A36794E">
            <w:pPr>
              <w:pStyle w:val="93"/>
              <w:rPr>
                <w:ins w:id="314" w:author="Alexander Sayenko" w:date="2025-01-21T14:23:00Z"/>
              </w:rPr>
            </w:pPr>
            <w:ins w:id="315" w:author="Alexander Sayenko" w:date="2025-01-21T14:23:00Z">
              <w:r>
                <w:rPr/>
                <w:t>&gt;1.44</w:t>
              </w:r>
            </w:ins>
          </w:p>
        </w:tc>
        <w:tc>
          <w:tcPr>
            <w:tcW w:w="630" w:type="dxa"/>
            <w:tcBorders>
              <w:top w:val="single" w:color="000000" w:sz="4" w:space="0"/>
              <w:left w:val="single" w:color="000000" w:sz="4" w:space="0"/>
              <w:bottom w:val="single" w:color="000000" w:sz="4" w:space="0"/>
              <w:right w:val="single" w:color="000000" w:sz="4" w:space="0"/>
            </w:tcBorders>
          </w:tcPr>
          <w:p w14:paraId="56D887B7">
            <w:pPr>
              <w:pStyle w:val="93"/>
              <w:rPr>
                <w:ins w:id="316" w:author="Alexander Sayenko" w:date="2025-01-21T14:23:00Z"/>
              </w:rPr>
            </w:pPr>
            <w:ins w:id="317" w:author="Alexander Sayenko" w:date="2025-01-21T14:23:00Z">
              <w:r>
                <w:rPr/>
                <w:t>A6</w:t>
              </w:r>
            </w:ins>
          </w:p>
        </w:tc>
      </w:tr>
      <w:tr w14:paraId="467906E9">
        <w:tblPrEx>
          <w:tblCellMar>
            <w:top w:w="0" w:type="dxa"/>
            <w:left w:w="70" w:type="dxa"/>
            <w:bottom w:w="0" w:type="dxa"/>
            <w:right w:w="70" w:type="dxa"/>
          </w:tblCellMar>
        </w:tblPrEx>
        <w:trPr>
          <w:trHeight w:val="187" w:hRule="atLeast"/>
          <w:ins w:id="318" w:author="Alexander Sayenko" w:date="2025-01-21T14:23:00Z"/>
        </w:trPr>
        <w:tc>
          <w:tcPr>
            <w:tcW w:w="1135" w:type="dxa"/>
            <w:tcBorders>
              <w:top w:val="single" w:color="000000" w:sz="4" w:space="0"/>
              <w:left w:val="single" w:color="000000" w:sz="4" w:space="0"/>
              <w:bottom w:val="nil"/>
              <w:right w:val="single" w:color="000000" w:sz="4" w:space="0"/>
            </w:tcBorders>
          </w:tcPr>
          <w:p w14:paraId="3AA2C7BE">
            <w:pPr>
              <w:pStyle w:val="93"/>
              <w:rPr>
                <w:ins w:id="319" w:author="Alexander Sayenko" w:date="2025-01-21T14:23:00Z"/>
              </w:rPr>
            </w:pPr>
            <w:ins w:id="320" w:author="Alexander Sayenko" w:date="2025-01-21T14:23:00Z">
              <w:r>
                <w:rPr/>
                <w:t>15MHz</w:t>
              </w:r>
            </w:ins>
          </w:p>
        </w:tc>
        <w:tc>
          <w:tcPr>
            <w:tcW w:w="1882" w:type="dxa"/>
            <w:tcBorders>
              <w:top w:val="single" w:color="000000" w:sz="4" w:space="0"/>
              <w:left w:val="single" w:color="000000" w:sz="4" w:space="0"/>
              <w:bottom w:val="nil"/>
              <w:right w:val="single" w:color="000000" w:sz="4" w:space="0"/>
            </w:tcBorders>
          </w:tcPr>
          <w:p w14:paraId="11D59699">
            <w:pPr>
              <w:pStyle w:val="93"/>
              <w:rPr>
                <w:ins w:id="321" w:author="Alexander Sayenko" w:date="2025-01-21T14:23:00Z"/>
                <w:rFonts w:cs="Arial"/>
                <w:szCs w:val="18"/>
              </w:rPr>
            </w:pPr>
            <w:ins w:id="322" w:author="Alexander Sayenko" w:date="2025-01-21T14:23:00Z">
              <w:r>
                <w:rPr>
                  <w:rFonts w:eastAsia="MS PGothic" w:cs="Arial"/>
                  <w:kern w:val="24"/>
                  <w:szCs w:val="18"/>
                  <w:lang w:val="fr-FR" w:eastAsia="ja-JP"/>
                </w:rPr>
                <w:t xml:space="preserve">1972.5 &lt; Fc </w:t>
              </w:r>
            </w:ins>
            <w:ins w:id="323" w:author="Alexander Sayenko" w:date="2025-01-21T14:23:00Z">
              <w:r>
                <w:rPr/>
                <w:t xml:space="preserve">≤ </w:t>
              </w:r>
            </w:ins>
            <w:ins w:id="324" w:author="Alexander Sayenko" w:date="2025-01-21T14:23:00Z">
              <w:r>
                <w:rPr>
                  <w:rFonts w:eastAsia="MS PGothic" w:cs="Arial"/>
                  <w:kern w:val="24"/>
                  <w:szCs w:val="18"/>
                  <w:lang w:val="fr-FR" w:eastAsia="ja-JP"/>
                </w:rPr>
                <w:t>1987.5</w:t>
              </w:r>
            </w:ins>
          </w:p>
        </w:tc>
        <w:tc>
          <w:tcPr>
            <w:tcW w:w="1001" w:type="dxa"/>
            <w:tcBorders>
              <w:top w:val="single" w:color="000000" w:sz="4" w:space="0"/>
              <w:left w:val="single" w:color="000000" w:sz="4" w:space="0"/>
              <w:bottom w:val="nil"/>
              <w:right w:val="single" w:color="000000" w:sz="4" w:space="0"/>
            </w:tcBorders>
          </w:tcPr>
          <w:p w14:paraId="49FF2580">
            <w:pPr>
              <w:pStyle w:val="93"/>
              <w:rPr>
                <w:ins w:id="325" w:author="Alexander Sayenko" w:date="2025-01-21T14:23:00Z"/>
              </w:rPr>
            </w:pPr>
          </w:p>
        </w:tc>
        <w:tc>
          <w:tcPr>
            <w:tcW w:w="990" w:type="dxa"/>
            <w:tcBorders>
              <w:top w:val="single" w:color="000000" w:sz="4" w:space="0"/>
              <w:left w:val="single" w:color="000000" w:sz="4" w:space="0"/>
              <w:bottom w:val="nil"/>
              <w:right w:val="single" w:color="000000" w:sz="4" w:space="0"/>
            </w:tcBorders>
          </w:tcPr>
          <w:p w14:paraId="5C4E88FF">
            <w:pPr>
              <w:pStyle w:val="93"/>
              <w:rPr>
                <w:ins w:id="326" w:author="Alexander Sayenko" w:date="2025-01-21T14:23:00Z"/>
              </w:rPr>
            </w:pPr>
            <w:ins w:id="327" w:author="Alexander Sayenko" w:date="2025-01-21T14:23:00Z">
              <w:r>
                <w:rPr/>
                <w:t>&gt;6.84</w:t>
              </w:r>
            </w:ins>
          </w:p>
        </w:tc>
        <w:tc>
          <w:tcPr>
            <w:tcW w:w="632" w:type="dxa"/>
            <w:tcBorders>
              <w:top w:val="single" w:color="000000" w:sz="4" w:space="0"/>
              <w:left w:val="single" w:color="000000" w:sz="4" w:space="0"/>
              <w:bottom w:val="nil"/>
              <w:right w:val="single" w:color="000000" w:sz="4" w:space="0"/>
            </w:tcBorders>
          </w:tcPr>
          <w:p w14:paraId="4BEA953F">
            <w:pPr>
              <w:pStyle w:val="93"/>
              <w:rPr>
                <w:ins w:id="328" w:author="Alexander Sayenko" w:date="2025-01-21T14:23:00Z"/>
              </w:rPr>
            </w:pPr>
            <w:ins w:id="329" w:author="Alexander Sayenko" w:date="2025-01-21T14:23:00Z">
              <w:r>
                <w:rPr/>
                <w:t>A1</w:t>
              </w:r>
            </w:ins>
          </w:p>
        </w:tc>
        <w:tc>
          <w:tcPr>
            <w:tcW w:w="1080" w:type="dxa"/>
            <w:tcBorders>
              <w:top w:val="single" w:color="000000" w:sz="4" w:space="0"/>
              <w:left w:val="single" w:color="000000" w:sz="4" w:space="0"/>
              <w:bottom w:val="nil"/>
              <w:right w:val="single" w:color="000000" w:sz="4" w:space="0"/>
            </w:tcBorders>
          </w:tcPr>
          <w:p w14:paraId="016C8056">
            <w:pPr>
              <w:pStyle w:val="93"/>
              <w:rPr>
                <w:ins w:id="330" w:author="Alexander Sayenko" w:date="2025-01-21T14:23:00Z"/>
              </w:rPr>
            </w:pPr>
            <w:ins w:id="331" w:author="Alexander Sayenko" w:date="2025-01-21T14:23:00Z">
              <w:r>
                <w:rPr>
                  <w:rFonts w:cs="Arial"/>
                </w:rPr>
                <w:t>≥</w:t>
              </w:r>
            </w:ins>
            <w:ins w:id="332" w:author="Alexander Sayenko" w:date="2025-01-21T14:23:00Z">
              <w:r>
                <w:rPr/>
                <w:t>10.8</w:t>
              </w:r>
            </w:ins>
          </w:p>
        </w:tc>
        <w:tc>
          <w:tcPr>
            <w:tcW w:w="988" w:type="dxa"/>
            <w:tcBorders>
              <w:top w:val="single" w:color="000000" w:sz="4" w:space="0"/>
              <w:left w:val="single" w:color="000000" w:sz="4" w:space="0"/>
              <w:bottom w:val="single" w:color="000000" w:sz="4" w:space="0"/>
              <w:right w:val="single" w:color="000000" w:sz="4" w:space="0"/>
            </w:tcBorders>
            <w:vAlign w:val="center"/>
          </w:tcPr>
          <w:p w14:paraId="3A840CAE">
            <w:pPr>
              <w:pStyle w:val="93"/>
              <w:rPr>
                <w:ins w:id="333" w:author="Alexander Sayenko" w:date="2025-01-21T14:23:00Z"/>
              </w:rPr>
            </w:pPr>
            <w:ins w:id="334" w:author="Alexander Sayenko" w:date="2025-01-21T14:23:00Z">
              <w:r>
                <w:rPr/>
                <w:t>&gt;1.08 ≤6.84</w:t>
              </w:r>
            </w:ins>
          </w:p>
        </w:tc>
        <w:tc>
          <w:tcPr>
            <w:tcW w:w="542" w:type="dxa"/>
            <w:tcBorders>
              <w:top w:val="single" w:color="000000" w:sz="4" w:space="0"/>
              <w:left w:val="single" w:color="000000" w:sz="4" w:space="0"/>
              <w:bottom w:val="single" w:color="000000" w:sz="4" w:space="0"/>
              <w:right w:val="single" w:color="000000" w:sz="4" w:space="0"/>
            </w:tcBorders>
            <w:vAlign w:val="center"/>
          </w:tcPr>
          <w:p w14:paraId="76E733D8">
            <w:pPr>
              <w:pStyle w:val="93"/>
              <w:rPr>
                <w:ins w:id="335" w:author="Alexander Sayenko" w:date="2025-01-21T14:23:00Z"/>
              </w:rPr>
            </w:pPr>
            <w:ins w:id="336" w:author="Alexander Sayenko" w:date="2025-01-21T14:23:00Z">
              <w:r>
                <w:rPr/>
                <w:t>A2</w:t>
              </w:r>
            </w:ins>
          </w:p>
        </w:tc>
        <w:tc>
          <w:tcPr>
            <w:tcW w:w="1080" w:type="dxa"/>
            <w:tcBorders>
              <w:top w:val="single" w:color="000000" w:sz="4" w:space="0"/>
              <w:left w:val="single" w:color="000000" w:sz="4" w:space="0"/>
              <w:bottom w:val="nil"/>
              <w:right w:val="single" w:color="000000" w:sz="4" w:space="0"/>
            </w:tcBorders>
          </w:tcPr>
          <w:p w14:paraId="1EBCD976">
            <w:pPr>
              <w:pStyle w:val="93"/>
              <w:rPr>
                <w:ins w:id="337" w:author="Alexander Sayenko" w:date="2025-01-21T14:23:00Z"/>
              </w:rPr>
            </w:pPr>
            <w:ins w:id="338" w:author="Alexander Sayenko" w:date="2025-01-21T14:23:00Z">
              <w:r>
                <w:rPr/>
                <w:t>&lt;10.8</w:t>
              </w:r>
            </w:ins>
          </w:p>
        </w:tc>
        <w:tc>
          <w:tcPr>
            <w:tcW w:w="990" w:type="dxa"/>
            <w:tcBorders>
              <w:top w:val="single" w:color="000000" w:sz="4" w:space="0"/>
              <w:left w:val="single" w:color="000000" w:sz="4" w:space="0"/>
              <w:bottom w:val="nil"/>
              <w:right w:val="single" w:color="000000" w:sz="4" w:space="0"/>
            </w:tcBorders>
          </w:tcPr>
          <w:p w14:paraId="4DEF3E3C">
            <w:pPr>
              <w:pStyle w:val="93"/>
              <w:rPr>
                <w:ins w:id="339" w:author="Alexander Sayenko" w:date="2025-01-21T14:23:00Z"/>
              </w:rPr>
            </w:pPr>
            <w:ins w:id="340" w:author="Alexander Sayenko" w:date="2025-01-21T14:23:00Z">
              <w:r>
                <w:rPr/>
                <w:t>≤6.84</w:t>
              </w:r>
            </w:ins>
          </w:p>
        </w:tc>
        <w:tc>
          <w:tcPr>
            <w:tcW w:w="630" w:type="dxa"/>
            <w:tcBorders>
              <w:top w:val="single" w:color="000000" w:sz="4" w:space="0"/>
              <w:left w:val="single" w:color="000000" w:sz="4" w:space="0"/>
              <w:bottom w:val="nil"/>
              <w:right w:val="single" w:color="000000" w:sz="4" w:space="0"/>
            </w:tcBorders>
          </w:tcPr>
          <w:p w14:paraId="6E3370BD">
            <w:pPr>
              <w:pStyle w:val="93"/>
              <w:rPr>
                <w:ins w:id="341" w:author="Alexander Sayenko" w:date="2025-01-21T14:23:00Z"/>
              </w:rPr>
            </w:pPr>
            <w:ins w:id="342" w:author="Alexander Sayenko" w:date="2025-01-21T14:23:00Z">
              <w:r>
                <w:rPr/>
                <w:t>A3</w:t>
              </w:r>
            </w:ins>
          </w:p>
        </w:tc>
      </w:tr>
      <w:tr w14:paraId="45D463EA">
        <w:tblPrEx>
          <w:tblCellMar>
            <w:top w:w="0" w:type="dxa"/>
            <w:left w:w="70" w:type="dxa"/>
            <w:bottom w:w="0" w:type="dxa"/>
            <w:right w:w="70" w:type="dxa"/>
          </w:tblCellMar>
        </w:tblPrEx>
        <w:trPr>
          <w:trHeight w:val="187" w:hRule="atLeast"/>
          <w:ins w:id="343" w:author="Alexander Sayenko" w:date="2025-01-21T14:23:00Z"/>
        </w:trPr>
        <w:tc>
          <w:tcPr>
            <w:tcW w:w="1135" w:type="dxa"/>
            <w:tcBorders>
              <w:top w:val="nil"/>
              <w:left w:val="single" w:color="000000" w:sz="4" w:space="0"/>
              <w:bottom w:val="single" w:color="000000" w:sz="4" w:space="0"/>
              <w:right w:val="single" w:color="000000" w:sz="4" w:space="0"/>
            </w:tcBorders>
          </w:tcPr>
          <w:p w14:paraId="2C0AE30D">
            <w:pPr>
              <w:pStyle w:val="93"/>
              <w:rPr>
                <w:ins w:id="344" w:author="Alexander Sayenko" w:date="2025-01-21T14:23:00Z"/>
              </w:rPr>
            </w:pPr>
          </w:p>
        </w:tc>
        <w:tc>
          <w:tcPr>
            <w:tcW w:w="1882" w:type="dxa"/>
            <w:tcBorders>
              <w:top w:val="nil"/>
              <w:left w:val="single" w:color="000000" w:sz="4" w:space="0"/>
              <w:bottom w:val="single" w:color="000000" w:sz="4" w:space="0"/>
              <w:right w:val="single" w:color="000000" w:sz="4" w:space="0"/>
            </w:tcBorders>
          </w:tcPr>
          <w:p w14:paraId="38B52B5C">
            <w:pPr>
              <w:pStyle w:val="93"/>
              <w:rPr>
                <w:ins w:id="345" w:author="Alexander Sayenko" w:date="2025-01-21T14:23:00Z"/>
                <w:rFonts w:eastAsia="MS PGothic" w:cs="Arial"/>
                <w:kern w:val="24"/>
                <w:szCs w:val="18"/>
                <w:lang w:eastAsia="ja-JP"/>
              </w:rPr>
            </w:pPr>
          </w:p>
        </w:tc>
        <w:tc>
          <w:tcPr>
            <w:tcW w:w="1001" w:type="dxa"/>
            <w:tcBorders>
              <w:top w:val="nil"/>
              <w:left w:val="single" w:color="000000" w:sz="4" w:space="0"/>
              <w:bottom w:val="single" w:color="000000" w:sz="4" w:space="0"/>
              <w:right w:val="single" w:color="000000" w:sz="4" w:space="0"/>
            </w:tcBorders>
          </w:tcPr>
          <w:p w14:paraId="194D46C2">
            <w:pPr>
              <w:pStyle w:val="93"/>
              <w:rPr>
                <w:ins w:id="346" w:author="Alexander Sayenko" w:date="2025-01-21T14:23:00Z"/>
                <w:rFonts w:eastAsiaTheme="minorEastAsia"/>
              </w:rPr>
            </w:pPr>
          </w:p>
        </w:tc>
        <w:tc>
          <w:tcPr>
            <w:tcW w:w="990" w:type="dxa"/>
            <w:tcBorders>
              <w:top w:val="nil"/>
              <w:left w:val="single" w:color="000000" w:sz="4" w:space="0"/>
              <w:bottom w:val="single" w:color="000000" w:sz="4" w:space="0"/>
              <w:right w:val="single" w:color="000000" w:sz="4" w:space="0"/>
            </w:tcBorders>
          </w:tcPr>
          <w:p w14:paraId="44A04E41">
            <w:pPr>
              <w:pStyle w:val="93"/>
              <w:rPr>
                <w:ins w:id="347" w:author="Alexander Sayenko" w:date="2025-01-21T14:23:00Z"/>
              </w:rPr>
            </w:pPr>
          </w:p>
        </w:tc>
        <w:tc>
          <w:tcPr>
            <w:tcW w:w="632" w:type="dxa"/>
            <w:tcBorders>
              <w:top w:val="nil"/>
              <w:left w:val="single" w:color="000000" w:sz="4" w:space="0"/>
              <w:bottom w:val="single" w:color="000000" w:sz="4" w:space="0"/>
              <w:right w:val="single" w:color="000000" w:sz="4" w:space="0"/>
            </w:tcBorders>
          </w:tcPr>
          <w:p w14:paraId="54E6DBEB">
            <w:pPr>
              <w:pStyle w:val="93"/>
              <w:rPr>
                <w:ins w:id="348" w:author="Alexander Sayenko" w:date="2025-01-21T14:23:00Z"/>
              </w:rPr>
            </w:pPr>
          </w:p>
        </w:tc>
        <w:tc>
          <w:tcPr>
            <w:tcW w:w="1080" w:type="dxa"/>
            <w:tcBorders>
              <w:top w:val="nil"/>
              <w:left w:val="single" w:color="000000" w:sz="4" w:space="0"/>
              <w:bottom w:val="single" w:color="000000" w:sz="4" w:space="0"/>
              <w:right w:val="single" w:color="000000" w:sz="4" w:space="0"/>
            </w:tcBorders>
          </w:tcPr>
          <w:p w14:paraId="378FAB13">
            <w:pPr>
              <w:pStyle w:val="93"/>
              <w:rPr>
                <w:ins w:id="349" w:author="Alexander Sayenko" w:date="2025-01-21T14:23:00Z"/>
              </w:rPr>
            </w:pPr>
          </w:p>
        </w:tc>
        <w:tc>
          <w:tcPr>
            <w:tcW w:w="988" w:type="dxa"/>
            <w:tcBorders>
              <w:top w:val="single" w:color="000000" w:sz="4" w:space="0"/>
              <w:left w:val="single" w:color="000000" w:sz="4" w:space="0"/>
              <w:bottom w:val="single" w:color="000000" w:sz="4" w:space="0"/>
              <w:right w:val="single" w:color="000000" w:sz="4" w:space="0"/>
            </w:tcBorders>
          </w:tcPr>
          <w:p w14:paraId="1DA2D68A">
            <w:pPr>
              <w:pStyle w:val="93"/>
              <w:rPr>
                <w:ins w:id="350" w:author="Alexander Sayenko" w:date="2025-01-21T14:23:00Z"/>
              </w:rPr>
            </w:pPr>
            <w:ins w:id="351" w:author="Alexander Sayenko" w:date="2025-01-21T14:23:00Z">
              <w:r>
                <w:rPr/>
                <w:t>≤1.08</w:t>
              </w:r>
            </w:ins>
          </w:p>
        </w:tc>
        <w:tc>
          <w:tcPr>
            <w:tcW w:w="542" w:type="dxa"/>
            <w:tcBorders>
              <w:top w:val="single" w:color="000000" w:sz="4" w:space="0"/>
              <w:left w:val="single" w:color="000000" w:sz="4" w:space="0"/>
              <w:bottom w:val="single" w:color="000000" w:sz="4" w:space="0"/>
              <w:right w:val="single" w:color="000000" w:sz="4" w:space="0"/>
            </w:tcBorders>
          </w:tcPr>
          <w:p w14:paraId="0B0D2F6C">
            <w:pPr>
              <w:pStyle w:val="93"/>
              <w:rPr>
                <w:ins w:id="352" w:author="Alexander Sayenko" w:date="2025-01-21T14:23:00Z"/>
              </w:rPr>
            </w:pPr>
            <w:ins w:id="353" w:author="Alexander Sayenko" w:date="2025-01-21T14:23:00Z">
              <w:r>
                <w:rPr/>
                <w:t>A6</w:t>
              </w:r>
            </w:ins>
          </w:p>
        </w:tc>
        <w:tc>
          <w:tcPr>
            <w:tcW w:w="1080" w:type="dxa"/>
            <w:tcBorders>
              <w:top w:val="nil"/>
              <w:left w:val="single" w:color="000000" w:sz="4" w:space="0"/>
              <w:bottom w:val="single" w:color="000000" w:sz="4" w:space="0"/>
              <w:right w:val="single" w:color="000000" w:sz="4" w:space="0"/>
            </w:tcBorders>
          </w:tcPr>
          <w:p w14:paraId="13E0FA0F">
            <w:pPr>
              <w:pStyle w:val="93"/>
              <w:rPr>
                <w:ins w:id="354" w:author="Alexander Sayenko" w:date="2025-01-21T14:23:00Z"/>
              </w:rPr>
            </w:pPr>
          </w:p>
        </w:tc>
        <w:tc>
          <w:tcPr>
            <w:tcW w:w="990" w:type="dxa"/>
            <w:tcBorders>
              <w:top w:val="nil"/>
              <w:left w:val="single" w:color="000000" w:sz="4" w:space="0"/>
              <w:bottom w:val="single" w:color="000000" w:sz="4" w:space="0"/>
              <w:right w:val="single" w:color="000000" w:sz="4" w:space="0"/>
            </w:tcBorders>
          </w:tcPr>
          <w:p w14:paraId="38E5D14A">
            <w:pPr>
              <w:pStyle w:val="93"/>
              <w:rPr>
                <w:ins w:id="355" w:author="Alexander Sayenko" w:date="2025-01-21T14:23:00Z"/>
              </w:rPr>
            </w:pPr>
          </w:p>
        </w:tc>
        <w:tc>
          <w:tcPr>
            <w:tcW w:w="630" w:type="dxa"/>
            <w:tcBorders>
              <w:top w:val="nil"/>
              <w:left w:val="single" w:color="000000" w:sz="4" w:space="0"/>
              <w:bottom w:val="single" w:color="000000" w:sz="4" w:space="0"/>
              <w:right w:val="single" w:color="000000" w:sz="4" w:space="0"/>
            </w:tcBorders>
          </w:tcPr>
          <w:p w14:paraId="639AD46E">
            <w:pPr>
              <w:pStyle w:val="93"/>
              <w:rPr>
                <w:ins w:id="356" w:author="Alexander Sayenko" w:date="2025-01-21T14:23:00Z"/>
              </w:rPr>
            </w:pPr>
          </w:p>
        </w:tc>
      </w:tr>
      <w:tr w14:paraId="38D31592">
        <w:tblPrEx>
          <w:tblCellMar>
            <w:top w:w="0" w:type="dxa"/>
            <w:left w:w="70" w:type="dxa"/>
            <w:bottom w:w="0" w:type="dxa"/>
            <w:right w:w="70" w:type="dxa"/>
          </w:tblCellMar>
        </w:tblPrEx>
        <w:trPr>
          <w:trHeight w:val="187" w:hRule="atLeast"/>
          <w:ins w:id="357" w:author="Alexander Sayenko" w:date="2025-01-21T14:23:00Z"/>
        </w:trPr>
        <w:tc>
          <w:tcPr>
            <w:tcW w:w="1135" w:type="dxa"/>
            <w:tcBorders>
              <w:top w:val="single" w:color="000000" w:sz="4" w:space="0"/>
              <w:left w:val="single" w:color="000000" w:sz="4" w:space="0"/>
              <w:bottom w:val="single" w:color="000000" w:sz="4" w:space="0"/>
              <w:right w:val="single" w:color="000000" w:sz="4" w:space="0"/>
            </w:tcBorders>
          </w:tcPr>
          <w:p w14:paraId="0009EDB1">
            <w:pPr>
              <w:pStyle w:val="93"/>
              <w:rPr>
                <w:ins w:id="358" w:author="Alexander Sayenko" w:date="2025-01-21T14:23:00Z"/>
              </w:rPr>
            </w:pPr>
            <w:ins w:id="359" w:author="Alexander Sayenko" w:date="2025-01-21T14:23:00Z">
              <w:r>
                <w:rPr/>
                <w:t>15MHz</w:t>
              </w:r>
            </w:ins>
          </w:p>
        </w:tc>
        <w:tc>
          <w:tcPr>
            <w:tcW w:w="1882" w:type="dxa"/>
            <w:tcBorders>
              <w:top w:val="single" w:color="000000" w:sz="4" w:space="0"/>
              <w:left w:val="single" w:color="000000" w:sz="4" w:space="0"/>
              <w:bottom w:val="single" w:color="000000" w:sz="4" w:space="0"/>
              <w:right w:val="single" w:color="000000" w:sz="4" w:space="0"/>
            </w:tcBorders>
          </w:tcPr>
          <w:p w14:paraId="17F03F13">
            <w:pPr>
              <w:pStyle w:val="93"/>
              <w:rPr>
                <w:ins w:id="360" w:author="Alexander Sayenko" w:date="2025-01-21T14:23:00Z"/>
                <w:rFonts w:cs="Arial"/>
                <w:szCs w:val="18"/>
              </w:rPr>
            </w:pPr>
            <w:ins w:id="361" w:author="Alexander Sayenko" w:date="2025-01-21T14:23:00Z">
              <w:r>
                <w:rPr>
                  <w:rFonts w:eastAsia="MS PGothic" w:cs="Arial"/>
                  <w:kern w:val="24"/>
                  <w:szCs w:val="18"/>
                  <w:lang w:val="fr-FR" w:eastAsia="ja-JP"/>
                </w:rPr>
                <w:t xml:space="preserve">1987.5 &lt; Fc </w:t>
              </w:r>
            </w:ins>
            <w:ins w:id="362" w:author="Alexander Sayenko" w:date="2025-01-21T14:23:00Z">
              <w:r>
                <w:rPr/>
                <w:t xml:space="preserve">≤ </w:t>
              </w:r>
            </w:ins>
            <w:ins w:id="363" w:author="Alexander Sayenko" w:date="2025-01-21T14:23:00Z">
              <w:r>
                <w:rPr>
                  <w:rFonts w:eastAsia="MS PGothic" w:cs="Arial"/>
                  <w:kern w:val="24"/>
                  <w:szCs w:val="18"/>
                  <w:lang w:val="fr-FR" w:eastAsia="ja-JP"/>
                </w:rPr>
                <w:t>1997.5</w:t>
              </w:r>
            </w:ins>
          </w:p>
        </w:tc>
        <w:tc>
          <w:tcPr>
            <w:tcW w:w="1001" w:type="dxa"/>
            <w:tcBorders>
              <w:top w:val="single" w:color="000000" w:sz="4" w:space="0"/>
              <w:left w:val="single" w:color="000000" w:sz="4" w:space="0"/>
              <w:bottom w:val="single" w:color="000000" w:sz="4" w:space="0"/>
              <w:right w:val="single" w:color="000000" w:sz="4" w:space="0"/>
            </w:tcBorders>
          </w:tcPr>
          <w:p w14:paraId="76B06FFA">
            <w:pPr>
              <w:pStyle w:val="93"/>
              <w:rPr>
                <w:ins w:id="364" w:author="Alexander Sayenko" w:date="2025-01-21T14:23:00Z"/>
              </w:rPr>
            </w:pPr>
            <w:ins w:id="365" w:author="Alexander Sayenko" w:date="2025-01-21T14:23:00Z">
              <w:r>
                <w:rPr>
                  <w:rFonts w:cs="Arial"/>
                </w:rPr>
                <w:t>≥</w:t>
              </w:r>
            </w:ins>
            <w:ins w:id="366" w:author="Alexander Sayenko" w:date="2025-01-21T14:23:00Z">
              <w:r>
                <w:rPr/>
                <w:t>8.64</w:t>
              </w:r>
            </w:ins>
          </w:p>
        </w:tc>
        <w:tc>
          <w:tcPr>
            <w:tcW w:w="990" w:type="dxa"/>
            <w:tcBorders>
              <w:top w:val="single" w:color="000000" w:sz="4" w:space="0"/>
              <w:left w:val="single" w:color="000000" w:sz="4" w:space="0"/>
              <w:bottom w:val="single" w:color="000000" w:sz="4" w:space="0"/>
              <w:right w:val="single" w:color="000000" w:sz="4" w:space="0"/>
            </w:tcBorders>
          </w:tcPr>
          <w:p w14:paraId="69C4BA87">
            <w:pPr>
              <w:pStyle w:val="93"/>
              <w:rPr>
                <w:ins w:id="367" w:author="Alexander Sayenko" w:date="2025-01-21T14:23:00Z"/>
              </w:rPr>
            </w:pPr>
          </w:p>
        </w:tc>
        <w:tc>
          <w:tcPr>
            <w:tcW w:w="632" w:type="dxa"/>
            <w:tcBorders>
              <w:top w:val="single" w:color="000000" w:sz="4" w:space="0"/>
              <w:left w:val="single" w:color="000000" w:sz="4" w:space="0"/>
              <w:bottom w:val="single" w:color="000000" w:sz="4" w:space="0"/>
              <w:right w:val="single" w:color="000000" w:sz="4" w:space="0"/>
            </w:tcBorders>
          </w:tcPr>
          <w:p w14:paraId="3B34CCA5">
            <w:pPr>
              <w:pStyle w:val="93"/>
              <w:rPr>
                <w:ins w:id="368" w:author="Alexander Sayenko" w:date="2025-01-21T14:23:00Z"/>
              </w:rPr>
            </w:pPr>
            <w:ins w:id="369" w:author="Alexander Sayenko" w:date="2025-01-21T14:23:00Z">
              <w:r>
                <w:rPr/>
                <w:t>A5</w:t>
              </w:r>
            </w:ins>
          </w:p>
        </w:tc>
        <w:tc>
          <w:tcPr>
            <w:tcW w:w="1080" w:type="dxa"/>
            <w:tcBorders>
              <w:top w:val="single" w:color="000000" w:sz="4" w:space="0"/>
              <w:left w:val="single" w:color="000000" w:sz="4" w:space="0"/>
              <w:bottom w:val="single" w:color="000000" w:sz="4" w:space="0"/>
              <w:right w:val="single" w:color="000000" w:sz="4" w:space="0"/>
            </w:tcBorders>
          </w:tcPr>
          <w:p w14:paraId="739BBC97">
            <w:pPr>
              <w:pStyle w:val="93"/>
              <w:rPr>
                <w:ins w:id="370" w:author="Alexander Sayenko" w:date="2025-01-21T14:23:00Z"/>
              </w:rPr>
            </w:pPr>
            <w:ins w:id="371" w:author="Alexander Sayenko" w:date="2025-01-21T14:23:00Z">
              <w:r>
                <w:rPr/>
                <w:t>&lt;3.78</w:t>
              </w:r>
            </w:ins>
          </w:p>
        </w:tc>
        <w:tc>
          <w:tcPr>
            <w:tcW w:w="988" w:type="dxa"/>
            <w:tcBorders>
              <w:top w:val="single" w:color="000000" w:sz="4" w:space="0"/>
              <w:left w:val="single" w:color="000000" w:sz="4" w:space="0"/>
              <w:bottom w:val="single" w:color="000000" w:sz="4" w:space="0"/>
              <w:right w:val="single" w:color="000000" w:sz="4" w:space="0"/>
            </w:tcBorders>
          </w:tcPr>
          <w:p w14:paraId="389EE737">
            <w:pPr>
              <w:pStyle w:val="93"/>
              <w:rPr>
                <w:ins w:id="372" w:author="Alexander Sayenko" w:date="2025-01-21T14:23:00Z"/>
              </w:rPr>
            </w:pPr>
          </w:p>
        </w:tc>
        <w:tc>
          <w:tcPr>
            <w:tcW w:w="542" w:type="dxa"/>
            <w:tcBorders>
              <w:top w:val="single" w:color="000000" w:sz="4" w:space="0"/>
              <w:left w:val="single" w:color="000000" w:sz="4" w:space="0"/>
              <w:bottom w:val="single" w:color="000000" w:sz="4" w:space="0"/>
              <w:right w:val="single" w:color="000000" w:sz="4" w:space="0"/>
            </w:tcBorders>
          </w:tcPr>
          <w:p w14:paraId="4318F449">
            <w:pPr>
              <w:pStyle w:val="93"/>
              <w:rPr>
                <w:ins w:id="373" w:author="Alexander Sayenko" w:date="2025-01-21T14:23:00Z"/>
              </w:rPr>
            </w:pPr>
            <w:ins w:id="374" w:author="Alexander Sayenko" w:date="2025-01-21T14:23:00Z">
              <w:r>
                <w:rPr/>
                <w:t>A5</w:t>
              </w:r>
            </w:ins>
          </w:p>
        </w:tc>
        <w:tc>
          <w:tcPr>
            <w:tcW w:w="1080" w:type="dxa"/>
            <w:tcBorders>
              <w:top w:val="single" w:color="000000" w:sz="4" w:space="0"/>
              <w:left w:val="single" w:color="000000" w:sz="4" w:space="0"/>
              <w:bottom w:val="single" w:color="000000" w:sz="4" w:space="0"/>
              <w:right w:val="single" w:color="000000" w:sz="4" w:space="0"/>
            </w:tcBorders>
          </w:tcPr>
          <w:p w14:paraId="2F605D0D">
            <w:pPr>
              <w:pStyle w:val="93"/>
              <w:rPr>
                <w:ins w:id="375" w:author="Alexander Sayenko" w:date="2025-01-21T14:23:00Z"/>
              </w:rPr>
            </w:pPr>
            <w:ins w:id="376" w:author="Alexander Sayenko" w:date="2025-01-21T14:23:00Z">
              <w:r>
                <w:rPr>
                  <w:rFonts w:cs="Arial"/>
                  <w:szCs w:val="18"/>
                </w:rPr>
                <w:t>≥</w:t>
              </w:r>
            </w:ins>
            <w:ins w:id="377" w:author="Alexander Sayenko" w:date="2025-01-21T14:23:00Z">
              <w:r>
                <w:rPr/>
                <w:t>3.78</w:t>
              </w:r>
            </w:ins>
          </w:p>
          <w:p w14:paraId="1EDE8EF8">
            <w:pPr>
              <w:pStyle w:val="93"/>
              <w:rPr>
                <w:ins w:id="378" w:author="Alexander Sayenko" w:date="2025-01-21T14:23:00Z"/>
              </w:rPr>
            </w:pPr>
            <w:ins w:id="379" w:author="Alexander Sayenko" w:date="2025-01-21T14:23:00Z">
              <w:r>
                <w:rPr/>
                <w:t>&lt;8.64</w:t>
              </w:r>
            </w:ins>
          </w:p>
        </w:tc>
        <w:tc>
          <w:tcPr>
            <w:tcW w:w="990" w:type="dxa"/>
            <w:tcBorders>
              <w:top w:val="single" w:color="000000" w:sz="4" w:space="0"/>
              <w:left w:val="single" w:color="000000" w:sz="4" w:space="0"/>
              <w:bottom w:val="single" w:color="000000" w:sz="4" w:space="0"/>
              <w:right w:val="single" w:color="000000" w:sz="4" w:space="0"/>
            </w:tcBorders>
          </w:tcPr>
          <w:p w14:paraId="5B1F925D">
            <w:pPr>
              <w:pStyle w:val="93"/>
              <w:rPr>
                <w:ins w:id="380" w:author="Alexander Sayenko" w:date="2025-01-21T14:23:00Z"/>
              </w:rPr>
            </w:pPr>
            <w:ins w:id="381" w:author="Alexander Sayenko" w:date="2025-01-21T14:23:00Z">
              <w:r>
                <w:rPr/>
                <w:t>&gt;1.44</w:t>
              </w:r>
            </w:ins>
          </w:p>
        </w:tc>
        <w:tc>
          <w:tcPr>
            <w:tcW w:w="630" w:type="dxa"/>
            <w:tcBorders>
              <w:top w:val="single" w:color="000000" w:sz="4" w:space="0"/>
              <w:left w:val="single" w:color="000000" w:sz="4" w:space="0"/>
              <w:bottom w:val="single" w:color="000000" w:sz="4" w:space="0"/>
              <w:right w:val="single" w:color="000000" w:sz="4" w:space="0"/>
            </w:tcBorders>
          </w:tcPr>
          <w:p w14:paraId="653EE48E">
            <w:pPr>
              <w:pStyle w:val="93"/>
              <w:rPr>
                <w:ins w:id="382" w:author="Alexander Sayenko" w:date="2025-01-21T14:23:00Z"/>
              </w:rPr>
            </w:pPr>
            <w:ins w:id="383" w:author="Alexander Sayenko" w:date="2025-01-21T14:23:00Z">
              <w:r>
                <w:rPr/>
                <w:t>A6</w:t>
              </w:r>
            </w:ins>
          </w:p>
        </w:tc>
      </w:tr>
      <w:tr w14:paraId="618F810B">
        <w:tblPrEx>
          <w:tblCellMar>
            <w:top w:w="0" w:type="dxa"/>
            <w:left w:w="70" w:type="dxa"/>
            <w:bottom w:w="0" w:type="dxa"/>
            <w:right w:w="70" w:type="dxa"/>
          </w:tblCellMar>
        </w:tblPrEx>
        <w:trPr>
          <w:trHeight w:val="187" w:hRule="atLeast"/>
          <w:ins w:id="384" w:author="Alexander Sayenko" w:date="2025-01-21T14:23:00Z"/>
        </w:trPr>
        <w:tc>
          <w:tcPr>
            <w:tcW w:w="1135" w:type="dxa"/>
            <w:tcBorders>
              <w:top w:val="single" w:color="000000" w:sz="4" w:space="0"/>
              <w:left w:val="single" w:color="000000" w:sz="4" w:space="0"/>
              <w:bottom w:val="single" w:color="000000" w:sz="4" w:space="0"/>
              <w:right w:val="single" w:color="000000" w:sz="4" w:space="0"/>
            </w:tcBorders>
          </w:tcPr>
          <w:p w14:paraId="14EF50CB">
            <w:pPr>
              <w:pStyle w:val="93"/>
              <w:rPr>
                <w:ins w:id="385" w:author="Alexander Sayenko" w:date="2025-01-21T14:23:00Z"/>
              </w:rPr>
            </w:pPr>
            <w:ins w:id="386" w:author="Alexander Sayenko" w:date="2025-01-21T14:23:00Z">
              <w:r>
                <w:rPr/>
                <w:t>20MHz</w:t>
              </w:r>
            </w:ins>
          </w:p>
        </w:tc>
        <w:tc>
          <w:tcPr>
            <w:tcW w:w="1882" w:type="dxa"/>
            <w:tcBorders>
              <w:top w:val="single" w:color="000000" w:sz="4" w:space="0"/>
              <w:left w:val="single" w:color="000000" w:sz="4" w:space="0"/>
              <w:bottom w:val="single" w:color="000000" w:sz="4" w:space="0"/>
              <w:right w:val="single" w:color="000000" w:sz="4" w:space="0"/>
            </w:tcBorders>
          </w:tcPr>
          <w:p w14:paraId="3BFB2B8D">
            <w:pPr>
              <w:pStyle w:val="93"/>
              <w:rPr>
                <w:ins w:id="387" w:author="Alexander Sayenko" w:date="2025-01-21T14:23:00Z"/>
                <w:rFonts w:cs="Arial"/>
                <w:szCs w:val="18"/>
              </w:rPr>
            </w:pPr>
            <w:ins w:id="388" w:author="Alexander Sayenko" w:date="2025-01-21T14:23:00Z">
              <w:r>
                <w:rPr>
                  <w:rFonts w:eastAsia="MS PGothic" w:cs="Arial"/>
                  <w:kern w:val="24"/>
                  <w:szCs w:val="18"/>
                  <w:lang w:val="fr-FR" w:eastAsia="ja-JP"/>
                </w:rPr>
                <w:t xml:space="preserve">1970 &lt; Fc </w:t>
              </w:r>
            </w:ins>
            <w:ins w:id="389" w:author="Alexander Sayenko" w:date="2025-01-21T14:23:00Z">
              <w:r>
                <w:rPr/>
                <w:t xml:space="preserve">≤ </w:t>
              </w:r>
            </w:ins>
            <w:ins w:id="390" w:author="Alexander Sayenko" w:date="2025-01-21T14:23:00Z">
              <w:r>
                <w:rPr>
                  <w:rFonts w:eastAsia="MS PGothic" w:cs="Arial"/>
                  <w:kern w:val="24"/>
                  <w:szCs w:val="18"/>
                  <w:lang w:val="fr-FR" w:eastAsia="ja-JP"/>
                </w:rPr>
                <w:t>1990</w:t>
              </w:r>
            </w:ins>
          </w:p>
        </w:tc>
        <w:tc>
          <w:tcPr>
            <w:tcW w:w="1001" w:type="dxa"/>
            <w:tcBorders>
              <w:top w:val="single" w:color="000000" w:sz="4" w:space="0"/>
              <w:left w:val="single" w:color="000000" w:sz="4" w:space="0"/>
              <w:bottom w:val="single" w:color="auto" w:sz="4" w:space="0"/>
              <w:right w:val="single" w:color="000000" w:sz="4" w:space="0"/>
            </w:tcBorders>
          </w:tcPr>
          <w:p w14:paraId="2DC295B8">
            <w:pPr>
              <w:pStyle w:val="93"/>
              <w:rPr>
                <w:ins w:id="391" w:author="Alexander Sayenko" w:date="2025-01-21T14:23:00Z"/>
              </w:rPr>
            </w:pPr>
            <w:ins w:id="392" w:author="Alexander Sayenko" w:date="2025-01-21T14:23:00Z">
              <w:r>
                <w:rPr>
                  <w:rFonts w:cs="Arial"/>
                </w:rPr>
                <w:t>≥</w:t>
              </w:r>
            </w:ins>
            <w:ins w:id="393" w:author="Alexander Sayenko" w:date="2025-01-21T14:23:00Z">
              <w:r>
                <w:rPr/>
                <w:t>12.96</w:t>
              </w:r>
            </w:ins>
          </w:p>
        </w:tc>
        <w:tc>
          <w:tcPr>
            <w:tcW w:w="990" w:type="dxa"/>
            <w:tcBorders>
              <w:top w:val="single" w:color="000000" w:sz="4" w:space="0"/>
              <w:left w:val="single" w:color="000000" w:sz="4" w:space="0"/>
              <w:bottom w:val="single" w:color="000000" w:sz="4" w:space="0"/>
              <w:right w:val="single" w:color="000000" w:sz="4" w:space="0"/>
            </w:tcBorders>
          </w:tcPr>
          <w:p w14:paraId="1CF670FD">
            <w:pPr>
              <w:pStyle w:val="93"/>
              <w:rPr>
                <w:ins w:id="394" w:author="Alexander Sayenko" w:date="2025-01-21T14:23:00Z"/>
              </w:rPr>
            </w:pPr>
          </w:p>
        </w:tc>
        <w:tc>
          <w:tcPr>
            <w:tcW w:w="632" w:type="dxa"/>
            <w:tcBorders>
              <w:top w:val="single" w:color="000000" w:sz="4" w:space="0"/>
              <w:left w:val="single" w:color="000000" w:sz="4" w:space="0"/>
              <w:bottom w:val="single" w:color="000000" w:sz="4" w:space="0"/>
              <w:right w:val="single" w:color="000000" w:sz="4" w:space="0"/>
            </w:tcBorders>
          </w:tcPr>
          <w:p w14:paraId="355955C7">
            <w:pPr>
              <w:pStyle w:val="93"/>
              <w:rPr>
                <w:ins w:id="395" w:author="Alexander Sayenko" w:date="2025-01-21T14:23:00Z"/>
              </w:rPr>
            </w:pPr>
            <w:ins w:id="396" w:author="Alexander Sayenko" w:date="2025-01-21T14:23:00Z">
              <w:r>
                <w:rPr/>
                <w:t>A5</w:t>
              </w:r>
            </w:ins>
          </w:p>
        </w:tc>
        <w:tc>
          <w:tcPr>
            <w:tcW w:w="1080" w:type="dxa"/>
            <w:tcBorders>
              <w:top w:val="single" w:color="000000" w:sz="4" w:space="0"/>
              <w:left w:val="single" w:color="000000" w:sz="4" w:space="0"/>
              <w:bottom w:val="single" w:color="000000" w:sz="4" w:space="0"/>
              <w:right w:val="single" w:color="000000" w:sz="4" w:space="0"/>
            </w:tcBorders>
          </w:tcPr>
          <w:p w14:paraId="3F3C9227">
            <w:pPr>
              <w:pStyle w:val="93"/>
              <w:rPr>
                <w:ins w:id="397" w:author="Alexander Sayenko" w:date="2025-01-21T14:23:00Z"/>
              </w:rPr>
            </w:pPr>
            <w:ins w:id="398" w:author="Alexander Sayenko" w:date="2025-01-21T14:23:00Z">
              <w:r>
                <w:rPr/>
                <w:t>&lt;4.68</w:t>
              </w:r>
            </w:ins>
          </w:p>
        </w:tc>
        <w:tc>
          <w:tcPr>
            <w:tcW w:w="988" w:type="dxa"/>
            <w:tcBorders>
              <w:top w:val="single" w:color="000000" w:sz="4" w:space="0"/>
              <w:left w:val="single" w:color="000000" w:sz="4" w:space="0"/>
              <w:bottom w:val="single" w:color="000000" w:sz="4" w:space="0"/>
              <w:right w:val="single" w:color="000000" w:sz="4" w:space="0"/>
            </w:tcBorders>
          </w:tcPr>
          <w:p w14:paraId="11BFBA5D">
            <w:pPr>
              <w:pStyle w:val="93"/>
              <w:rPr>
                <w:ins w:id="399" w:author="Alexander Sayenko" w:date="2025-01-21T14:23:00Z"/>
              </w:rPr>
            </w:pPr>
          </w:p>
        </w:tc>
        <w:tc>
          <w:tcPr>
            <w:tcW w:w="542" w:type="dxa"/>
            <w:tcBorders>
              <w:top w:val="single" w:color="000000" w:sz="4" w:space="0"/>
              <w:left w:val="single" w:color="000000" w:sz="4" w:space="0"/>
              <w:bottom w:val="single" w:color="000000" w:sz="4" w:space="0"/>
              <w:right w:val="single" w:color="000000" w:sz="4" w:space="0"/>
            </w:tcBorders>
          </w:tcPr>
          <w:p w14:paraId="035D2D3F">
            <w:pPr>
              <w:pStyle w:val="93"/>
              <w:rPr>
                <w:ins w:id="400" w:author="Alexander Sayenko" w:date="2025-01-21T14:23:00Z"/>
              </w:rPr>
            </w:pPr>
            <w:ins w:id="401" w:author="Alexander Sayenko" w:date="2025-01-21T14:23:00Z">
              <w:r>
                <w:rPr/>
                <w:t>A5</w:t>
              </w:r>
            </w:ins>
          </w:p>
        </w:tc>
        <w:tc>
          <w:tcPr>
            <w:tcW w:w="1080" w:type="dxa"/>
            <w:tcBorders>
              <w:top w:val="single" w:color="000000" w:sz="4" w:space="0"/>
              <w:left w:val="single" w:color="000000" w:sz="4" w:space="0"/>
              <w:bottom w:val="single" w:color="000000" w:sz="4" w:space="0"/>
              <w:right w:val="single" w:color="000000" w:sz="4" w:space="0"/>
            </w:tcBorders>
          </w:tcPr>
          <w:p w14:paraId="289D8ADA">
            <w:pPr>
              <w:pStyle w:val="93"/>
              <w:rPr>
                <w:ins w:id="402" w:author="Alexander Sayenko" w:date="2025-01-21T14:23:00Z"/>
              </w:rPr>
            </w:pPr>
            <w:ins w:id="403" w:author="Alexander Sayenko" w:date="2025-01-21T14:23:00Z">
              <w:r>
                <w:rPr>
                  <w:rFonts w:cs="Arial"/>
                  <w:szCs w:val="18"/>
                </w:rPr>
                <w:t>≥</w:t>
              </w:r>
            </w:ins>
            <w:ins w:id="404" w:author="Alexander Sayenko" w:date="2025-01-21T14:23:00Z">
              <w:r>
                <w:rPr/>
                <w:t>4.68</w:t>
              </w:r>
            </w:ins>
          </w:p>
          <w:p w14:paraId="3EE4932E">
            <w:pPr>
              <w:pStyle w:val="93"/>
              <w:rPr>
                <w:ins w:id="405" w:author="Alexander Sayenko" w:date="2025-01-21T14:23:00Z"/>
              </w:rPr>
            </w:pPr>
            <w:ins w:id="406" w:author="Alexander Sayenko" w:date="2025-01-21T14:23:00Z">
              <w:r>
                <w:rPr/>
                <w:t>&lt;12.96</w:t>
              </w:r>
            </w:ins>
          </w:p>
        </w:tc>
        <w:tc>
          <w:tcPr>
            <w:tcW w:w="990" w:type="dxa"/>
            <w:tcBorders>
              <w:top w:val="single" w:color="000000" w:sz="4" w:space="0"/>
              <w:left w:val="single" w:color="000000" w:sz="4" w:space="0"/>
              <w:bottom w:val="single" w:color="000000" w:sz="4" w:space="0"/>
              <w:right w:val="single" w:color="000000" w:sz="4" w:space="0"/>
            </w:tcBorders>
          </w:tcPr>
          <w:p w14:paraId="61EF1836">
            <w:pPr>
              <w:pStyle w:val="93"/>
              <w:rPr>
                <w:ins w:id="407" w:author="Alexander Sayenko" w:date="2025-01-21T14:23:00Z"/>
              </w:rPr>
            </w:pPr>
            <w:ins w:id="408" w:author="Alexander Sayenko" w:date="2025-01-21T14:23:00Z">
              <w:r>
                <w:rPr/>
                <w:t>&gt;2.16</w:t>
              </w:r>
            </w:ins>
          </w:p>
        </w:tc>
        <w:tc>
          <w:tcPr>
            <w:tcW w:w="630" w:type="dxa"/>
            <w:tcBorders>
              <w:top w:val="single" w:color="000000" w:sz="4" w:space="0"/>
              <w:left w:val="single" w:color="000000" w:sz="4" w:space="0"/>
              <w:bottom w:val="single" w:color="000000" w:sz="4" w:space="0"/>
              <w:right w:val="single" w:color="000000" w:sz="4" w:space="0"/>
            </w:tcBorders>
          </w:tcPr>
          <w:p w14:paraId="2C80BAEA">
            <w:pPr>
              <w:pStyle w:val="93"/>
              <w:rPr>
                <w:ins w:id="409" w:author="Alexander Sayenko" w:date="2025-01-21T14:23:00Z"/>
              </w:rPr>
            </w:pPr>
            <w:ins w:id="410" w:author="Alexander Sayenko" w:date="2025-01-21T14:23:00Z">
              <w:r>
                <w:rPr/>
                <w:t>A6</w:t>
              </w:r>
            </w:ins>
          </w:p>
        </w:tc>
      </w:tr>
      <w:tr w14:paraId="4108908F">
        <w:tblPrEx>
          <w:tblCellMar>
            <w:top w:w="0" w:type="dxa"/>
            <w:left w:w="70" w:type="dxa"/>
            <w:bottom w:w="0" w:type="dxa"/>
            <w:right w:w="70" w:type="dxa"/>
          </w:tblCellMar>
        </w:tblPrEx>
        <w:trPr>
          <w:trHeight w:val="187" w:hRule="atLeast"/>
          <w:ins w:id="411" w:author="Alexander Sayenko" w:date="2025-01-21T14:23:00Z"/>
        </w:trPr>
        <w:tc>
          <w:tcPr>
            <w:tcW w:w="1135" w:type="dxa"/>
            <w:tcBorders>
              <w:top w:val="single" w:color="000000" w:sz="4" w:space="0"/>
              <w:left w:val="single" w:color="000000" w:sz="4" w:space="0"/>
              <w:bottom w:val="single" w:color="000000" w:sz="4" w:space="0"/>
              <w:right w:val="single" w:color="000000" w:sz="4" w:space="0"/>
            </w:tcBorders>
          </w:tcPr>
          <w:p w14:paraId="59565B43">
            <w:pPr>
              <w:pStyle w:val="93"/>
              <w:rPr>
                <w:ins w:id="412" w:author="Alexander Sayenko" w:date="2025-01-21T14:23:00Z"/>
              </w:rPr>
            </w:pPr>
            <w:ins w:id="413" w:author="Alexander Sayenko" w:date="2025-01-21T14:23:00Z">
              <w:r>
                <w:rPr/>
                <w:t>20MHz</w:t>
              </w:r>
            </w:ins>
          </w:p>
        </w:tc>
        <w:tc>
          <w:tcPr>
            <w:tcW w:w="1882" w:type="dxa"/>
            <w:tcBorders>
              <w:top w:val="single" w:color="000000" w:sz="4" w:space="0"/>
              <w:left w:val="single" w:color="000000" w:sz="4" w:space="0"/>
              <w:bottom w:val="single" w:color="000000" w:sz="4" w:space="0"/>
              <w:right w:val="single" w:color="000000" w:sz="4" w:space="0"/>
            </w:tcBorders>
          </w:tcPr>
          <w:p w14:paraId="60F7F221">
            <w:pPr>
              <w:pStyle w:val="93"/>
              <w:rPr>
                <w:ins w:id="414" w:author="Alexander Sayenko" w:date="2025-01-21T14:23:00Z"/>
                <w:rFonts w:cs="Arial"/>
                <w:szCs w:val="18"/>
              </w:rPr>
            </w:pPr>
            <w:ins w:id="415" w:author="Alexander Sayenko" w:date="2025-01-21T14:23:00Z">
              <w:r>
                <w:rPr>
                  <w:rFonts w:eastAsia="MS PGothic" w:cs="Arial"/>
                  <w:kern w:val="24"/>
                  <w:szCs w:val="18"/>
                  <w:lang w:val="fr-FR" w:eastAsia="ja-JP"/>
                </w:rPr>
                <w:t xml:space="preserve">1990 &lt; Fc </w:t>
              </w:r>
            </w:ins>
            <w:ins w:id="416" w:author="Alexander Sayenko" w:date="2025-01-21T14:23:00Z">
              <w:r>
                <w:rPr/>
                <w:t xml:space="preserve">≤ </w:t>
              </w:r>
            </w:ins>
            <w:ins w:id="417" w:author="Alexander Sayenko" w:date="2025-01-21T14:23:00Z">
              <w:r>
                <w:rPr>
                  <w:rFonts w:eastAsia="MS PGothic" w:cs="Arial"/>
                  <w:kern w:val="24"/>
                  <w:szCs w:val="18"/>
                  <w:lang w:val="fr-FR" w:eastAsia="ja-JP"/>
                </w:rPr>
                <w:t>1995</w:t>
              </w:r>
            </w:ins>
          </w:p>
        </w:tc>
        <w:tc>
          <w:tcPr>
            <w:tcW w:w="1001" w:type="dxa"/>
            <w:tcBorders>
              <w:top w:val="single" w:color="auto" w:sz="4" w:space="0"/>
              <w:left w:val="single" w:color="000000" w:sz="4" w:space="0"/>
              <w:bottom w:val="single" w:color="000000" w:sz="4" w:space="0"/>
              <w:right w:val="single" w:color="000000" w:sz="4" w:space="0"/>
            </w:tcBorders>
          </w:tcPr>
          <w:p w14:paraId="2310BF32">
            <w:pPr>
              <w:pStyle w:val="93"/>
              <w:rPr>
                <w:ins w:id="418" w:author="Alexander Sayenko" w:date="2025-01-21T14:23:00Z"/>
              </w:rPr>
            </w:pPr>
            <w:ins w:id="419" w:author="Alexander Sayenko" w:date="2025-01-21T14:23:00Z">
              <w:r>
                <w:rPr>
                  <w:rFonts w:cs="Arial"/>
                </w:rPr>
                <w:t>≥</w:t>
              </w:r>
            </w:ins>
            <w:ins w:id="420" w:author="Alexander Sayenko" w:date="2025-01-21T14:23:00Z">
              <w:r>
                <w:rPr/>
                <w:t>11.52</w:t>
              </w:r>
            </w:ins>
          </w:p>
        </w:tc>
        <w:tc>
          <w:tcPr>
            <w:tcW w:w="990" w:type="dxa"/>
            <w:tcBorders>
              <w:top w:val="single" w:color="000000" w:sz="4" w:space="0"/>
              <w:left w:val="single" w:color="000000" w:sz="4" w:space="0"/>
              <w:bottom w:val="single" w:color="000000" w:sz="4" w:space="0"/>
              <w:right w:val="single" w:color="000000" w:sz="4" w:space="0"/>
            </w:tcBorders>
          </w:tcPr>
          <w:p w14:paraId="5483A785">
            <w:pPr>
              <w:pStyle w:val="93"/>
              <w:rPr>
                <w:ins w:id="421" w:author="Alexander Sayenko" w:date="2025-01-21T14:23:00Z"/>
              </w:rPr>
            </w:pPr>
          </w:p>
        </w:tc>
        <w:tc>
          <w:tcPr>
            <w:tcW w:w="632" w:type="dxa"/>
            <w:tcBorders>
              <w:top w:val="single" w:color="000000" w:sz="4" w:space="0"/>
              <w:left w:val="single" w:color="000000" w:sz="4" w:space="0"/>
              <w:bottom w:val="single" w:color="000000" w:sz="4" w:space="0"/>
              <w:right w:val="single" w:color="000000" w:sz="4" w:space="0"/>
            </w:tcBorders>
          </w:tcPr>
          <w:p w14:paraId="59BE88A9">
            <w:pPr>
              <w:pStyle w:val="93"/>
              <w:rPr>
                <w:ins w:id="422" w:author="Alexander Sayenko" w:date="2025-01-21T14:23:00Z"/>
              </w:rPr>
            </w:pPr>
            <w:ins w:id="423" w:author="Alexander Sayenko" w:date="2025-01-21T14:23:00Z">
              <w:r>
                <w:rPr/>
                <w:t>A5</w:t>
              </w:r>
            </w:ins>
          </w:p>
        </w:tc>
        <w:tc>
          <w:tcPr>
            <w:tcW w:w="1080" w:type="dxa"/>
            <w:tcBorders>
              <w:top w:val="single" w:color="000000" w:sz="4" w:space="0"/>
              <w:left w:val="single" w:color="000000" w:sz="4" w:space="0"/>
              <w:bottom w:val="single" w:color="000000" w:sz="4" w:space="0"/>
              <w:right w:val="single" w:color="000000" w:sz="4" w:space="0"/>
            </w:tcBorders>
          </w:tcPr>
          <w:p w14:paraId="7D8D9215">
            <w:pPr>
              <w:pStyle w:val="93"/>
              <w:rPr>
                <w:ins w:id="424" w:author="Alexander Sayenko" w:date="2025-01-21T14:23:00Z"/>
              </w:rPr>
            </w:pPr>
            <w:ins w:id="425" w:author="Alexander Sayenko" w:date="2025-01-21T14:23:00Z">
              <w:r>
                <w:rPr/>
                <w:t>&lt;5.58</w:t>
              </w:r>
            </w:ins>
          </w:p>
        </w:tc>
        <w:tc>
          <w:tcPr>
            <w:tcW w:w="988" w:type="dxa"/>
            <w:tcBorders>
              <w:top w:val="single" w:color="000000" w:sz="4" w:space="0"/>
              <w:left w:val="single" w:color="000000" w:sz="4" w:space="0"/>
              <w:bottom w:val="single" w:color="000000" w:sz="4" w:space="0"/>
              <w:right w:val="single" w:color="000000" w:sz="4" w:space="0"/>
            </w:tcBorders>
          </w:tcPr>
          <w:p w14:paraId="3B2A35E7">
            <w:pPr>
              <w:pStyle w:val="93"/>
              <w:rPr>
                <w:ins w:id="426" w:author="Alexander Sayenko" w:date="2025-01-21T14:23:00Z"/>
              </w:rPr>
            </w:pPr>
          </w:p>
        </w:tc>
        <w:tc>
          <w:tcPr>
            <w:tcW w:w="542" w:type="dxa"/>
            <w:tcBorders>
              <w:top w:val="single" w:color="000000" w:sz="4" w:space="0"/>
              <w:left w:val="single" w:color="000000" w:sz="4" w:space="0"/>
              <w:bottom w:val="single" w:color="000000" w:sz="4" w:space="0"/>
              <w:right w:val="single" w:color="000000" w:sz="4" w:space="0"/>
            </w:tcBorders>
          </w:tcPr>
          <w:p w14:paraId="5D62A593">
            <w:pPr>
              <w:pStyle w:val="93"/>
              <w:rPr>
                <w:ins w:id="427" w:author="Alexander Sayenko" w:date="2025-01-21T14:23:00Z"/>
              </w:rPr>
            </w:pPr>
            <w:ins w:id="428" w:author="Alexander Sayenko" w:date="2025-01-21T14:23:00Z">
              <w:r>
                <w:rPr/>
                <w:t>A5</w:t>
              </w:r>
            </w:ins>
          </w:p>
        </w:tc>
        <w:tc>
          <w:tcPr>
            <w:tcW w:w="1080" w:type="dxa"/>
            <w:tcBorders>
              <w:top w:val="single" w:color="000000" w:sz="4" w:space="0"/>
              <w:left w:val="single" w:color="000000" w:sz="4" w:space="0"/>
              <w:bottom w:val="single" w:color="000000" w:sz="4" w:space="0"/>
              <w:right w:val="single" w:color="000000" w:sz="4" w:space="0"/>
            </w:tcBorders>
          </w:tcPr>
          <w:p w14:paraId="2C76DD42">
            <w:pPr>
              <w:pStyle w:val="93"/>
              <w:rPr>
                <w:ins w:id="429" w:author="Alexander Sayenko" w:date="2025-01-21T14:23:00Z"/>
              </w:rPr>
            </w:pPr>
            <w:ins w:id="430" w:author="Alexander Sayenko" w:date="2025-01-21T14:23:00Z">
              <w:r>
                <w:rPr>
                  <w:rFonts w:cs="Arial"/>
                  <w:szCs w:val="18"/>
                </w:rPr>
                <w:t>≥</w:t>
              </w:r>
            </w:ins>
            <w:ins w:id="431" w:author="Alexander Sayenko" w:date="2025-01-21T14:23:00Z">
              <w:r>
                <w:rPr/>
                <w:t>5.58</w:t>
              </w:r>
            </w:ins>
          </w:p>
          <w:p w14:paraId="6712F32F">
            <w:pPr>
              <w:pStyle w:val="93"/>
              <w:rPr>
                <w:ins w:id="432" w:author="Alexander Sayenko" w:date="2025-01-21T14:23:00Z"/>
              </w:rPr>
            </w:pPr>
            <w:ins w:id="433" w:author="Alexander Sayenko" w:date="2025-01-21T14:23:00Z">
              <w:r>
                <w:rPr/>
                <w:t>&lt;11.52</w:t>
              </w:r>
            </w:ins>
          </w:p>
        </w:tc>
        <w:tc>
          <w:tcPr>
            <w:tcW w:w="990" w:type="dxa"/>
            <w:tcBorders>
              <w:top w:val="single" w:color="000000" w:sz="4" w:space="0"/>
              <w:left w:val="single" w:color="000000" w:sz="4" w:space="0"/>
              <w:bottom w:val="single" w:color="000000" w:sz="4" w:space="0"/>
              <w:right w:val="single" w:color="000000" w:sz="4" w:space="0"/>
            </w:tcBorders>
          </w:tcPr>
          <w:p w14:paraId="5D08337B">
            <w:pPr>
              <w:pStyle w:val="93"/>
              <w:rPr>
                <w:ins w:id="434" w:author="Alexander Sayenko" w:date="2025-01-21T14:23:00Z"/>
              </w:rPr>
            </w:pPr>
            <w:ins w:id="435" w:author="Alexander Sayenko" w:date="2025-01-21T14:23:00Z">
              <w:r>
                <w:rPr/>
                <w:t>&gt;1.44</w:t>
              </w:r>
            </w:ins>
          </w:p>
        </w:tc>
        <w:tc>
          <w:tcPr>
            <w:tcW w:w="630" w:type="dxa"/>
            <w:tcBorders>
              <w:top w:val="single" w:color="000000" w:sz="4" w:space="0"/>
              <w:left w:val="single" w:color="000000" w:sz="4" w:space="0"/>
              <w:bottom w:val="single" w:color="000000" w:sz="4" w:space="0"/>
              <w:right w:val="single" w:color="000000" w:sz="4" w:space="0"/>
            </w:tcBorders>
          </w:tcPr>
          <w:p w14:paraId="1EABD49F">
            <w:pPr>
              <w:pStyle w:val="93"/>
              <w:rPr>
                <w:ins w:id="436" w:author="Alexander Sayenko" w:date="2025-01-21T14:23:00Z"/>
              </w:rPr>
            </w:pPr>
            <w:ins w:id="437" w:author="Alexander Sayenko" w:date="2025-01-21T14:23:00Z">
              <w:r>
                <w:rPr/>
                <w:t>A6</w:t>
              </w:r>
            </w:ins>
          </w:p>
        </w:tc>
      </w:tr>
      <w:tr w14:paraId="5190DA30">
        <w:tblPrEx>
          <w:tblCellMar>
            <w:top w:w="0" w:type="dxa"/>
            <w:left w:w="70" w:type="dxa"/>
            <w:bottom w:w="0" w:type="dxa"/>
            <w:right w:w="70" w:type="dxa"/>
          </w:tblCellMar>
        </w:tblPrEx>
        <w:trPr>
          <w:trHeight w:val="187" w:hRule="atLeast"/>
          <w:ins w:id="438" w:author="Alexander Sayenko" w:date="2025-01-21T14:23:00Z"/>
        </w:trPr>
        <w:tc>
          <w:tcPr>
            <w:tcW w:w="10950" w:type="dxa"/>
            <w:gridSpan w:val="11"/>
            <w:tcBorders>
              <w:top w:val="single" w:color="000000" w:sz="4" w:space="0"/>
              <w:left w:val="single" w:color="000000" w:sz="4" w:space="0"/>
              <w:bottom w:val="single" w:color="000000" w:sz="4" w:space="0"/>
              <w:right w:val="single" w:color="000000" w:sz="4" w:space="0"/>
            </w:tcBorders>
          </w:tcPr>
          <w:p w14:paraId="009E8BA7">
            <w:pPr>
              <w:pStyle w:val="107"/>
              <w:rPr>
                <w:ins w:id="439" w:author="Alexander Sayenko" w:date="2025-01-21T14:23:00Z"/>
              </w:rPr>
            </w:pPr>
            <w:ins w:id="440" w:author="Alexander Sayenko" w:date="2025-01-21T14:23:00Z">
              <w:r>
                <w:rPr/>
                <w:t>NOTE 1:</w:t>
              </w:r>
            </w:ins>
            <w:ins w:id="441" w:author="Alexander Sayenko" w:date="2025-01-21T14:23:00Z">
              <w:r>
                <w:rPr/>
                <w:tab/>
              </w:r>
            </w:ins>
            <w:ins w:id="442" w:author="Alexander Sayenko" w:date="2025-01-21T14:23:00Z">
              <w:r>
                <w:rPr/>
                <w:t>The A-MPR values are listed in Table 6.2.3.15-2.</w:t>
              </w:r>
            </w:ins>
          </w:p>
          <w:p w14:paraId="5D604701">
            <w:pPr>
              <w:pStyle w:val="107"/>
              <w:rPr>
                <w:ins w:id="443" w:author="Alexander Sayenko" w:date="2025-01-21T14:23:00Z"/>
              </w:rPr>
            </w:pPr>
            <w:ins w:id="444" w:author="Alexander Sayenko" w:date="2025-01-21T14:23:00Z">
              <w:r>
                <w:rPr/>
                <w:t>NOTE 2:</w:t>
              </w:r>
            </w:ins>
            <w:ins w:id="445" w:author="Alexander Sayenko" w:date="2025-01-21T14:23:00Z">
              <w:r>
                <w:rPr/>
                <w:tab/>
              </w:r>
            </w:ins>
            <w:ins w:id="446" w:author="Alexander Sayenko" w:date="2025-01-21T14:23:00Z">
              <w:r>
                <w:rPr/>
                <w:t>For any undefined region, MPR applies</w:t>
              </w:r>
            </w:ins>
          </w:p>
        </w:tc>
      </w:tr>
    </w:tbl>
    <w:p w14:paraId="3D0F4D29">
      <w:pPr>
        <w:rPr>
          <w:ins w:id="447" w:author="Alexander Sayenko" w:date="2025-01-21T14:23:00Z"/>
          <w:rFonts w:eastAsia="Yu Mincho"/>
        </w:rPr>
      </w:pPr>
    </w:p>
    <w:p w14:paraId="0F10030D">
      <w:pPr>
        <w:pStyle w:val="96"/>
        <w:rPr>
          <w:ins w:id="448" w:author="Alexander Sayenko" w:date="2025-01-21T14:23:00Z"/>
          <w:rFonts w:eastAsia="Yu Mincho"/>
        </w:rPr>
      </w:pPr>
      <w:ins w:id="449" w:author="Alexander Sayenko" w:date="2025-01-21T14:23:00Z">
        <w:r>
          <w:rPr>
            <w:rFonts w:eastAsia="Yu Mincho"/>
          </w:rPr>
          <w:t xml:space="preserve">Table </w:t>
        </w:r>
      </w:ins>
      <w:ins w:id="450" w:author="Alexander Sayenko" w:date="2025-01-21T14:23:00Z">
        <w:r>
          <w:rPr/>
          <w:t>6.2.3.15-</w:t>
        </w:r>
      </w:ins>
      <w:ins w:id="451" w:author="Alexander Sayenko" w:date="2025-01-21T14:23:00Z">
        <w:r>
          <w:rPr>
            <w:lang w:val="en-US" w:eastAsia="zh-CN"/>
          </w:rPr>
          <w:t>2</w:t>
        </w:r>
      </w:ins>
      <w:ins w:id="452" w:author="Alexander Sayenko" w:date="2025-01-21T14:23:00Z">
        <w:r>
          <w:rPr>
            <w:rFonts w:eastAsia="Yu Mincho"/>
          </w:rPr>
          <w:t>: A-MPR for modulation and waveform type</w:t>
        </w:r>
      </w:ins>
    </w:p>
    <w:tbl>
      <w:tblPr>
        <w:tblStyle w:val="71"/>
        <w:tblW w:w="9430" w:type="dxa"/>
        <w:tblInd w:w="0" w:type="dxa"/>
        <w:tblLayout w:type="autofit"/>
        <w:tblCellMar>
          <w:top w:w="0" w:type="dxa"/>
          <w:left w:w="70" w:type="dxa"/>
          <w:bottom w:w="0" w:type="dxa"/>
          <w:right w:w="70" w:type="dxa"/>
        </w:tblCellMar>
      </w:tblPr>
      <w:tblGrid>
        <w:gridCol w:w="2230"/>
        <w:gridCol w:w="1137"/>
        <w:gridCol w:w="1111"/>
        <w:gridCol w:w="1111"/>
        <w:gridCol w:w="628"/>
        <w:gridCol w:w="1174"/>
        <w:gridCol w:w="1111"/>
        <w:gridCol w:w="928"/>
      </w:tblGrid>
      <w:tr w14:paraId="4FE9C635">
        <w:tblPrEx>
          <w:tblCellMar>
            <w:top w:w="0" w:type="dxa"/>
            <w:left w:w="70" w:type="dxa"/>
            <w:bottom w:w="0" w:type="dxa"/>
            <w:right w:w="70" w:type="dxa"/>
          </w:tblCellMar>
        </w:tblPrEx>
        <w:trPr>
          <w:trHeight w:val="187" w:hRule="atLeast"/>
          <w:ins w:id="453" w:author="Alexander Sayenko" w:date="2025-01-21T14:23:00Z"/>
        </w:trPr>
        <w:tc>
          <w:tcPr>
            <w:tcW w:w="2230" w:type="dxa"/>
            <w:tcBorders>
              <w:top w:val="single" w:color="auto" w:sz="4" w:space="0"/>
              <w:left w:val="single" w:color="auto" w:sz="4" w:space="0"/>
              <w:right w:val="single" w:color="auto" w:sz="4" w:space="0"/>
            </w:tcBorders>
            <w:shd w:val="clear" w:color="auto" w:fill="auto"/>
            <w:vAlign w:val="center"/>
          </w:tcPr>
          <w:p w14:paraId="7451C570">
            <w:pPr>
              <w:pStyle w:val="92"/>
              <w:rPr>
                <w:ins w:id="454" w:author="Alexander Sayenko" w:date="2025-01-21T14:23:00Z"/>
              </w:rPr>
            </w:pPr>
            <w:ins w:id="455" w:author="Alexander Sayenko" w:date="2025-01-21T14:23:00Z">
              <w:r>
                <w:rPr/>
                <w:t>Modulation/Waveform</w:t>
              </w:r>
            </w:ins>
          </w:p>
        </w:tc>
        <w:tc>
          <w:tcPr>
            <w:tcW w:w="1137" w:type="dxa"/>
            <w:tcBorders>
              <w:top w:val="single" w:color="000000" w:sz="4" w:space="0"/>
              <w:left w:val="single" w:color="auto" w:sz="4" w:space="0"/>
              <w:bottom w:val="single" w:color="000000" w:sz="4" w:space="0"/>
              <w:right w:val="single" w:color="000000" w:sz="4" w:space="0"/>
            </w:tcBorders>
            <w:vAlign w:val="center"/>
          </w:tcPr>
          <w:p w14:paraId="001050FA">
            <w:pPr>
              <w:pStyle w:val="92"/>
              <w:rPr>
                <w:ins w:id="456" w:author="Alexander Sayenko" w:date="2025-01-21T14:23:00Z"/>
              </w:rPr>
            </w:pPr>
            <w:ins w:id="457" w:author="Alexander Sayenko" w:date="2025-01-21T14:23:00Z">
              <w:r>
                <w:rPr/>
                <w:t>A1</w:t>
              </w:r>
            </w:ins>
          </w:p>
        </w:tc>
        <w:tc>
          <w:tcPr>
            <w:tcW w:w="1111" w:type="dxa"/>
            <w:tcBorders>
              <w:top w:val="single" w:color="000000" w:sz="4" w:space="0"/>
              <w:left w:val="single" w:color="000000" w:sz="4" w:space="0"/>
              <w:bottom w:val="single" w:color="000000" w:sz="4" w:space="0"/>
              <w:right w:val="single" w:color="000000" w:sz="4" w:space="0"/>
            </w:tcBorders>
          </w:tcPr>
          <w:p w14:paraId="0CFF40E5">
            <w:pPr>
              <w:pStyle w:val="92"/>
              <w:rPr>
                <w:ins w:id="458" w:author="Alexander Sayenko" w:date="2025-01-21T14:23:00Z"/>
              </w:rPr>
            </w:pPr>
            <w:ins w:id="459" w:author="Alexander Sayenko" w:date="2025-01-21T14:23:00Z">
              <w:r>
                <w:rPr/>
                <w:t>A2</w:t>
              </w:r>
            </w:ins>
          </w:p>
        </w:tc>
        <w:tc>
          <w:tcPr>
            <w:tcW w:w="1111" w:type="dxa"/>
            <w:tcBorders>
              <w:top w:val="single" w:color="000000" w:sz="4" w:space="0"/>
              <w:left w:val="single" w:color="000000" w:sz="4" w:space="0"/>
              <w:bottom w:val="single" w:color="000000" w:sz="4" w:space="0"/>
              <w:right w:val="single" w:color="000000" w:sz="4" w:space="0"/>
            </w:tcBorders>
          </w:tcPr>
          <w:p w14:paraId="37693BE7">
            <w:pPr>
              <w:pStyle w:val="92"/>
              <w:rPr>
                <w:ins w:id="460" w:author="Alexander Sayenko" w:date="2025-01-21T14:23:00Z"/>
              </w:rPr>
            </w:pPr>
            <w:ins w:id="461" w:author="Alexander Sayenko" w:date="2025-01-21T14:23:00Z">
              <w:r>
                <w:rPr/>
                <w:t>A3</w:t>
              </w:r>
            </w:ins>
          </w:p>
        </w:tc>
        <w:tc>
          <w:tcPr>
            <w:tcW w:w="628" w:type="dxa"/>
            <w:tcBorders>
              <w:top w:val="single" w:color="000000" w:sz="4" w:space="0"/>
              <w:left w:val="single" w:color="000000" w:sz="4" w:space="0"/>
              <w:bottom w:val="single" w:color="000000" w:sz="4" w:space="0"/>
              <w:right w:val="single" w:color="000000" w:sz="4" w:space="0"/>
            </w:tcBorders>
          </w:tcPr>
          <w:p w14:paraId="5B2BE294">
            <w:pPr>
              <w:pStyle w:val="92"/>
              <w:rPr>
                <w:ins w:id="462" w:author="Alexander Sayenko" w:date="2025-01-21T14:23:00Z"/>
              </w:rPr>
            </w:pPr>
            <w:ins w:id="463" w:author="Alexander Sayenko" w:date="2025-01-21T14:23:00Z">
              <w:r>
                <w:rPr/>
                <w:t>A4</w:t>
              </w:r>
            </w:ins>
          </w:p>
        </w:tc>
        <w:tc>
          <w:tcPr>
            <w:tcW w:w="1174" w:type="dxa"/>
            <w:tcBorders>
              <w:top w:val="single" w:color="000000" w:sz="4" w:space="0"/>
              <w:left w:val="single" w:color="000000" w:sz="4" w:space="0"/>
              <w:bottom w:val="single" w:color="000000" w:sz="4" w:space="0"/>
              <w:right w:val="single" w:color="000000" w:sz="4" w:space="0"/>
            </w:tcBorders>
          </w:tcPr>
          <w:p w14:paraId="3DA03157">
            <w:pPr>
              <w:pStyle w:val="92"/>
              <w:rPr>
                <w:ins w:id="464" w:author="Alexander Sayenko" w:date="2025-01-21T14:23:00Z"/>
              </w:rPr>
            </w:pPr>
            <w:ins w:id="465" w:author="Alexander Sayenko" w:date="2025-01-21T14:23:00Z">
              <w:r>
                <w:rPr/>
                <w:t>A5</w:t>
              </w:r>
            </w:ins>
          </w:p>
        </w:tc>
        <w:tc>
          <w:tcPr>
            <w:tcW w:w="1111" w:type="dxa"/>
            <w:tcBorders>
              <w:top w:val="single" w:color="000000" w:sz="4" w:space="0"/>
              <w:left w:val="single" w:color="000000" w:sz="4" w:space="0"/>
              <w:bottom w:val="single" w:color="000000" w:sz="4" w:space="0"/>
              <w:right w:val="single" w:color="000000" w:sz="4" w:space="0"/>
            </w:tcBorders>
          </w:tcPr>
          <w:p w14:paraId="4591ADD2">
            <w:pPr>
              <w:pStyle w:val="92"/>
              <w:rPr>
                <w:ins w:id="466" w:author="Alexander Sayenko" w:date="2025-01-21T14:23:00Z"/>
              </w:rPr>
            </w:pPr>
            <w:ins w:id="467" w:author="Alexander Sayenko" w:date="2025-01-21T14:23:00Z">
              <w:r>
                <w:rPr/>
                <w:t>A6</w:t>
              </w:r>
            </w:ins>
          </w:p>
        </w:tc>
        <w:tc>
          <w:tcPr>
            <w:tcW w:w="928" w:type="dxa"/>
            <w:tcBorders>
              <w:top w:val="single" w:color="000000" w:sz="4" w:space="0"/>
              <w:left w:val="single" w:color="000000" w:sz="4" w:space="0"/>
              <w:bottom w:val="single" w:color="000000" w:sz="4" w:space="0"/>
              <w:right w:val="single" w:color="000000" w:sz="4" w:space="0"/>
            </w:tcBorders>
          </w:tcPr>
          <w:p w14:paraId="00C63B9E">
            <w:pPr>
              <w:pStyle w:val="92"/>
              <w:rPr>
                <w:ins w:id="468" w:author="Alexander Sayenko" w:date="2025-01-21T14:23:00Z"/>
              </w:rPr>
            </w:pPr>
            <w:ins w:id="469" w:author="Alexander Sayenko" w:date="2025-01-21T14:23:00Z">
              <w:r>
                <w:rPr/>
                <w:t>A7</w:t>
              </w:r>
            </w:ins>
          </w:p>
        </w:tc>
      </w:tr>
      <w:tr w14:paraId="0E8AC55E">
        <w:tblPrEx>
          <w:tblCellMar>
            <w:top w:w="0" w:type="dxa"/>
            <w:left w:w="70" w:type="dxa"/>
            <w:bottom w:w="0" w:type="dxa"/>
            <w:right w:w="70" w:type="dxa"/>
          </w:tblCellMar>
        </w:tblPrEx>
        <w:trPr>
          <w:trHeight w:val="187" w:hRule="atLeast"/>
          <w:ins w:id="470" w:author="Alexander Sayenko" w:date="2025-01-21T14:23:00Z"/>
        </w:trPr>
        <w:tc>
          <w:tcPr>
            <w:tcW w:w="2230" w:type="dxa"/>
            <w:tcBorders>
              <w:left w:val="single" w:color="auto" w:sz="4" w:space="0"/>
              <w:bottom w:val="single" w:color="auto" w:sz="4" w:space="0"/>
              <w:right w:val="single" w:color="auto" w:sz="4" w:space="0"/>
            </w:tcBorders>
            <w:shd w:val="clear" w:color="auto" w:fill="auto"/>
            <w:vAlign w:val="center"/>
          </w:tcPr>
          <w:p w14:paraId="5665C6BB">
            <w:pPr>
              <w:pStyle w:val="92"/>
              <w:rPr>
                <w:ins w:id="471" w:author="Alexander Sayenko" w:date="2025-01-21T14:23:00Z"/>
              </w:rPr>
            </w:pPr>
          </w:p>
        </w:tc>
        <w:tc>
          <w:tcPr>
            <w:tcW w:w="1137" w:type="dxa"/>
            <w:tcBorders>
              <w:top w:val="single" w:color="000000" w:sz="4" w:space="0"/>
              <w:left w:val="single" w:color="auto" w:sz="4" w:space="0"/>
              <w:bottom w:val="single" w:color="000000" w:sz="4" w:space="0"/>
              <w:right w:val="single" w:color="000000" w:sz="4" w:space="0"/>
            </w:tcBorders>
            <w:vAlign w:val="center"/>
          </w:tcPr>
          <w:p w14:paraId="1985D352">
            <w:pPr>
              <w:pStyle w:val="92"/>
              <w:rPr>
                <w:ins w:id="472" w:author="Alexander Sayenko" w:date="2025-01-21T14:23:00Z"/>
              </w:rPr>
            </w:pPr>
            <w:ins w:id="473" w:author="Alexander Sayenko" w:date="2025-01-21T14:23:00Z">
              <w:r>
                <w:rPr/>
                <w:t>Outer/Inner</w:t>
              </w:r>
            </w:ins>
          </w:p>
        </w:tc>
        <w:tc>
          <w:tcPr>
            <w:tcW w:w="1111" w:type="dxa"/>
            <w:tcBorders>
              <w:top w:val="single" w:color="000000" w:sz="4" w:space="0"/>
              <w:left w:val="single" w:color="000000" w:sz="4" w:space="0"/>
              <w:bottom w:val="single" w:color="000000" w:sz="4" w:space="0"/>
              <w:right w:val="single" w:color="000000" w:sz="4" w:space="0"/>
            </w:tcBorders>
          </w:tcPr>
          <w:p w14:paraId="3E08AD08">
            <w:pPr>
              <w:pStyle w:val="92"/>
              <w:rPr>
                <w:ins w:id="474" w:author="Alexander Sayenko" w:date="2025-01-21T14:23:00Z"/>
              </w:rPr>
            </w:pPr>
            <w:ins w:id="475" w:author="Alexander Sayenko" w:date="2025-01-21T14:23:00Z">
              <w:r>
                <w:rPr/>
                <w:t>Outer/Inner</w:t>
              </w:r>
            </w:ins>
          </w:p>
        </w:tc>
        <w:tc>
          <w:tcPr>
            <w:tcW w:w="1111" w:type="dxa"/>
            <w:tcBorders>
              <w:top w:val="single" w:color="000000" w:sz="4" w:space="0"/>
              <w:left w:val="single" w:color="000000" w:sz="4" w:space="0"/>
              <w:bottom w:val="single" w:color="000000" w:sz="4" w:space="0"/>
              <w:right w:val="single" w:color="000000" w:sz="4" w:space="0"/>
            </w:tcBorders>
          </w:tcPr>
          <w:p w14:paraId="6DE2E73E">
            <w:pPr>
              <w:pStyle w:val="92"/>
              <w:rPr>
                <w:ins w:id="476" w:author="Alexander Sayenko" w:date="2025-01-21T14:23:00Z"/>
              </w:rPr>
            </w:pPr>
            <w:ins w:id="477" w:author="Alexander Sayenko" w:date="2025-01-21T14:23:00Z">
              <w:r>
                <w:rPr/>
                <w:t>Outer/Inner</w:t>
              </w:r>
            </w:ins>
          </w:p>
        </w:tc>
        <w:tc>
          <w:tcPr>
            <w:tcW w:w="628" w:type="dxa"/>
            <w:tcBorders>
              <w:top w:val="single" w:color="000000" w:sz="4" w:space="0"/>
              <w:left w:val="single" w:color="000000" w:sz="4" w:space="0"/>
              <w:bottom w:val="single" w:color="000000" w:sz="4" w:space="0"/>
              <w:right w:val="single" w:color="000000" w:sz="4" w:space="0"/>
            </w:tcBorders>
          </w:tcPr>
          <w:p w14:paraId="34CE1F79">
            <w:pPr>
              <w:pStyle w:val="92"/>
              <w:rPr>
                <w:ins w:id="478" w:author="Alexander Sayenko" w:date="2025-01-21T14:23:00Z"/>
              </w:rPr>
            </w:pPr>
            <w:ins w:id="479" w:author="Alexander Sayenko" w:date="2025-01-21T14:23:00Z">
              <w:r>
                <w:rPr/>
                <w:t>Outer</w:t>
              </w:r>
            </w:ins>
          </w:p>
        </w:tc>
        <w:tc>
          <w:tcPr>
            <w:tcW w:w="1174" w:type="dxa"/>
            <w:tcBorders>
              <w:top w:val="single" w:color="000000" w:sz="4" w:space="0"/>
              <w:left w:val="single" w:color="000000" w:sz="4" w:space="0"/>
              <w:bottom w:val="single" w:color="000000" w:sz="4" w:space="0"/>
              <w:right w:val="single" w:color="000000" w:sz="4" w:space="0"/>
            </w:tcBorders>
          </w:tcPr>
          <w:p w14:paraId="629A38CD">
            <w:pPr>
              <w:pStyle w:val="92"/>
              <w:rPr>
                <w:ins w:id="480" w:author="Alexander Sayenko" w:date="2025-01-21T14:23:00Z"/>
              </w:rPr>
            </w:pPr>
            <w:ins w:id="481" w:author="Alexander Sayenko" w:date="2025-01-21T14:23:00Z">
              <w:r>
                <w:rPr/>
                <w:t>Outer/Inner</w:t>
              </w:r>
            </w:ins>
          </w:p>
        </w:tc>
        <w:tc>
          <w:tcPr>
            <w:tcW w:w="1111" w:type="dxa"/>
            <w:tcBorders>
              <w:top w:val="single" w:color="000000" w:sz="4" w:space="0"/>
              <w:left w:val="single" w:color="000000" w:sz="4" w:space="0"/>
              <w:bottom w:val="single" w:color="000000" w:sz="4" w:space="0"/>
              <w:right w:val="single" w:color="000000" w:sz="4" w:space="0"/>
            </w:tcBorders>
          </w:tcPr>
          <w:p w14:paraId="5181F420">
            <w:pPr>
              <w:pStyle w:val="92"/>
              <w:rPr>
                <w:ins w:id="482" w:author="Alexander Sayenko" w:date="2025-01-21T14:23:00Z"/>
              </w:rPr>
            </w:pPr>
            <w:ins w:id="483" w:author="Alexander Sayenko" w:date="2025-01-21T14:23:00Z">
              <w:r>
                <w:rPr/>
                <w:t>Outer/Inner</w:t>
              </w:r>
            </w:ins>
          </w:p>
        </w:tc>
        <w:tc>
          <w:tcPr>
            <w:tcW w:w="928" w:type="dxa"/>
            <w:tcBorders>
              <w:top w:val="single" w:color="000000" w:sz="4" w:space="0"/>
              <w:left w:val="single" w:color="000000" w:sz="4" w:space="0"/>
              <w:bottom w:val="single" w:color="000000" w:sz="4" w:space="0"/>
              <w:right w:val="single" w:color="000000" w:sz="4" w:space="0"/>
            </w:tcBorders>
          </w:tcPr>
          <w:p w14:paraId="017F5FCC">
            <w:pPr>
              <w:pStyle w:val="92"/>
              <w:rPr>
                <w:ins w:id="484" w:author="Alexander Sayenko" w:date="2025-01-21T14:23:00Z"/>
              </w:rPr>
            </w:pPr>
            <w:ins w:id="485" w:author="Alexander Sayenko" w:date="2025-01-21T14:23:00Z">
              <w:r>
                <w:rPr/>
                <w:t>Outer</w:t>
              </w:r>
            </w:ins>
          </w:p>
        </w:tc>
      </w:tr>
      <w:tr w14:paraId="79FF6107">
        <w:tblPrEx>
          <w:tblCellMar>
            <w:top w:w="0" w:type="dxa"/>
            <w:left w:w="70" w:type="dxa"/>
            <w:bottom w:w="0" w:type="dxa"/>
            <w:right w:w="70" w:type="dxa"/>
          </w:tblCellMar>
        </w:tblPrEx>
        <w:trPr>
          <w:trHeight w:val="187" w:hRule="atLeast"/>
          <w:ins w:id="486" w:author="Alexander Sayenko" w:date="2025-01-21T14:23:00Z"/>
        </w:trPr>
        <w:tc>
          <w:tcPr>
            <w:tcW w:w="2230" w:type="dxa"/>
            <w:tcBorders>
              <w:top w:val="single" w:color="auto" w:sz="4" w:space="0"/>
              <w:left w:val="single" w:color="000000" w:sz="4" w:space="0"/>
              <w:bottom w:val="single" w:color="000000" w:sz="4" w:space="0"/>
              <w:right w:val="single" w:color="000000" w:sz="4" w:space="0"/>
            </w:tcBorders>
          </w:tcPr>
          <w:p w14:paraId="7CC259B9">
            <w:pPr>
              <w:pStyle w:val="93"/>
              <w:rPr>
                <w:ins w:id="487" w:author="Alexander Sayenko" w:date="2025-01-21T14:23:00Z"/>
              </w:rPr>
            </w:pPr>
            <w:ins w:id="488" w:author="Alexander Sayenko" w:date="2025-01-21T14:23:00Z">
              <w:r>
                <w:rPr/>
                <w:t>DFT-s-OFDM PI/2 BPSK</w:t>
              </w:r>
            </w:ins>
          </w:p>
        </w:tc>
        <w:tc>
          <w:tcPr>
            <w:tcW w:w="1137" w:type="dxa"/>
            <w:tcBorders>
              <w:top w:val="single" w:color="000000" w:sz="4" w:space="0"/>
              <w:left w:val="single" w:color="000000" w:sz="4" w:space="0"/>
              <w:bottom w:val="single" w:color="000000" w:sz="4" w:space="0"/>
              <w:right w:val="single" w:color="000000" w:sz="4" w:space="0"/>
            </w:tcBorders>
          </w:tcPr>
          <w:p w14:paraId="46F90ADA">
            <w:pPr>
              <w:pStyle w:val="93"/>
              <w:rPr>
                <w:ins w:id="489" w:author="Alexander Sayenko" w:date="2025-01-21T14:23:00Z"/>
              </w:rPr>
            </w:pPr>
            <w:ins w:id="490" w:author="Alexander Sayenko" w:date="2025-01-21T14:23:00Z">
              <w:r>
                <w:rPr/>
                <w:t>≤ 11</w:t>
              </w:r>
            </w:ins>
          </w:p>
        </w:tc>
        <w:tc>
          <w:tcPr>
            <w:tcW w:w="1111" w:type="dxa"/>
            <w:tcBorders>
              <w:top w:val="single" w:color="000000" w:sz="4" w:space="0"/>
              <w:left w:val="single" w:color="000000" w:sz="4" w:space="0"/>
              <w:bottom w:val="single" w:color="000000" w:sz="4" w:space="0"/>
              <w:right w:val="single" w:color="000000" w:sz="4" w:space="0"/>
            </w:tcBorders>
          </w:tcPr>
          <w:p w14:paraId="5B2219FF">
            <w:pPr>
              <w:pStyle w:val="93"/>
              <w:rPr>
                <w:ins w:id="491" w:author="Alexander Sayenko" w:date="2025-01-21T14:23:00Z"/>
              </w:rPr>
            </w:pPr>
            <w:ins w:id="492" w:author="Alexander Sayenko" w:date="2025-01-21T14:23:00Z">
              <w:r>
                <w:rPr/>
                <w:t>≤ 5</w:t>
              </w:r>
            </w:ins>
          </w:p>
        </w:tc>
        <w:tc>
          <w:tcPr>
            <w:tcW w:w="1111" w:type="dxa"/>
            <w:tcBorders>
              <w:top w:val="single" w:color="000000" w:sz="4" w:space="0"/>
              <w:left w:val="single" w:color="000000" w:sz="4" w:space="0"/>
              <w:bottom w:val="single" w:color="000000" w:sz="4" w:space="0"/>
              <w:right w:val="single" w:color="000000" w:sz="4" w:space="0"/>
            </w:tcBorders>
          </w:tcPr>
          <w:p w14:paraId="464C2C72">
            <w:pPr>
              <w:pStyle w:val="93"/>
              <w:rPr>
                <w:ins w:id="493" w:author="Alexander Sayenko" w:date="2025-01-21T14:23:00Z"/>
              </w:rPr>
            </w:pPr>
            <w:ins w:id="494" w:author="Alexander Sayenko" w:date="2025-01-21T14:23:00Z">
              <w:r>
                <w:rPr/>
                <w:t>≤ 4</w:t>
              </w:r>
            </w:ins>
          </w:p>
        </w:tc>
        <w:tc>
          <w:tcPr>
            <w:tcW w:w="628" w:type="dxa"/>
            <w:tcBorders>
              <w:top w:val="single" w:color="000000" w:sz="4" w:space="0"/>
              <w:left w:val="single" w:color="000000" w:sz="4" w:space="0"/>
              <w:bottom w:val="single" w:color="000000" w:sz="4" w:space="0"/>
              <w:right w:val="single" w:color="000000" w:sz="4" w:space="0"/>
            </w:tcBorders>
          </w:tcPr>
          <w:p w14:paraId="7351DEF6">
            <w:pPr>
              <w:pStyle w:val="93"/>
              <w:rPr>
                <w:ins w:id="495" w:author="Alexander Sayenko" w:date="2025-01-21T14:23:00Z"/>
              </w:rPr>
            </w:pPr>
            <w:ins w:id="496" w:author="Alexander Sayenko" w:date="2025-01-21T14:23:00Z">
              <w:r>
                <w:rPr/>
                <w:t>≤ 8.5</w:t>
              </w:r>
            </w:ins>
          </w:p>
        </w:tc>
        <w:tc>
          <w:tcPr>
            <w:tcW w:w="1174" w:type="dxa"/>
            <w:tcBorders>
              <w:top w:val="single" w:color="000000" w:sz="4" w:space="0"/>
              <w:left w:val="single" w:color="000000" w:sz="4" w:space="0"/>
              <w:bottom w:val="single" w:color="000000" w:sz="4" w:space="0"/>
              <w:right w:val="single" w:color="000000" w:sz="4" w:space="0"/>
            </w:tcBorders>
          </w:tcPr>
          <w:p w14:paraId="26E3837F">
            <w:pPr>
              <w:pStyle w:val="93"/>
              <w:rPr>
                <w:ins w:id="497" w:author="Alexander Sayenko" w:date="2025-01-21T14:23:00Z"/>
              </w:rPr>
            </w:pPr>
            <w:ins w:id="498" w:author="Alexander Sayenko" w:date="2025-01-21T14:23:00Z">
              <w:r>
                <w:rPr/>
                <w:t>≤ 18</w:t>
              </w:r>
            </w:ins>
          </w:p>
        </w:tc>
        <w:tc>
          <w:tcPr>
            <w:tcW w:w="1111" w:type="dxa"/>
            <w:tcBorders>
              <w:top w:val="single" w:color="000000" w:sz="4" w:space="0"/>
              <w:left w:val="single" w:color="000000" w:sz="4" w:space="0"/>
              <w:bottom w:val="single" w:color="000000" w:sz="4" w:space="0"/>
              <w:right w:val="single" w:color="000000" w:sz="4" w:space="0"/>
            </w:tcBorders>
          </w:tcPr>
          <w:p w14:paraId="013869FF">
            <w:pPr>
              <w:pStyle w:val="93"/>
              <w:rPr>
                <w:ins w:id="499" w:author="Alexander Sayenko" w:date="2025-01-21T14:23:00Z"/>
              </w:rPr>
            </w:pPr>
            <w:ins w:id="500" w:author="Alexander Sayenko" w:date="2025-01-21T14:23:00Z">
              <w:r>
                <w:rPr/>
                <w:t>≤ 10</w:t>
              </w:r>
            </w:ins>
          </w:p>
        </w:tc>
        <w:tc>
          <w:tcPr>
            <w:tcW w:w="928" w:type="dxa"/>
            <w:tcBorders>
              <w:top w:val="single" w:color="000000" w:sz="4" w:space="0"/>
              <w:left w:val="single" w:color="000000" w:sz="4" w:space="0"/>
              <w:bottom w:val="single" w:color="000000" w:sz="4" w:space="0"/>
              <w:right w:val="single" w:color="000000" w:sz="4" w:space="0"/>
            </w:tcBorders>
          </w:tcPr>
          <w:p w14:paraId="6C46FA5B">
            <w:pPr>
              <w:pStyle w:val="93"/>
              <w:rPr>
                <w:ins w:id="501" w:author="Alexander Sayenko" w:date="2025-01-21T14:23:00Z"/>
              </w:rPr>
            </w:pPr>
            <w:ins w:id="502" w:author="Alexander Sayenko" w:date="2025-01-21T14:23:00Z">
              <w:r>
                <w:rPr/>
                <w:t>≤ 3.5</w:t>
              </w:r>
            </w:ins>
          </w:p>
        </w:tc>
      </w:tr>
      <w:tr w14:paraId="0E18911F">
        <w:tblPrEx>
          <w:tblCellMar>
            <w:top w:w="0" w:type="dxa"/>
            <w:left w:w="70" w:type="dxa"/>
            <w:bottom w:w="0" w:type="dxa"/>
            <w:right w:w="70" w:type="dxa"/>
          </w:tblCellMar>
        </w:tblPrEx>
        <w:trPr>
          <w:trHeight w:val="187" w:hRule="atLeast"/>
          <w:ins w:id="503" w:author="Alexander Sayenko" w:date="2025-01-21T14:23:00Z"/>
        </w:trPr>
        <w:tc>
          <w:tcPr>
            <w:tcW w:w="2230" w:type="dxa"/>
            <w:tcBorders>
              <w:top w:val="single" w:color="000000" w:sz="4" w:space="0"/>
              <w:left w:val="single" w:color="000000" w:sz="4" w:space="0"/>
              <w:bottom w:val="single" w:color="000000" w:sz="4" w:space="0"/>
              <w:right w:val="single" w:color="000000" w:sz="4" w:space="0"/>
            </w:tcBorders>
          </w:tcPr>
          <w:p w14:paraId="553A4B8B">
            <w:pPr>
              <w:pStyle w:val="93"/>
              <w:rPr>
                <w:ins w:id="504" w:author="Alexander Sayenko" w:date="2025-01-21T14:23:00Z"/>
              </w:rPr>
            </w:pPr>
            <w:ins w:id="505" w:author="Alexander Sayenko" w:date="2025-01-21T14:23:00Z">
              <w:r>
                <w:rPr/>
                <w:t>DFT-s-OFDM QPSK</w:t>
              </w:r>
            </w:ins>
          </w:p>
        </w:tc>
        <w:tc>
          <w:tcPr>
            <w:tcW w:w="1137" w:type="dxa"/>
            <w:tcBorders>
              <w:top w:val="single" w:color="000000" w:sz="4" w:space="0"/>
              <w:left w:val="single" w:color="000000" w:sz="4" w:space="0"/>
              <w:bottom w:val="single" w:color="000000" w:sz="4" w:space="0"/>
              <w:right w:val="single" w:color="000000" w:sz="4" w:space="0"/>
            </w:tcBorders>
          </w:tcPr>
          <w:p w14:paraId="3870F308">
            <w:pPr>
              <w:pStyle w:val="93"/>
              <w:rPr>
                <w:ins w:id="506" w:author="Alexander Sayenko" w:date="2025-01-21T14:23:00Z"/>
              </w:rPr>
            </w:pPr>
            <w:ins w:id="507" w:author="Alexander Sayenko" w:date="2025-01-21T14:23:00Z">
              <w:r>
                <w:rPr/>
                <w:t>≤ 11</w:t>
              </w:r>
            </w:ins>
          </w:p>
        </w:tc>
        <w:tc>
          <w:tcPr>
            <w:tcW w:w="1111" w:type="dxa"/>
            <w:tcBorders>
              <w:top w:val="single" w:color="000000" w:sz="4" w:space="0"/>
              <w:left w:val="single" w:color="000000" w:sz="4" w:space="0"/>
              <w:bottom w:val="single" w:color="000000" w:sz="4" w:space="0"/>
              <w:right w:val="single" w:color="000000" w:sz="4" w:space="0"/>
            </w:tcBorders>
          </w:tcPr>
          <w:p w14:paraId="60284415">
            <w:pPr>
              <w:pStyle w:val="93"/>
              <w:rPr>
                <w:ins w:id="508" w:author="Alexander Sayenko" w:date="2025-01-21T14:23:00Z"/>
              </w:rPr>
            </w:pPr>
            <w:ins w:id="509" w:author="Alexander Sayenko" w:date="2025-01-21T14:23:00Z">
              <w:r>
                <w:rPr/>
                <w:t>≤ 5</w:t>
              </w:r>
            </w:ins>
          </w:p>
        </w:tc>
        <w:tc>
          <w:tcPr>
            <w:tcW w:w="1111" w:type="dxa"/>
            <w:tcBorders>
              <w:top w:val="single" w:color="000000" w:sz="4" w:space="0"/>
              <w:left w:val="single" w:color="000000" w:sz="4" w:space="0"/>
              <w:bottom w:val="single" w:color="000000" w:sz="4" w:space="0"/>
              <w:right w:val="single" w:color="000000" w:sz="4" w:space="0"/>
            </w:tcBorders>
          </w:tcPr>
          <w:p w14:paraId="03C8D317">
            <w:pPr>
              <w:pStyle w:val="93"/>
              <w:rPr>
                <w:ins w:id="510" w:author="Alexander Sayenko" w:date="2025-01-21T14:23:00Z"/>
              </w:rPr>
            </w:pPr>
            <w:ins w:id="511" w:author="Alexander Sayenko" w:date="2025-01-21T14:23:00Z">
              <w:r>
                <w:rPr/>
                <w:t>≤ 4</w:t>
              </w:r>
            </w:ins>
          </w:p>
        </w:tc>
        <w:tc>
          <w:tcPr>
            <w:tcW w:w="628" w:type="dxa"/>
            <w:tcBorders>
              <w:top w:val="single" w:color="000000" w:sz="4" w:space="0"/>
              <w:left w:val="single" w:color="000000" w:sz="4" w:space="0"/>
              <w:bottom w:val="single" w:color="000000" w:sz="4" w:space="0"/>
              <w:right w:val="single" w:color="000000" w:sz="4" w:space="0"/>
            </w:tcBorders>
          </w:tcPr>
          <w:p w14:paraId="4A56DDB1">
            <w:pPr>
              <w:pStyle w:val="93"/>
              <w:rPr>
                <w:ins w:id="512" w:author="Alexander Sayenko" w:date="2025-01-21T14:23:00Z"/>
              </w:rPr>
            </w:pPr>
            <w:ins w:id="513" w:author="Alexander Sayenko" w:date="2025-01-21T14:23:00Z">
              <w:r>
                <w:rPr/>
                <w:t>≤ 8.5</w:t>
              </w:r>
            </w:ins>
          </w:p>
        </w:tc>
        <w:tc>
          <w:tcPr>
            <w:tcW w:w="1174" w:type="dxa"/>
            <w:tcBorders>
              <w:top w:val="single" w:color="000000" w:sz="4" w:space="0"/>
              <w:left w:val="single" w:color="000000" w:sz="4" w:space="0"/>
              <w:bottom w:val="single" w:color="000000" w:sz="4" w:space="0"/>
              <w:right w:val="single" w:color="000000" w:sz="4" w:space="0"/>
            </w:tcBorders>
          </w:tcPr>
          <w:p w14:paraId="01839BF5">
            <w:pPr>
              <w:pStyle w:val="93"/>
              <w:rPr>
                <w:ins w:id="514" w:author="Alexander Sayenko" w:date="2025-01-21T14:23:00Z"/>
              </w:rPr>
            </w:pPr>
            <w:ins w:id="515" w:author="Alexander Sayenko" w:date="2025-01-21T14:23:00Z">
              <w:r>
                <w:rPr/>
                <w:t>≤ 18</w:t>
              </w:r>
            </w:ins>
          </w:p>
        </w:tc>
        <w:tc>
          <w:tcPr>
            <w:tcW w:w="1111" w:type="dxa"/>
            <w:tcBorders>
              <w:top w:val="single" w:color="000000" w:sz="4" w:space="0"/>
              <w:left w:val="single" w:color="000000" w:sz="4" w:space="0"/>
              <w:bottom w:val="single" w:color="000000" w:sz="4" w:space="0"/>
              <w:right w:val="single" w:color="000000" w:sz="4" w:space="0"/>
            </w:tcBorders>
          </w:tcPr>
          <w:p w14:paraId="3102B283">
            <w:pPr>
              <w:pStyle w:val="93"/>
              <w:rPr>
                <w:ins w:id="516" w:author="Alexander Sayenko" w:date="2025-01-21T14:23:00Z"/>
              </w:rPr>
            </w:pPr>
            <w:ins w:id="517" w:author="Alexander Sayenko" w:date="2025-01-21T14:23:00Z">
              <w:r>
                <w:rPr/>
                <w:t>≤ 10</w:t>
              </w:r>
            </w:ins>
          </w:p>
        </w:tc>
        <w:tc>
          <w:tcPr>
            <w:tcW w:w="928" w:type="dxa"/>
            <w:tcBorders>
              <w:top w:val="single" w:color="000000" w:sz="4" w:space="0"/>
              <w:left w:val="single" w:color="000000" w:sz="4" w:space="0"/>
              <w:bottom w:val="single" w:color="000000" w:sz="4" w:space="0"/>
              <w:right w:val="single" w:color="000000" w:sz="4" w:space="0"/>
            </w:tcBorders>
          </w:tcPr>
          <w:p w14:paraId="4F872162">
            <w:pPr>
              <w:pStyle w:val="93"/>
              <w:rPr>
                <w:ins w:id="518" w:author="Alexander Sayenko" w:date="2025-01-21T14:23:00Z"/>
              </w:rPr>
            </w:pPr>
            <w:ins w:id="519" w:author="Alexander Sayenko" w:date="2025-01-21T14:23:00Z">
              <w:r>
                <w:rPr/>
                <w:t>≤ 3.5</w:t>
              </w:r>
            </w:ins>
          </w:p>
        </w:tc>
      </w:tr>
      <w:tr w14:paraId="0E30F0B4">
        <w:tblPrEx>
          <w:tblCellMar>
            <w:top w:w="0" w:type="dxa"/>
            <w:left w:w="70" w:type="dxa"/>
            <w:bottom w:w="0" w:type="dxa"/>
            <w:right w:w="70" w:type="dxa"/>
          </w:tblCellMar>
        </w:tblPrEx>
        <w:trPr>
          <w:trHeight w:val="187" w:hRule="atLeast"/>
          <w:ins w:id="520" w:author="Alexander Sayenko" w:date="2025-01-21T14:23:00Z"/>
        </w:trPr>
        <w:tc>
          <w:tcPr>
            <w:tcW w:w="2230" w:type="dxa"/>
            <w:tcBorders>
              <w:top w:val="single" w:color="000000" w:sz="4" w:space="0"/>
              <w:left w:val="single" w:color="000000" w:sz="4" w:space="0"/>
              <w:bottom w:val="single" w:color="000000" w:sz="4" w:space="0"/>
              <w:right w:val="single" w:color="000000" w:sz="4" w:space="0"/>
            </w:tcBorders>
          </w:tcPr>
          <w:p w14:paraId="5F840C41">
            <w:pPr>
              <w:pStyle w:val="93"/>
              <w:rPr>
                <w:ins w:id="521" w:author="Alexander Sayenko" w:date="2025-01-21T14:23:00Z"/>
              </w:rPr>
            </w:pPr>
            <w:ins w:id="522" w:author="Alexander Sayenko" w:date="2025-01-21T14:23:00Z">
              <w:r>
                <w:rPr/>
                <w:t>DFT-s-OFDM 16 QAM</w:t>
              </w:r>
            </w:ins>
          </w:p>
        </w:tc>
        <w:tc>
          <w:tcPr>
            <w:tcW w:w="1137" w:type="dxa"/>
            <w:tcBorders>
              <w:top w:val="single" w:color="000000" w:sz="4" w:space="0"/>
              <w:left w:val="single" w:color="000000" w:sz="4" w:space="0"/>
              <w:bottom w:val="single" w:color="000000" w:sz="4" w:space="0"/>
              <w:right w:val="single" w:color="000000" w:sz="4" w:space="0"/>
            </w:tcBorders>
          </w:tcPr>
          <w:p w14:paraId="67D70A14">
            <w:pPr>
              <w:pStyle w:val="93"/>
              <w:rPr>
                <w:ins w:id="523" w:author="Alexander Sayenko" w:date="2025-01-21T14:23:00Z"/>
              </w:rPr>
            </w:pPr>
            <w:ins w:id="524" w:author="Alexander Sayenko" w:date="2025-01-21T14:23:00Z">
              <w:r>
                <w:rPr/>
                <w:t>≤ 11</w:t>
              </w:r>
            </w:ins>
          </w:p>
        </w:tc>
        <w:tc>
          <w:tcPr>
            <w:tcW w:w="1111" w:type="dxa"/>
            <w:tcBorders>
              <w:top w:val="single" w:color="000000" w:sz="4" w:space="0"/>
              <w:left w:val="single" w:color="000000" w:sz="4" w:space="0"/>
              <w:bottom w:val="single" w:color="000000" w:sz="4" w:space="0"/>
              <w:right w:val="single" w:color="000000" w:sz="4" w:space="0"/>
            </w:tcBorders>
          </w:tcPr>
          <w:p w14:paraId="3FAA93C2">
            <w:pPr>
              <w:pStyle w:val="93"/>
              <w:rPr>
                <w:ins w:id="525" w:author="Alexander Sayenko" w:date="2025-01-21T14:23:00Z"/>
              </w:rPr>
            </w:pPr>
            <w:ins w:id="526" w:author="Alexander Sayenko" w:date="2025-01-21T14:23:00Z">
              <w:r>
                <w:rPr/>
                <w:t>≤ 5</w:t>
              </w:r>
            </w:ins>
          </w:p>
        </w:tc>
        <w:tc>
          <w:tcPr>
            <w:tcW w:w="1111" w:type="dxa"/>
            <w:tcBorders>
              <w:top w:val="single" w:color="000000" w:sz="4" w:space="0"/>
              <w:left w:val="single" w:color="000000" w:sz="4" w:space="0"/>
              <w:bottom w:val="single" w:color="000000" w:sz="4" w:space="0"/>
              <w:right w:val="single" w:color="000000" w:sz="4" w:space="0"/>
            </w:tcBorders>
          </w:tcPr>
          <w:p w14:paraId="0DF341F0">
            <w:pPr>
              <w:pStyle w:val="93"/>
              <w:rPr>
                <w:ins w:id="527" w:author="Alexander Sayenko" w:date="2025-01-21T14:23:00Z"/>
              </w:rPr>
            </w:pPr>
            <w:ins w:id="528" w:author="Alexander Sayenko" w:date="2025-01-21T14:23:00Z">
              <w:r>
                <w:rPr/>
                <w:t>≤ 4</w:t>
              </w:r>
            </w:ins>
          </w:p>
        </w:tc>
        <w:tc>
          <w:tcPr>
            <w:tcW w:w="628" w:type="dxa"/>
            <w:tcBorders>
              <w:top w:val="single" w:color="000000" w:sz="4" w:space="0"/>
              <w:left w:val="single" w:color="000000" w:sz="4" w:space="0"/>
              <w:bottom w:val="single" w:color="000000" w:sz="4" w:space="0"/>
              <w:right w:val="single" w:color="000000" w:sz="4" w:space="0"/>
            </w:tcBorders>
          </w:tcPr>
          <w:p w14:paraId="48353A1A">
            <w:pPr>
              <w:pStyle w:val="93"/>
              <w:rPr>
                <w:ins w:id="529" w:author="Alexander Sayenko" w:date="2025-01-21T14:23:00Z"/>
              </w:rPr>
            </w:pPr>
            <w:ins w:id="530" w:author="Alexander Sayenko" w:date="2025-01-21T14:23:00Z">
              <w:r>
                <w:rPr/>
                <w:t>≤ 8.5</w:t>
              </w:r>
            </w:ins>
          </w:p>
        </w:tc>
        <w:tc>
          <w:tcPr>
            <w:tcW w:w="1174" w:type="dxa"/>
            <w:tcBorders>
              <w:top w:val="single" w:color="000000" w:sz="4" w:space="0"/>
              <w:left w:val="single" w:color="000000" w:sz="4" w:space="0"/>
              <w:bottom w:val="single" w:color="000000" w:sz="4" w:space="0"/>
              <w:right w:val="single" w:color="000000" w:sz="4" w:space="0"/>
            </w:tcBorders>
          </w:tcPr>
          <w:p w14:paraId="3D02CDD7">
            <w:pPr>
              <w:pStyle w:val="93"/>
              <w:rPr>
                <w:ins w:id="531" w:author="Alexander Sayenko" w:date="2025-01-21T14:23:00Z"/>
              </w:rPr>
            </w:pPr>
            <w:ins w:id="532" w:author="Alexander Sayenko" w:date="2025-01-21T14:23:00Z">
              <w:r>
                <w:rPr/>
                <w:t>≤ 18</w:t>
              </w:r>
            </w:ins>
          </w:p>
        </w:tc>
        <w:tc>
          <w:tcPr>
            <w:tcW w:w="1111" w:type="dxa"/>
            <w:tcBorders>
              <w:top w:val="single" w:color="000000" w:sz="4" w:space="0"/>
              <w:left w:val="single" w:color="000000" w:sz="4" w:space="0"/>
              <w:bottom w:val="single" w:color="000000" w:sz="4" w:space="0"/>
              <w:right w:val="single" w:color="000000" w:sz="4" w:space="0"/>
            </w:tcBorders>
          </w:tcPr>
          <w:p w14:paraId="2F9F7524">
            <w:pPr>
              <w:pStyle w:val="93"/>
              <w:rPr>
                <w:ins w:id="533" w:author="Alexander Sayenko" w:date="2025-01-21T14:23:00Z"/>
              </w:rPr>
            </w:pPr>
            <w:ins w:id="534" w:author="Alexander Sayenko" w:date="2025-01-21T14:23:00Z">
              <w:r>
                <w:rPr/>
                <w:t>≤ 10</w:t>
              </w:r>
            </w:ins>
          </w:p>
        </w:tc>
        <w:tc>
          <w:tcPr>
            <w:tcW w:w="928" w:type="dxa"/>
            <w:tcBorders>
              <w:top w:val="single" w:color="000000" w:sz="4" w:space="0"/>
              <w:left w:val="single" w:color="000000" w:sz="4" w:space="0"/>
              <w:bottom w:val="single" w:color="000000" w:sz="4" w:space="0"/>
              <w:right w:val="single" w:color="000000" w:sz="4" w:space="0"/>
            </w:tcBorders>
          </w:tcPr>
          <w:p w14:paraId="135DBD39">
            <w:pPr>
              <w:pStyle w:val="93"/>
              <w:rPr>
                <w:ins w:id="535" w:author="Alexander Sayenko" w:date="2025-01-21T14:23:00Z"/>
              </w:rPr>
            </w:pPr>
            <w:ins w:id="536" w:author="Alexander Sayenko" w:date="2025-01-21T14:23:00Z">
              <w:r>
                <w:rPr/>
                <w:t>≤ 3.5</w:t>
              </w:r>
            </w:ins>
          </w:p>
        </w:tc>
      </w:tr>
      <w:tr w14:paraId="38928F27">
        <w:tblPrEx>
          <w:tblCellMar>
            <w:top w:w="0" w:type="dxa"/>
            <w:left w:w="70" w:type="dxa"/>
            <w:bottom w:w="0" w:type="dxa"/>
            <w:right w:w="70" w:type="dxa"/>
          </w:tblCellMar>
        </w:tblPrEx>
        <w:trPr>
          <w:trHeight w:val="187" w:hRule="atLeast"/>
          <w:ins w:id="537" w:author="Alexander Sayenko" w:date="2025-01-21T14:23:00Z"/>
        </w:trPr>
        <w:tc>
          <w:tcPr>
            <w:tcW w:w="2230" w:type="dxa"/>
            <w:tcBorders>
              <w:top w:val="single" w:color="000000" w:sz="4" w:space="0"/>
              <w:left w:val="single" w:color="000000" w:sz="4" w:space="0"/>
              <w:bottom w:val="single" w:color="000000" w:sz="4" w:space="0"/>
              <w:right w:val="single" w:color="000000" w:sz="4" w:space="0"/>
            </w:tcBorders>
          </w:tcPr>
          <w:p w14:paraId="068ED753">
            <w:pPr>
              <w:pStyle w:val="93"/>
              <w:rPr>
                <w:ins w:id="538" w:author="Alexander Sayenko" w:date="2025-01-21T14:23:00Z"/>
              </w:rPr>
            </w:pPr>
            <w:ins w:id="539" w:author="Alexander Sayenko" w:date="2025-01-21T14:23:00Z">
              <w:r>
                <w:rPr/>
                <w:t>DFT-s-OFDM 64 QAM</w:t>
              </w:r>
            </w:ins>
          </w:p>
        </w:tc>
        <w:tc>
          <w:tcPr>
            <w:tcW w:w="1137" w:type="dxa"/>
            <w:tcBorders>
              <w:top w:val="single" w:color="000000" w:sz="4" w:space="0"/>
              <w:left w:val="single" w:color="000000" w:sz="4" w:space="0"/>
              <w:bottom w:val="single" w:color="000000" w:sz="4" w:space="0"/>
              <w:right w:val="single" w:color="000000" w:sz="4" w:space="0"/>
            </w:tcBorders>
          </w:tcPr>
          <w:p w14:paraId="30E74BE4">
            <w:pPr>
              <w:pStyle w:val="93"/>
              <w:rPr>
                <w:ins w:id="540" w:author="Alexander Sayenko" w:date="2025-01-21T14:23:00Z"/>
              </w:rPr>
            </w:pPr>
            <w:ins w:id="541" w:author="Alexander Sayenko" w:date="2025-01-21T14:23:00Z">
              <w:r>
                <w:rPr/>
                <w:t>≤ 11</w:t>
              </w:r>
            </w:ins>
          </w:p>
        </w:tc>
        <w:tc>
          <w:tcPr>
            <w:tcW w:w="1111" w:type="dxa"/>
            <w:tcBorders>
              <w:top w:val="single" w:color="000000" w:sz="4" w:space="0"/>
              <w:left w:val="single" w:color="000000" w:sz="4" w:space="0"/>
              <w:bottom w:val="single" w:color="000000" w:sz="4" w:space="0"/>
              <w:right w:val="single" w:color="000000" w:sz="4" w:space="0"/>
            </w:tcBorders>
          </w:tcPr>
          <w:p w14:paraId="34574145">
            <w:pPr>
              <w:pStyle w:val="93"/>
              <w:rPr>
                <w:ins w:id="542" w:author="Alexander Sayenko" w:date="2025-01-21T14:23:00Z"/>
              </w:rPr>
            </w:pPr>
            <w:ins w:id="543" w:author="Alexander Sayenko" w:date="2025-01-21T14:23:00Z">
              <w:r>
                <w:rPr/>
                <w:t>≤ 5</w:t>
              </w:r>
            </w:ins>
          </w:p>
        </w:tc>
        <w:tc>
          <w:tcPr>
            <w:tcW w:w="1111" w:type="dxa"/>
            <w:tcBorders>
              <w:top w:val="single" w:color="000000" w:sz="4" w:space="0"/>
              <w:left w:val="single" w:color="000000" w:sz="4" w:space="0"/>
              <w:bottom w:val="single" w:color="000000" w:sz="4" w:space="0"/>
              <w:right w:val="single" w:color="000000" w:sz="4" w:space="0"/>
            </w:tcBorders>
          </w:tcPr>
          <w:p w14:paraId="126FCCEF">
            <w:pPr>
              <w:pStyle w:val="93"/>
              <w:rPr>
                <w:ins w:id="544" w:author="Alexander Sayenko" w:date="2025-01-21T14:23:00Z"/>
              </w:rPr>
            </w:pPr>
            <w:ins w:id="545" w:author="Alexander Sayenko" w:date="2025-01-21T14:23:00Z">
              <w:r>
                <w:rPr/>
                <w:t>≤ 4</w:t>
              </w:r>
            </w:ins>
          </w:p>
        </w:tc>
        <w:tc>
          <w:tcPr>
            <w:tcW w:w="628" w:type="dxa"/>
            <w:tcBorders>
              <w:top w:val="single" w:color="000000" w:sz="4" w:space="0"/>
              <w:left w:val="single" w:color="000000" w:sz="4" w:space="0"/>
              <w:bottom w:val="single" w:color="000000" w:sz="4" w:space="0"/>
              <w:right w:val="single" w:color="000000" w:sz="4" w:space="0"/>
            </w:tcBorders>
          </w:tcPr>
          <w:p w14:paraId="6615B0A2">
            <w:pPr>
              <w:pStyle w:val="93"/>
              <w:rPr>
                <w:ins w:id="546" w:author="Alexander Sayenko" w:date="2025-01-21T14:23:00Z"/>
              </w:rPr>
            </w:pPr>
            <w:ins w:id="547" w:author="Alexander Sayenko" w:date="2025-01-21T14:23:00Z">
              <w:r>
                <w:rPr/>
                <w:t>≤ 8.5</w:t>
              </w:r>
            </w:ins>
          </w:p>
        </w:tc>
        <w:tc>
          <w:tcPr>
            <w:tcW w:w="1174" w:type="dxa"/>
            <w:tcBorders>
              <w:top w:val="single" w:color="000000" w:sz="4" w:space="0"/>
              <w:left w:val="single" w:color="000000" w:sz="4" w:space="0"/>
              <w:bottom w:val="single" w:color="000000" w:sz="4" w:space="0"/>
              <w:right w:val="single" w:color="000000" w:sz="4" w:space="0"/>
            </w:tcBorders>
          </w:tcPr>
          <w:p w14:paraId="69261F73">
            <w:pPr>
              <w:pStyle w:val="93"/>
              <w:rPr>
                <w:ins w:id="548" w:author="Alexander Sayenko" w:date="2025-01-21T14:23:00Z"/>
              </w:rPr>
            </w:pPr>
            <w:ins w:id="549" w:author="Alexander Sayenko" w:date="2025-01-21T14:23:00Z">
              <w:r>
                <w:rPr/>
                <w:t>≤ 19</w:t>
              </w:r>
            </w:ins>
          </w:p>
        </w:tc>
        <w:tc>
          <w:tcPr>
            <w:tcW w:w="1111" w:type="dxa"/>
            <w:tcBorders>
              <w:top w:val="single" w:color="000000" w:sz="4" w:space="0"/>
              <w:left w:val="single" w:color="000000" w:sz="4" w:space="0"/>
              <w:bottom w:val="single" w:color="000000" w:sz="4" w:space="0"/>
              <w:right w:val="single" w:color="000000" w:sz="4" w:space="0"/>
            </w:tcBorders>
          </w:tcPr>
          <w:p w14:paraId="76916E7E">
            <w:pPr>
              <w:pStyle w:val="93"/>
              <w:rPr>
                <w:ins w:id="550" w:author="Alexander Sayenko" w:date="2025-01-21T14:23:00Z"/>
              </w:rPr>
            </w:pPr>
            <w:ins w:id="551" w:author="Alexander Sayenko" w:date="2025-01-21T14:23:00Z">
              <w:r>
                <w:rPr/>
                <w:t>≤ 10</w:t>
              </w:r>
            </w:ins>
          </w:p>
        </w:tc>
        <w:tc>
          <w:tcPr>
            <w:tcW w:w="928" w:type="dxa"/>
            <w:tcBorders>
              <w:top w:val="single" w:color="000000" w:sz="4" w:space="0"/>
              <w:left w:val="single" w:color="000000" w:sz="4" w:space="0"/>
              <w:bottom w:val="single" w:color="000000" w:sz="4" w:space="0"/>
              <w:right w:val="single" w:color="000000" w:sz="4" w:space="0"/>
            </w:tcBorders>
          </w:tcPr>
          <w:p w14:paraId="4448D14F">
            <w:pPr>
              <w:pStyle w:val="93"/>
              <w:rPr>
                <w:ins w:id="552" w:author="Alexander Sayenko" w:date="2025-01-21T14:23:00Z"/>
              </w:rPr>
            </w:pPr>
            <w:ins w:id="553" w:author="Alexander Sayenko" w:date="2025-01-21T14:23:00Z">
              <w:r>
                <w:rPr/>
                <w:t>≤ 3.5</w:t>
              </w:r>
            </w:ins>
          </w:p>
        </w:tc>
      </w:tr>
      <w:tr w14:paraId="11698D4F">
        <w:tblPrEx>
          <w:tblCellMar>
            <w:top w:w="0" w:type="dxa"/>
            <w:left w:w="70" w:type="dxa"/>
            <w:bottom w:w="0" w:type="dxa"/>
            <w:right w:w="70" w:type="dxa"/>
          </w:tblCellMar>
        </w:tblPrEx>
        <w:trPr>
          <w:trHeight w:val="187" w:hRule="atLeast"/>
          <w:ins w:id="554" w:author="Alexander Sayenko" w:date="2025-01-21T14:23:00Z"/>
        </w:trPr>
        <w:tc>
          <w:tcPr>
            <w:tcW w:w="2230" w:type="dxa"/>
            <w:tcBorders>
              <w:top w:val="single" w:color="000000" w:sz="4" w:space="0"/>
              <w:left w:val="single" w:color="000000" w:sz="4" w:space="0"/>
              <w:bottom w:val="single" w:color="000000" w:sz="4" w:space="0"/>
              <w:right w:val="single" w:color="000000" w:sz="4" w:space="0"/>
            </w:tcBorders>
          </w:tcPr>
          <w:p w14:paraId="05BD256A">
            <w:pPr>
              <w:pStyle w:val="93"/>
              <w:rPr>
                <w:ins w:id="555" w:author="Alexander Sayenko" w:date="2025-01-21T14:23:00Z"/>
              </w:rPr>
            </w:pPr>
            <w:ins w:id="556" w:author="Alexander Sayenko" w:date="2025-01-21T14:23:00Z">
              <w:r>
                <w:rPr/>
                <w:t>CP-OFDM QPSK</w:t>
              </w:r>
            </w:ins>
          </w:p>
        </w:tc>
        <w:tc>
          <w:tcPr>
            <w:tcW w:w="1137" w:type="dxa"/>
            <w:tcBorders>
              <w:top w:val="single" w:color="000000" w:sz="4" w:space="0"/>
              <w:left w:val="single" w:color="000000" w:sz="4" w:space="0"/>
              <w:bottom w:val="single" w:color="000000" w:sz="4" w:space="0"/>
              <w:right w:val="single" w:color="000000" w:sz="4" w:space="0"/>
            </w:tcBorders>
          </w:tcPr>
          <w:p w14:paraId="4450F91F">
            <w:pPr>
              <w:pStyle w:val="93"/>
              <w:rPr>
                <w:ins w:id="557" w:author="Alexander Sayenko" w:date="2025-01-21T14:23:00Z"/>
              </w:rPr>
            </w:pPr>
            <w:ins w:id="558" w:author="Alexander Sayenko" w:date="2025-01-21T14:23:00Z">
              <w:r>
                <w:rPr/>
                <w:t>≤ 13</w:t>
              </w:r>
            </w:ins>
          </w:p>
        </w:tc>
        <w:tc>
          <w:tcPr>
            <w:tcW w:w="1111" w:type="dxa"/>
            <w:tcBorders>
              <w:top w:val="single" w:color="000000" w:sz="4" w:space="0"/>
              <w:left w:val="single" w:color="000000" w:sz="4" w:space="0"/>
              <w:bottom w:val="single" w:color="000000" w:sz="4" w:space="0"/>
              <w:right w:val="single" w:color="000000" w:sz="4" w:space="0"/>
            </w:tcBorders>
          </w:tcPr>
          <w:p w14:paraId="7171FB24">
            <w:pPr>
              <w:pStyle w:val="93"/>
              <w:rPr>
                <w:ins w:id="559" w:author="Alexander Sayenko" w:date="2025-01-21T14:23:00Z"/>
              </w:rPr>
            </w:pPr>
            <w:ins w:id="560" w:author="Alexander Sayenko" w:date="2025-01-21T14:23:00Z">
              <w:r>
                <w:rPr/>
                <w:t>≤ 6.5</w:t>
              </w:r>
            </w:ins>
          </w:p>
        </w:tc>
        <w:tc>
          <w:tcPr>
            <w:tcW w:w="1111" w:type="dxa"/>
            <w:tcBorders>
              <w:top w:val="single" w:color="000000" w:sz="4" w:space="0"/>
              <w:left w:val="single" w:color="000000" w:sz="4" w:space="0"/>
              <w:bottom w:val="single" w:color="000000" w:sz="4" w:space="0"/>
              <w:right w:val="single" w:color="000000" w:sz="4" w:space="0"/>
            </w:tcBorders>
          </w:tcPr>
          <w:p w14:paraId="3CBC8EF6">
            <w:pPr>
              <w:pStyle w:val="93"/>
              <w:rPr>
                <w:ins w:id="561" w:author="Alexander Sayenko" w:date="2025-01-21T14:23:00Z"/>
              </w:rPr>
            </w:pPr>
            <w:ins w:id="562" w:author="Alexander Sayenko" w:date="2025-01-21T14:23:00Z">
              <w:r>
                <w:rPr/>
                <w:t>≤ 4</w:t>
              </w:r>
            </w:ins>
          </w:p>
        </w:tc>
        <w:tc>
          <w:tcPr>
            <w:tcW w:w="628" w:type="dxa"/>
            <w:tcBorders>
              <w:top w:val="single" w:color="000000" w:sz="4" w:space="0"/>
              <w:left w:val="single" w:color="000000" w:sz="4" w:space="0"/>
              <w:bottom w:val="single" w:color="000000" w:sz="4" w:space="0"/>
              <w:right w:val="single" w:color="000000" w:sz="4" w:space="0"/>
            </w:tcBorders>
          </w:tcPr>
          <w:p w14:paraId="28C54903">
            <w:pPr>
              <w:pStyle w:val="93"/>
              <w:rPr>
                <w:ins w:id="563" w:author="Alexander Sayenko" w:date="2025-01-21T14:23:00Z"/>
              </w:rPr>
            </w:pPr>
            <w:ins w:id="564" w:author="Alexander Sayenko" w:date="2025-01-21T14:23:00Z">
              <w:r>
                <w:rPr/>
                <w:t>≤ 8.5</w:t>
              </w:r>
            </w:ins>
          </w:p>
        </w:tc>
        <w:tc>
          <w:tcPr>
            <w:tcW w:w="1174" w:type="dxa"/>
            <w:tcBorders>
              <w:top w:val="single" w:color="000000" w:sz="4" w:space="0"/>
              <w:left w:val="single" w:color="000000" w:sz="4" w:space="0"/>
              <w:bottom w:val="single" w:color="000000" w:sz="4" w:space="0"/>
              <w:right w:val="single" w:color="000000" w:sz="4" w:space="0"/>
            </w:tcBorders>
          </w:tcPr>
          <w:p w14:paraId="338EC32B">
            <w:pPr>
              <w:pStyle w:val="93"/>
              <w:rPr>
                <w:ins w:id="565" w:author="Alexander Sayenko" w:date="2025-01-21T14:23:00Z"/>
              </w:rPr>
            </w:pPr>
            <w:ins w:id="566" w:author="Alexander Sayenko" w:date="2025-01-21T14:23:00Z">
              <w:r>
                <w:rPr/>
                <w:t>≤ 19</w:t>
              </w:r>
            </w:ins>
          </w:p>
        </w:tc>
        <w:tc>
          <w:tcPr>
            <w:tcW w:w="1111" w:type="dxa"/>
            <w:tcBorders>
              <w:top w:val="single" w:color="000000" w:sz="4" w:space="0"/>
              <w:left w:val="single" w:color="000000" w:sz="4" w:space="0"/>
              <w:bottom w:val="single" w:color="000000" w:sz="4" w:space="0"/>
              <w:right w:val="single" w:color="000000" w:sz="4" w:space="0"/>
            </w:tcBorders>
          </w:tcPr>
          <w:p w14:paraId="06E2229D">
            <w:pPr>
              <w:pStyle w:val="93"/>
              <w:rPr>
                <w:ins w:id="567" w:author="Alexander Sayenko" w:date="2025-01-21T14:23:00Z"/>
              </w:rPr>
            </w:pPr>
            <w:ins w:id="568" w:author="Alexander Sayenko" w:date="2025-01-21T14:23:00Z">
              <w:r>
                <w:rPr/>
                <w:t>≤ 12</w:t>
              </w:r>
            </w:ins>
          </w:p>
        </w:tc>
        <w:tc>
          <w:tcPr>
            <w:tcW w:w="928" w:type="dxa"/>
            <w:tcBorders>
              <w:top w:val="single" w:color="000000" w:sz="4" w:space="0"/>
              <w:left w:val="single" w:color="000000" w:sz="4" w:space="0"/>
              <w:bottom w:val="single" w:color="000000" w:sz="4" w:space="0"/>
              <w:right w:val="single" w:color="000000" w:sz="4" w:space="0"/>
            </w:tcBorders>
          </w:tcPr>
          <w:p w14:paraId="2C569A48">
            <w:pPr>
              <w:pStyle w:val="93"/>
              <w:rPr>
                <w:ins w:id="569" w:author="Alexander Sayenko" w:date="2025-01-21T14:23:00Z"/>
              </w:rPr>
            </w:pPr>
            <w:ins w:id="570" w:author="Alexander Sayenko" w:date="2025-01-21T14:23:00Z">
              <w:r>
                <w:rPr/>
                <w:t>≤ 5.5</w:t>
              </w:r>
            </w:ins>
          </w:p>
        </w:tc>
      </w:tr>
      <w:tr w14:paraId="5EF0F372">
        <w:tblPrEx>
          <w:tblCellMar>
            <w:top w:w="0" w:type="dxa"/>
            <w:left w:w="70" w:type="dxa"/>
            <w:bottom w:w="0" w:type="dxa"/>
            <w:right w:w="70" w:type="dxa"/>
          </w:tblCellMar>
        </w:tblPrEx>
        <w:trPr>
          <w:trHeight w:val="187" w:hRule="atLeast"/>
          <w:ins w:id="571" w:author="Alexander Sayenko" w:date="2025-01-21T14:23:00Z"/>
        </w:trPr>
        <w:tc>
          <w:tcPr>
            <w:tcW w:w="2230" w:type="dxa"/>
            <w:tcBorders>
              <w:top w:val="single" w:color="000000" w:sz="4" w:space="0"/>
              <w:left w:val="single" w:color="000000" w:sz="4" w:space="0"/>
              <w:bottom w:val="single" w:color="000000" w:sz="4" w:space="0"/>
              <w:right w:val="single" w:color="000000" w:sz="4" w:space="0"/>
            </w:tcBorders>
          </w:tcPr>
          <w:p w14:paraId="195EB850">
            <w:pPr>
              <w:pStyle w:val="93"/>
              <w:rPr>
                <w:ins w:id="572" w:author="Alexander Sayenko" w:date="2025-01-21T14:23:00Z"/>
              </w:rPr>
            </w:pPr>
            <w:ins w:id="573" w:author="Alexander Sayenko" w:date="2025-01-21T14:23:00Z">
              <w:r>
                <w:rPr/>
                <w:t>CP-OFDM 16 QAM</w:t>
              </w:r>
            </w:ins>
          </w:p>
        </w:tc>
        <w:tc>
          <w:tcPr>
            <w:tcW w:w="1137" w:type="dxa"/>
            <w:tcBorders>
              <w:top w:val="single" w:color="000000" w:sz="4" w:space="0"/>
              <w:left w:val="single" w:color="000000" w:sz="4" w:space="0"/>
              <w:bottom w:val="single" w:color="000000" w:sz="4" w:space="0"/>
              <w:right w:val="single" w:color="000000" w:sz="4" w:space="0"/>
            </w:tcBorders>
          </w:tcPr>
          <w:p w14:paraId="61D199C5">
            <w:pPr>
              <w:pStyle w:val="93"/>
              <w:rPr>
                <w:ins w:id="574" w:author="Alexander Sayenko" w:date="2025-01-21T14:23:00Z"/>
              </w:rPr>
            </w:pPr>
            <w:ins w:id="575" w:author="Alexander Sayenko" w:date="2025-01-21T14:23:00Z">
              <w:r>
                <w:rPr/>
                <w:t>≤ 13</w:t>
              </w:r>
            </w:ins>
          </w:p>
        </w:tc>
        <w:tc>
          <w:tcPr>
            <w:tcW w:w="1111" w:type="dxa"/>
            <w:tcBorders>
              <w:top w:val="single" w:color="000000" w:sz="4" w:space="0"/>
              <w:left w:val="single" w:color="000000" w:sz="4" w:space="0"/>
              <w:bottom w:val="single" w:color="000000" w:sz="4" w:space="0"/>
              <w:right w:val="single" w:color="000000" w:sz="4" w:space="0"/>
            </w:tcBorders>
          </w:tcPr>
          <w:p w14:paraId="41050A0F">
            <w:pPr>
              <w:pStyle w:val="93"/>
              <w:rPr>
                <w:ins w:id="576" w:author="Alexander Sayenko" w:date="2025-01-21T14:23:00Z"/>
              </w:rPr>
            </w:pPr>
            <w:ins w:id="577" w:author="Alexander Sayenko" w:date="2025-01-21T14:23:00Z">
              <w:r>
                <w:rPr/>
                <w:t>≤ 6.5</w:t>
              </w:r>
            </w:ins>
          </w:p>
        </w:tc>
        <w:tc>
          <w:tcPr>
            <w:tcW w:w="1111" w:type="dxa"/>
            <w:tcBorders>
              <w:top w:val="single" w:color="000000" w:sz="4" w:space="0"/>
              <w:left w:val="single" w:color="000000" w:sz="4" w:space="0"/>
              <w:bottom w:val="single" w:color="000000" w:sz="4" w:space="0"/>
              <w:right w:val="single" w:color="000000" w:sz="4" w:space="0"/>
            </w:tcBorders>
          </w:tcPr>
          <w:p w14:paraId="795FC613">
            <w:pPr>
              <w:pStyle w:val="93"/>
              <w:rPr>
                <w:ins w:id="578" w:author="Alexander Sayenko" w:date="2025-01-21T14:23:00Z"/>
              </w:rPr>
            </w:pPr>
            <w:ins w:id="579" w:author="Alexander Sayenko" w:date="2025-01-21T14:23:00Z">
              <w:r>
                <w:rPr/>
                <w:t>≤ 4</w:t>
              </w:r>
            </w:ins>
          </w:p>
        </w:tc>
        <w:tc>
          <w:tcPr>
            <w:tcW w:w="628" w:type="dxa"/>
            <w:tcBorders>
              <w:top w:val="single" w:color="000000" w:sz="4" w:space="0"/>
              <w:left w:val="single" w:color="000000" w:sz="4" w:space="0"/>
              <w:bottom w:val="single" w:color="000000" w:sz="4" w:space="0"/>
              <w:right w:val="single" w:color="000000" w:sz="4" w:space="0"/>
            </w:tcBorders>
          </w:tcPr>
          <w:p w14:paraId="6A3EC4EE">
            <w:pPr>
              <w:pStyle w:val="93"/>
              <w:rPr>
                <w:ins w:id="580" w:author="Alexander Sayenko" w:date="2025-01-21T14:23:00Z"/>
              </w:rPr>
            </w:pPr>
            <w:ins w:id="581" w:author="Alexander Sayenko" w:date="2025-01-21T14:23:00Z">
              <w:r>
                <w:rPr/>
                <w:t>≤ 8.5</w:t>
              </w:r>
            </w:ins>
          </w:p>
        </w:tc>
        <w:tc>
          <w:tcPr>
            <w:tcW w:w="1174" w:type="dxa"/>
            <w:tcBorders>
              <w:top w:val="single" w:color="000000" w:sz="4" w:space="0"/>
              <w:left w:val="single" w:color="000000" w:sz="4" w:space="0"/>
              <w:bottom w:val="single" w:color="000000" w:sz="4" w:space="0"/>
              <w:right w:val="single" w:color="000000" w:sz="4" w:space="0"/>
            </w:tcBorders>
          </w:tcPr>
          <w:p w14:paraId="0515CC62">
            <w:pPr>
              <w:pStyle w:val="93"/>
              <w:rPr>
                <w:ins w:id="582" w:author="Alexander Sayenko" w:date="2025-01-21T14:23:00Z"/>
              </w:rPr>
            </w:pPr>
            <w:ins w:id="583" w:author="Alexander Sayenko" w:date="2025-01-21T14:23:00Z">
              <w:r>
                <w:rPr/>
                <w:t>≤ 19</w:t>
              </w:r>
            </w:ins>
          </w:p>
        </w:tc>
        <w:tc>
          <w:tcPr>
            <w:tcW w:w="1111" w:type="dxa"/>
            <w:tcBorders>
              <w:top w:val="single" w:color="000000" w:sz="4" w:space="0"/>
              <w:left w:val="single" w:color="000000" w:sz="4" w:space="0"/>
              <w:bottom w:val="single" w:color="000000" w:sz="4" w:space="0"/>
              <w:right w:val="single" w:color="000000" w:sz="4" w:space="0"/>
            </w:tcBorders>
          </w:tcPr>
          <w:p w14:paraId="304E90FD">
            <w:pPr>
              <w:pStyle w:val="93"/>
              <w:rPr>
                <w:ins w:id="584" w:author="Alexander Sayenko" w:date="2025-01-21T14:23:00Z"/>
              </w:rPr>
            </w:pPr>
            <w:ins w:id="585" w:author="Alexander Sayenko" w:date="2025-01-21T14:23:00Z">
              <w:r>
                <w:rPr/>
                <w:t>≤ 12</w:t>
              </w:r>
            </w:ins>
          </w:p>
        </w:tc>
        <w:tc>
          <w:tcPr>
            <w:tcW w:w="928" w:type="dxa"/>
            <w:tcBorders>
              <w:top w:val="single" w:color="000000" w:sz="4" w:space="0"/>
              <w:left w:val="single" w:color="000000" w:sz="4" w:space="0"/>
              <w:bottom w:val="single" w:color="000000" w:sz="4" w:space="0"/>
              <w:right w:val="single" w:color="000000" w:sz="4" w:space="0"/>
            </w:tcBorders>
          </w:tcPr>
          <w:p w14:paraId="511CF507">
            <w:pPr>
              <w:pStyle w:val="93"/>
              <w:rPr>
                <w:ins w:id="586" w:author="Alexander Sayenko" w:date="2025-01-21T14:23:00Z"/>
              </w:rPr>
            </w:pPr>
            <w:ins w:id="587" w:author="Alexander Sayenko" w:date="2025-01-21T14:23:00Z">
              <w:r>
                <w:rPr/>
                <w:t>≤ 5.5</w:t>
              </w:r>
            </w:ins>
          </w:p>
        </w:tc>
      </w:tr>
      <w:tr w14:paraId="6D131811">
        <w:tblPrEx>
          <w:tblCellMar>
            <w:top w:w="0" w:type="dxa"/>
            <w:left w:w="70" w:type="dxa"/>
            <w:bottom w:w="0" w:type="dxa"/>
            <w:right w:w="70" w:type="dxa"/>
          </w:tblCellMar>
        </w:tblPrEx>
        <w:trPr>
          <w:trHeight w:val="187" w:hRule="atLeast"/>
          <w:ins w:id="588" w:author="Alexander Sayenko" w:date="2025-01-21T14:23:00Z"/>
        </w:trPr>
        <w:tc>
          <w:tcPr>
            <w:tcW w:w="2230" w:type="dxa"/>
            <w:tcBorders>
              <w:top w:val="single" w:color="000000" w:sz="4" w:space="0"/>
              <w:left w:val="single" w:color="000000" w:sz="4" w:space="0"/>
              <w:bottom w:val="single" w:color="000000" w:sz="4" w:space="0"/>
              <w:right w:val="single" w:color="000000" w:sz="4" w:space="0"/>
            </w:tcBorders>
          </w:tcPr>
          <w:p w14:paraId="5CB83773">
            <w:pPr>
              <w:pStyle w:val="93"/>
              <w:rPr>
                <w:ins w:id="589" w:author="Alexander Sayenko" w:date="2025-01-21T14:23:00Z"/>
              </w:rPr>
            </w:pPr>
            <w:ins w:id="590" w:author="Alexander Sayenko" w:date="2025-01-21T14:23:00Z">
              <w:r>
                <w:rPr/>
                <w:t>CP-OFDM 64 QAM</w:t>
              </w:r>
            </w:ins>
          </w:p>
        </w:tc>
        <w:tc>
          <w:tcPr>
            <w:tcW w:w="1137" w:type="dxa"/>
            <w:tcBorders>
              <w:top w:val="single" w:color="000000" w:sz="4" w:space="0"/>
              <w:left w:val="single" w:color="000000" w:sz="4" w:space="0"/>
              <w:bottom w:val="single" w:color="000000" w:sz="4" w:space="0"/>
              <w:right w:val="single" w:color="000000" w:sz="4" w:space="0"/>
            </w:tcBorders>
          </w:tcPr>
          <w:p w14:paraId="22342B38">
            <w:pPr>
              <w:pStyle w:val="93"/>
              <w:rPr>
                <w:ins w:id="591" w:author="Alexander Sayenko" w:date="2025-01-21T14:23:00Z"/>
              </w:rPr>
            </w:pPr>
            <w:ins w:id="592" w:author="Alexander Sayenko" w:date="2025-01-21T14:23:00Z">
              <w:r>
                <w:rPr/>
                <w:t>≤ 13</w:t>
              </w:r>
            </w:ins>
          </w:p>
        </w:tc>
        <w:tc>
          <w:tcPr>
            <w:tcW w:w="1111" w:type="dxa"/>
            <w:tcBorders>
              <w:top w:val="single" w:color="000000" w:sz="4" w:space="0"/>
              <w:left w:val="single" w:color="000000" w:sz="4" w:space="0"/>
              <w:bottom w:val="single" w:color="000000" w:sz="4" w:space="0"/>
              <w:right w:val="single" w:color="000000" w:sz="4" w:space="0"/>
            </w:tcBorders>
          </w:tcPr>
          <w:p w14:paraId="466AC129">
            <w:pPr>
              <w:pStyle w:val="93"/>
              <w:rPr>
                <w:ins w:id="593" w:author="Alexander Sayenko" w:date="2025-01-21T14:23:00Z"/>
              </w:rPr>
            </w:pPr>
            <w:ins w:id="594" w:author="Alexander Sayenko" w:date="2025-01-21T14:23:00Z">
              <w:r>
                <w:rPr/>
                <w:t>≤ 6.5</w:t>
              </w:r>
            </w:ins>
          </w:p>
        </w:tc>
        <w:tc>
          <w:tcPr>
            <w:tcW w:w="1111" w:type="dxa"/>
            <w:tcBorders>
              <w:top w:val="single" w:color="000000" w:sz="4" w:space="0"/>
              <w:left w:val="single" w:color="000000" w:sz="4" w:space="0"/>
              <w:bottom w:val="single" w:color="000000" w:sz="4" w:space="0"/>
              <w:right w:val="single" w:color="000000" w:sz="4" w:space="0"/>
            </w:tcBorders>
          </w:tcPr>
          <w:p w14:paraId="0881161E">
            <w:pPr>
              <w:pStyle w:val="93"/>
              <w:rPr>
                <w:ins w:id="595" w:author="Alexander Sayenko" w:date="2025-01-21T14:23:00Z"/>
              </w:rPr>
            </w:pPr>
            <w:ins w:id="596" w:author="Alexander Sayenko" w:date="2025-01-21T14:23:00Z">
              <w:r>
                <w:rPr/>
                <w:t>≤ 4</w:t>
              </w:r>
            </w:ins>
          </w:p>
        </w:tc>
        <w:tc>
          <w:tcPr>
            <w:tcW w:w="628" w:type="dxa"/>
            <w:tcBorders>
              <w:top w:val="single" w:color="000000" w:sz="4" w:space="0"/>
              <w:left w:val="single" w:color="000000" w:sz="4" w:space="0"/>
              <w:bottom w:val="single" w:color="000000" w:sz="4" w:space="0"/>
              <w:right w:val="single" w:color="000000" w:sz="4" w:space="0"/>
            </w:tcBorders>
          </w:tcPr>
          <w:p w14:paraId="5B3A36AB">
            <w:pPr>
              <w:pStyle w:val="93"/>
              <w:rPr>
                <w:ins w:id="597" w:author="Alexander Sayenko" w:date="2025-01-21T14:23:00Z"/>
              </w:rPr>
            </w:pPr>
            <w:ins w:id="598" w:author="Alexander Sayenko" w:date="2025-01-21T14:23:00Z">
              <w:r>
                <w:rPr/>
                <w:t>≤ 8.5</w:t>
              </w:r>
            </w:ins>
          </w:p>
        </w:tc>
        <w:tc>
          <w:tcPr>
            <w:tcW w:w="1174" w:type="dxa"/>
            <w:tcBorders>
              <w:top w:val="single" w:color="000000" w:sz="4" w:space="0"/>
              <w:left w:val="single" w:color="000000" w:sz="4" w:space="0"/>
              <w:bottom w:val="single" w:color="000000" w:sz="4" w:space="0"/>
              <w:right w:val="single" w:color="000000" w:sz="4" w:space="0"/>
            </w:tcBorders>
          </w:tcPr>
          <w:p w14:paraId="635019AE">
            <w:pPr>
              <w:pStyle w:val="93"/>
              <w:rPr>
                <w:ins w:id="599" w:author="Alexander Sayenko" w:date="2025-01-21T14:23:00Z"/>
              </w:rPr>
            </w:pPr>
            <w:ins w:id="600" w:author="Alexander Sayenko" w:date="2025-01-21T14:23:00Z">
              <w:r>
                <w:rPr/>
                <w:t>≤ 19</w:t>
              </w:r>
            </w:ins>
          </w:p>
        </w:tc>
        <w:tc>
          <w:tcPr>
            <w:tcW w:w="1111" w:type="dxa"/>
            <w:tcBorders>
              <w:top w:val="single" w:color="000000" w:sz="4" w:space="0"/>
              <w:left w:val="single" w:color="000000" w:sz="4" w:space="0"/>
              <w:bottom w:val="single" w:color="000000" w:sz="4" w:space="0"/>
              <w:right w:val="single" w:color="000000" w:sz="4" w:space="0"/>
            </w:tcBorders>
          </w:tcPr>
          <w:p w14:paraId="12F62711">
            <w:pPr>
              <w:pStyle w:val="93"/>
              <w:rPr>
                <w:ins w:id="601" w:author="Alexander Sayenko" w:date="2025-01-21T14:23:00Z"/>
              </w:rPr>
            </w:pPr>
            <w:ins w:id="602" w:author="Alexander Sayenko" w:date="2025-01-21T14:23:00Z">
              <w:r>
                <w:rPr/>
                <w:t>≤ 12</w:t>
              </w:r>
            </w:ins>
          </w:p>
        </w:tc>
        <w:tc>
          <w:tcPr>
            <w:tcW w:w="928" w:type="dxa"/>
            <w:tcBorders>
              <w:top w:val="single" w:color="000000" w:sz="4" w:space="0"/>
              <w:left w:val="single" w:color="000000" w:sz="4" w:space="0"/>
              <w:bottom w:val="single" w:color="000000" w:sz="4" w:space="0"/>
              <w:right w:val="single" w:color="000000" w:sz="4" w:space="0"/>
            </w:tcBorders>
          </w:tcPr>
          <w:p w14:paraId="08457E83">
            <w:pPr>
              <w:pStyle w:val="93"/>
              <w:rPr>
                <w:ins w:id="603" w:author="Alexander Sayenko" w:date="2025-01-21T14:23:00Z"/>
              </w:rPr>
            </w:pPr>
            <w:ins w:id="604" w:author="Alexander Sayenko" w:date="2025-01-21T14:23:00Z">
              <w:r>
                <w:rPr/>
                <w:t>≤ 5.5</w:t>
              </w:r>
            </w:ins>
          </w:p>
        </w:tc>
      </w:tr>
      <w:tr w14:paraId="7CD92492">
        <w:tblPrEx>
          <w:tblCellMar>
            <w:top w:w="0" w:type="dxa"/>
            <w:left w:w="70" w:type="dxa"/>
            <w:bottom w:w="0" w:type="dxa"/>
            <w:right w:w="70" w:type="dxa"/>
          </w:tblCellMar>
        </w:tblPrEx>
        <w:trPr>
          <w:ins w:id="605" w:author="Alexander Sayenko" w:date="2025-01-21T14:23:00Z"/>
        </w:trPr>
        <w:tc>
          <w:tcPr>
            <w:tcW w:w="9430" w:type="dxa"/>
            <w:gridSpan w:val="8"/>
            <w:tcBorders>
              <w:top w:val="single" w:color="000000" w:sz="4" w:space="0"/>
              <w:left w:val="single" w:color="000000" w:sz="4" w:space="0"/>
              <w:bottom w:val="single" w:color="000000" w:sz="4" w:space="0"/>
              <w:right w:val="single" w:color="000000" w:sz="4" w:space="0"/>
            </w:tcBorders>
            <w:vAlign w:val="center"/>
          </w:tcPr>
          <w:p w14:paraId="4E5CAE11">
            <w:pPr>
              <w:pStyle w:val="107"/>
              <w:rPr>
                <w:ins w:id="606" w:author="Alexander Sayenko" w:date="2025-01-21T14:23:00Z"/>
                <w:rFonts w:eastAsia="Yu Mincho"/>
              </w:rPr>
            </w:pPr>
            <w:ins w:id="607" w:author="Alexander Sayenko" w:date="2025-01-21T14:23:00Z">
              <w:r>
                <w:rPr>
                  <w:rFonts w:eastAsia="Yu Mincho"/>
                </w:rPr>
                <w:t>NOTE 1:</w:t>
              </w:r>
            </w:ins>
            <w:ins w:id="608" w:author="Alexander Sayenko" w:date="2025-01-21T14:23:00Z">
              <w:r>
                <w:rPr>
                  <w:rFonts w:eastAsia="Yu Mincho"/>
                </w:rPr>
                <w:tab/>
              </w:r>
            </w:ins>
            <w:ins w:id="609" w:author="Alexander Sayenko" w:date="2025-01-21T14:23:00Z">
              <w:r>
                <w:rPr>
                  <w:rFonts w:eastAsia="Yu Mincho"/>
                </w:rPr>
                <w:t>The backoff applied is max(MPR, A-MPR) where MPR is defined in Table 6.2.2-1</w:t>
              </w:r>
            </w:ins>
          </w:p>
          <w:p w14:paraId="548E9439">
            <w:pPr>
              <w:pStyle w:val="107"/>
              <w:rPr>
                <w:ins w:id="610" w:author="Alexander Sayenko" w:date="2025-01-21T14:23:00Z"/>
                <w:rFonts w:eastAsia="Yu Mincho"/>
              </w:rPr>
            </w:pPr>
            <w:ins w:id="611" w:author="Alexander Sayenko" w:date="2025-01-21T14:23:00Z">
              <w:r>
                <w:rPr>
                  <w:rFonts w:eastAsia="Yu Mincho"/>
                </w:rPr>
                <w:t>NOTE 2:</w:t>
              </w:r>
            </w:ins>
            <w:ins w:id="612" w:author="Alexander Sayenko" w:date="2025-01-21T14:23:00Z">
              <w:r>
                <w:rPr>
                  <w:rFonts w:eastAsia="Yu Mincho"/>
                </w:rPr>
                <w:tab/>
              </w:r>
            </w:ins>
            <w:ins w:id="613" w:author="Alexander Sayenko" w:date="2025-01-21T14:23:00Z">
              <w:r>
                <w:rPr>
                  <w:rFonts w:eastAsia="Yu Mincho"/>
                </w:rPr>
                <w:t>Outer and inner allocations are defined in clause 6.2.2</w:t>
              </w:r>
            </w:ins>
          </w:p>
        </w:tc>
      </w:tr>
    </w:tbl>
    <w:p w14:paraId="57DB4D6E"/>
    <w:p w14:paraId="4E1D0317">
      <w:pPr>
        <w:pStyle w:val="5"/>
      </w:pPr>
      <w:bookmarkStart w:id="173" w:name="_Toc163202052"/>
      <w:bookmarkStart w:id="174" w:name="_Toc169888314"/>
      <w:bookmarkStart w:id="175" w:name="_Toc171551503"/>
      <w:bookmarkStart w:id="176" w:name="_Toc187243820"/>
      <w:bookmarkStart w:id="177" w:name="_Toc161754479"/>
      <w:bookmarkStart w:id="178" w:name="_Toc176775225"/>
      <w:bookmarkStart w:id="179" w:name="_Toc161753858"/>
      <w:r>
        <w:t>6.2.4</w:t>
      </w:r>
      <w:r>
        <w:tab/>
      </w:r>
      <w:r>
        <w:t>Configured transmitted power</w:t>
      </w:r>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p>
    <w:p w14:paraId="510F0C76">
      <w:r>
        <w:t>The requirements for configured transmitted power defined in subclause 6.2.4 of 3GPP TS 38.101-1 [5] clause 6.2.4 shall apply to NTN satellite UE.</w:t>
      </w:r>
    </w:p>
    <w:p w14:paraId="779A0741">
      <w:pPr>
        <w:ind w:firstLine="160" w:firstLineChars="50"/>
        <w:outlineLvl w:val="0"/>
        <w:rPr>
          <w:rFonts w:ascii="Arial" w:hAnsi="Arial" w:eastAsia="??"/>
          <w:color w:val="FF0000"/>
          <w:sz w:val="32"/>
          <w:szCs w:val="32"/>
        </w:rPr>
      </w:pPr>
      <w:r>
        <w:rPr>
          <w:rFonts w:hint="eastAsia" w:ascii="Arial" w:hAnsi="Arial" w:eastAsia="??" w:cs="Times New Roman"/>
          <w:color w:val="FF0000"/>
          <w:sz w:val="32"/>
          <w:szCs w:val="32"/>
          <w:lang w:val="en-US" w:eastAsia="zh-CN" w:bidi="ar-SA"/>
        </w:rPr>
        <w:t>&lt;</w:t>
      </w:r>
      <w:r>
        <w:rPr>
          <w:rFonts w:hint="eastAsia" w:ascii="Arial" w:hAnsi="Arial" w:eastAsia="??" w:cs="Times New Roman"/>
          <w:color w:val="FF0000"/>
          <w:sz w:val="32"/>
          <w:szCs w:val="32"/>
          <w:lang w:val="en-GB" w:eastAsia="zh-CN" w:bidi="ar-SA"/>
        </w:rPr>
        <w:t xml:space="preserve">&lt;End </w:t>
      </w:r>
      <w:r>
        <w:rPr>
          <w:rFonts w:hint="eastAsia" w:ascii="Arial" w:hAnsi="Arial" w:eastAsia="??" w:cs="Times New Roman"/>
          <w:color w:val="FF0000"/>
          <w:sz w:val="32"/>
          <w:szCs w:val="32"/>
          <w:lang w:val="en-US" w:eastAsia="zh-CN" w:bidi="ar-SA"/>
        </w:rPr>
        <w:t xml:space="preserve">of </w:t>
      </w:r>
      <w:r>
        <w:rPr>
          <w:rFonts w:hint="eastAsia" w:ascii="Arial" w:hAnsi="Arial" w:eastAsia="??" w:cs="Times New Roman"/>
          <w:color w:val="FF0000"/>
          <w:sz w:val="32"/>
          <w:szCs w:val="32"/>
          <w:lang w:val="en-GB" w:eastAsia="zh-CN" w:bidi="ar-SA"/>
        </w:rPr>
        <w:t>Change&gt;</w:t>
      </w:r>
      <w:r>
        <w:rPr>
          <w:rFonts w:hint="eastAsia" w:ascii="Arial" w:hAnsi="Arial" w:eastAsia="??" w:cs="Times New Roman"/>
          <w:color w:val="FF0000"/>
          <w:sz w:val="32"/>
          <w:szCs w:val="32"/>
          <w:lang w:val="en-US" w:eastAsia="zh-CN" w:bidi="ar-SA"/>
        </w:rPr>
        <w:t>&gt;</w:t>
      </w:r>
    </w:p>
    <w:p w14:paraId="7ABBE421">
      <w:pPr>
        <w:keepNext/>
        <w:keepLines/>
        <w:spacing w:before="180"/>
        <w:ind w:left="1134" w:hanging="1134"/>
        <w:outlineLvl w:val="1"/>
        <w:rPr>
          <w:rFonts w:ascii="Arial" w:hAnsi="Arial" w:eastAsia="??"/>
          <w:color w:val="FF0000"/>
          <w:sz w:val="32"/>
          <w:szCs w:val="32"/>
        </w:rPr>
      </w:pPr>
    </w:p>
    <w:sectPr>
      <w:headerReference r:id="rId7" w:type="first"/>
      <w:headerReference r:id="rId5" w:type="default"/>
      <w:headerReference r:id="rId6" w:type="even"/>
      <w:footnotePr>
        <w:numRestart w:val="eachSect"/>
      </w:footnotePr>
      <w:pgSz w:w="11907" w:h="16840"/>
      <w:pgMar w:top="1418" w:right="1134" w:bottom="1134" w:left="1134" w:header="680" w:footer="567" w:gutter="0"/>
      <w:cols w:space="720" w:num="1"/>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G Times (WN)">
    <w:altName w:val="Arial"/>
    <w:panose1 w:val="00000000000000000000"/>
    <w:charset w:val="00"/>
    <w:family w:val="roman"/>
    <w:pitch w:val="default"/>
    <w:sig w:usb0="00000000" w:usb1="00000000" w:usb2="00000000" w:usb3="00000000" w:csb0="00000001" w:csb1="0000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 w:name="Yu Mincho">
    <w:altName w:val="Yu Gothic"/>
    <w:panose1 w:val="00000000000000000000"/>
    <w:charset w:val="80"/>
    <w:family w:val="roman"/>
    <w:pitch w:val="default"/>
    <w:sig w:usb0="00000000" w:usb1="00000000" w:usb2="00000012" w:usb3="00000000" w:csb0="0002009F" w:csb1="00000000"/>
  </w:font>
  <w:font w:name="Yu Gothic">
    <w:panose1 w:val="020B0400000000000000"/>
    <w:charset w:val="80"/>
    <w:family w:val="auto"/>
    <w:pitch w:val="default"/>
    <w:sig w:usb0="E00002FF" w:usb1="2AC7FDFF" w:usb2="00000016" w:usb3="00000000" w:csb0="2002009F" w:csb1="00000000"/>
  </w:font>
  <w:font w:name="Tahoma">
    <w:panose1 w:val="020B0604030504040204"/>
    <w:charset w:val="00"/>
    <w:family w:val="swiss"/>
    <w:pitch w:val="default"/>
    <w:sig w:usb0="E1002EFF" w:usb1="C000605B" w:usb2="00000029" w:usb3="00000000" w:csb0="200101FF" w:csb1="20280000"/>
  </w:font>
  <w:font w:name="Osaka">
    <w:altName w:val="MS Gothic"/>
    <w:panose1 w:val="00000000000000000000"/>
    <w:charset w:val="80"/>
    <w:family w:val="auto"/>
    <w:pitch w:val="default"/>
    <w:sig w:usb0="00000000" w:usb1="00000000" w:usb2="00000010" w:usb3="00000000" w:csb0="00020000" w:csb1="00000000"/>
  </w:font>
  <w:font w:name="MS Gothic">
    <w:panose1 w:val="020B0609070205080204"/>
    <w:charset w:val="80"/>
    <w:family w:val="auto"/>
    <w:pitch w:val="default"/>
    <w:sig w:usb0="E00002FF" w:usb1="6AC7FDFB" w:usb2="08000012" w:usb3="00000000" w:csb0="4002009F" w:csb1="DFD70000"/>
  </w:font>
  <w:font w:name="Malgun Gothic">
    <w:panose1 w:val="020B0503020000020004"/>
    <w:charset w:val="81"/>
    <w:family w:val="auto"/>
    <w:pitch w:val="default"/>
    <w:sig w:usb0="9000002F" w:usb1="29D77CFB" w:usb2="00000012" w:usb3="00000000" w:csb0="00080001" w:csb1="00000000"/>
  </w:font>
  <w:font w:name="MS LineDraw">
    <w:altName w:val="Courier New"/>
    <w:panose1 w:val="00000000000000000000"/>
    <w:charset w:val="02"/>
    <w:family w:val="modern"/>
    <w:pitch w:val="default"/>
    <w:sig w:usb0="00000000" w:usb1="00000000" w:usb2="00000000" w:usb3="00000000" w:csb0="00040001" w:csb1="00000000"/>
  </w:font>
  <w:font w:name="Batang">
    <w:altName w:val="Malgun Gothic"/>
    <w:panose1 w:val="02030600000101010101"/>
    <w:charset w:val="81"/>
    <w:family w:val="roman"/>
    <w:pitch w:val="default"/>
    <w:sig w:usb0="00000000" w:usb1="00000000" w:usb2="00000030" w:usb3="00000000" w:csb0="0008009F" w:csb1="00000000"/>
  </w:font>
  <w:font w:name="Arial Unicode MS">
    <w:altName w:val="宋体"/>
    <w:panose1 w:val="020B0604020202020204"/>
    <w:charset w:val="86"/>
    <w:family w:val="swiss"/>
    <w:pitch w:val="default"/>
    <w:sig w:usb0="00000000" w:usb1="00000000" w:usb2="0000003F" w:usb3="00000000" w:csb0="003F01FF" w:csb1="00000000"/>
  </w:font>
  <w:font w:name="Bookman">
    <w:altName w:val="Cambria"/>
    <w:panose1 w:val="00000000000000000000"/>
    <w:charset w:val="00"/>
    <w:family w:val="roman"/>
    <w:pitch w:val="default"/>
    <w:sig w:usb0="00000000" w:usb1="00000000" w:usb2="00000000" w:usb3="00000000" w:csb0="00000001" w:csb1="00000000"/>
  </w:font>
  <w:font w:name="Cambria">
    <w:panose1 w:val="02040503050406030204"/>
    <w:charset w:val="00"/>
    <w:family w:val="roman"/>
    <w:pitch w:val="default"/>
    <w:sig w:usb0="E00006FF" w:usb1="420024FF" w:usb2="02000000" w:usb3="00000000" w:csb0="2000019F" w:csb1="00000000"/>
  </w:font>
  <w:font w:name="Helvetica">
    <w:altName w:val="Arial"/>
    <w:panose1 w:val="020B0604020202020204"/>
    <w:charset w:val="00"/>
    <w:family w:val="swiss"/>
    <w:pitch w:val="default"/>
    <w:sig w:usb0="00000000" w:usb1="00000000" w:usb2="00000000" w:usb3="00000000" w:csb0="00000001" w:csb1="00000000"/>
  </w:font>
  <w:font w:name="v4.2.0">
    <w:altName w:val="Times New Roman"/>
    <w:panose1 w:val="00000000000000000000"/>
    <w:charset w:val="00"/>
    <w:family w:val="auto"/>
    <w:pitch w:val="default"/>
    <w:sig w:usb0="00000000" w:usb1="00000000" w:usb2="00000000" w:usb3="00000000" w:csb0="00040001" w:csb1="00000000"/>
  </w:font>
  <w:font w:name="PMingLiU">
    <w:altName w:val="Microsoft JhengHei UI"/>
    <w:panose1 w:val="02010601000101010101"/>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 w:name="Intel Clear">
    <w:altName w:val="Segoe Print"/>
    <w:panose1 w:val="00000000000000000000"/>
    <w:charset w:val="00"/>
    <w:family w:val="swiss"/>
    <w:pitch w:val="default"/>
    <w:sig w:usb0="00000000" w:usb1="00000000" w:usb2="00000028" w:usb3="00000000" w:csb0="0000019F" w:csb1="00000000"/>
  </w:font>
  <w:font w:name="Segoe Print">
    <w:panose1 w:val="02000600000000000000"/>
    <w:charset w:val="00"/>
    <w:family w:val="auto"/>
    <w:pitch w:val="default"/>
    <w:sig w:usb0="0000028F" w:usb1="00000000" w:usb2="00000000" w:usb3="00000000" w:csb0="2000009F" w:csb1="47010000"/>
  </w:font>
  <w:font w:name="Book Antiqua">
    <w:panose1 w:val="02040602050305030304"/>
    <w:charset w:val="00"/>
    <w:family w:val="roman"/>
    <w:pitch w:val="default"/>
    <w:sig w:usb0="00000287" w:usb1="00000000" w:usb2="00000000" w:usb3="00000000" w:csb0="2000009F" w:csb1="DFD70000"/>
  </w:font>
  <w:font w:name="Times">
    <w:altName w:val="Times New Roman"/>
    <w:panose1 w:val="02020603050405020304"/>
    <w:charset w:val="00"/>
    <w:family w:val="roman"/>
    <w:pitch w:val="default"/>
    <w:sig w:usb0="00000000" w:usb1="00000000" w:usb2="00000009" w:usb3="00000000" w:csb0="000001FF" w:csb1="00000000"/>
  </w:font>
  <w:font w:name="TimesNewRomanPSMT">
    <w:altName w:val="Times New Roman"/>
    <w:panose1 w:val="00000000000000000000"/>
    <w:charset w:val="00"/>
    <w:family w:val="auto"/>
    <w:pitch w:val="default"/>
    <w:sig w:usb0="00000000" w:usb1="00000000" w:usb2="00000010" w:usb3="00000000" w:csb0="00040001" w:csb1="00000000"/>
  </w:font>
  <w:font w:name="Verdana">
    <w:panose1 w:val="020B0604030504040204"/>
    <w:charset w:val="00"/>
    <w:family w:val="swiss"/>
    <w:pitch w:val="default"/>
    <w:sig w:usb0="A00006FF" w:usb1="4000205B" w:usb2="00000010" w:usb3="00000000" w:csb0="2000019F" w:csb1="00000000"/>
  </w:font>
  <w:font w:name="Yu Gothic Light">
    <w:panose1 w:val="020B0300000000000000"/>
    <w:charset w:val="80"/>
    <w:family w:val="swiss"/>
    <w:pitch w:val="default"/>
    <w:sig w:usb0="E00002FF" w:usb1="2AC7FDFF" w:usb2="00000016" w:usb3="00000000" w:csb0="2002009F" w:csb1="00000000"/>
  </w:font>
  <w:font w:name="Calibri Light">
    <w:panose1 w:val="020F0302020204030204"/>
    <w:charset w:val="00"/>
    <w:family w:val="swiss"/>
    <w:pitch w:val="default"/>
    <w:sig w:usb0="E4002EFF" w:usb1="C200247B" w:usb2="00000009" w:usb3="00000000" w:csb0="200001FF" w:csb1="00000000"/>
  </w:font>
  <w:font w:name="Bookman Old Style">
    <w:panose1 w:val="02050604050505020204"/>
    <w:charset w:val="00"/>
    <w:family w:val="roman"/>
    <w:pitch w:val="default"/>
    <w:sig w:usb0="00000287" w:usb1="00000000" w:usb2="00000000" w:usb3="00000000" w:csb0="2000009F" w:csb1="DFD70000"/>
  </w:font>
  <w:font w:name="等线">
    <w:panose1 w:val="02010600030101010101"/>
    <w:charset w:val="86"/>
    <w:family w:val="auto"/>
    <w:pitch w:val="default"/>
    <w:sig w:usb0="A00002BF" w:usb1="38CF7CFA" w:usb2="00000016" w:usb3="00000000" w:csb0="0004000F" w:csb1="00000000"/>
  </w:font>
  <w:font w:name="Times New Roman Bold">
    <w:altName w:val="Times New Roman"/>
    <w:panose1 w:val="02020803070505020304"/>
    <w:charset w:val="00"/>
    <w:family w:val="roman"/>
    <w:pitch w:val="default"/>
    <w:sig w:usb0="00000000" w:usb1="00000000" w:usb2="00000000" w:usb3="00000000" w:csb0="000000FF" w:csb1="00000000"/>
  </w:font>
  <w:font w:name="Tms Rmn">
    <w:altName w:val="Segoe Print"/>
    <w:panose1 w:val="02020603040505020304"/>
    <w:charset w:val="00"/>
    <w:family w:val="roman"/>
    <w:pitch w:val="default"/>
    <w:sig w:usb0="00000000" w:usb1="00000000" w:usb2="00000000" w:usb3="00000000" w:csb0="00000001" w:csb1="00000000"/>
  </w:font>
  <w:font w:name="New York">
    <w:altName w:val="DejaVu Math TeX Gyre"/>
    <w:panose1 w:val="02040503060506020304"/>
    <w:charset w:val="00"/>
    <w:family w:val="roman"/>
    <w:pitch w:val="default"/>
    <w:sig w:usb0="00000000" w:usb1="00000000" w:usb2="00000000" w:usb3="00000000" w:csb0="00000001" w:csb1="00000000"/>
  </w:font>
  <w:font w:name="DejaVu Math TeX Gyre">
    <w:panose1 w:val="02000503000000000000"/>
    <w:charset w:val="00"/>
    <w:family w:val="auto"/>
    <w:pitch w:val="default"/>
    <w:sig w:usb0="A10000EF" w:usb1="4201F9EE" w:usb2="02000000" w:usb3="00000000" w:csb0="60000193" w:csb1="0DD40000"/>
  </w:font>
  <w:font w:name="Segoe UI">
    <w:panose1 w:val="020B0502040204020203"/>
    <w:charset w:val="00"/>
    <w:family w:val="swiss"/>
    <w:pitch w:val="default"/>
    <w:sig w:usb0="E4002EFF" w:usb1="C000E47F" w:usb2="00000009" w:usb3="00000000" w:csb0="200001FF" w:csb1="00000000"/>
  </w:font>
  <w:font w:name="??">
    <w:altName w:val="Yu Gothic"/>
    <w:panose1 w:val="00000000000000000000"/>
    <w:charset w:val="80"/>
    <w:family w:val="roman"/>
    <w:pitch w:val="default"/>
    <w:sig w:usb0="00000000" w:usb1="00000000" w:usb2="00000010" w:usb3="00000000" w:csb0="00020000" w:csb1="00000000"/>
  </w:font>
  <w:font w:name="v5.0.0">
    <w:altName w:val="Times New Roman"/>
    <w:panose1 w:val="00000000000000000000"/>
    <w:charset w:val="00"/>
    <w:family w:val="roman"/>
    <w:pitch w:val="default"/>
    <w:sig w:usb0="00000000" w:usb1="00000000" w:usb2="00000000" w:usb3="00000000" w:csb0="00000000" w:csb1="00000000"/>
  </w:font>
  <w:font w:name="MS PGothic">
    <w:panose1 w:val="020B0600070205080204"/>
    <w:charset w:val="80"/>
    <w:family w:val="swiss"/>
    <w:pitch w:val="default"/>
    <w:sig w:usb0="E00002FF" w:usb1="6AC7FDFB" w:usb2="08000012" w:usb3="00000000" w:csb0="4002009F" w:csb1="DFD70000"/>
  </w:font>
  <w:font w:name="Microsoft JhengHei">
    <w:panose1 w:val="020B0604030504040204"/>
    <w:charset w:val="88"/>
    <w:family w:val="swiss"/>
    <w:pitch w:val="default"/>
    <w:sig w:usb0="000002A7" w:usb1="28CF4400" w:usb2="00000016" w:usb3="00000000" w:csb0="00100009" w:csb1="0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450D00">
    <w:r>
      <w:t xml:space="preserve">Page </w:t>
    </w:r>
    <w:r>
      <w:fldChar w:fldCharType="begin"/>
    </w:r>
    <w:r>
      <w:instrText xml:space="preserve">PAGE</w:instrText>
    </w:r>
    <w:r>
      <w:fldChar w:fldCharType="separate"/>
    </w:r>
    <w:r>
      <w:t>1</w:t>
    </w:r>
    <w:r>
      <w:fldChar w:fldCharType="end"/>
    </w:r>
    <w:r>
      <w:br w:type="textWrapp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91DD49">
    <w:pPr>
      <w:pStyle w:val="53"/>
      <w:tabs>
        <w:tab w:val="right" w:pos="9639"/>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9BF6C0">
    <w:pPr>
      <w:pStyle w:val="5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089AFB">
    <w:pPr>
      <w:pStyle w:val="5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229"/>
      <w:lvlText w:val="%1."/>
      <w:lvlJc w:val="left"/>
      <w:pPr>
        <w:tabs>
          <w:tab w:val="left" w:pos="1492"/>
        </w:tabs>
        <w:ind w:left="1492" w:hanging="360"/>
      </w:pPr>
      <w:rPr>
        <w:rFonts w:cs="Times New Roman"/>
      </w:rPr>
    </w:lvl>
  </w:abstractNum>
  <w:abstractNum w:abstractNumId="1">
    <w:nsid w:val="0A6E609D"/>
    <w:multiLevelType w:val="multilevel"/>
    <w:tmpl w:val="0A6E609D"/>
    <w:lvl w:ilvl="0" w:tentative="0">
      <w:start w:val="1"/>
      <w:numFmt w:val="decimal"/>
      <w:pStyle w:val="289"/>
      <w:lvlText w:val="%1."/>
      <w:lvlJc w:val="left"/>
      <w:pPr>
        <w:tabs>
          <w:tab w:val="left" w:pos="420"/>
        </w:tabs>
        <w:ind w:left="420" w:hanging="420"/>
      </w:pPr>
    </w:lvl>
    <w:lvl w:ilvl="1" w:tentative="0">
      <w:start w:val="1"/>
      <w:numFmt w:val="upperLetter"/>
      <w:lvlText w:val="%2."/>
      <w:lvlJc w:val="left"/>
      <w:pPr>
        <w:tabs>
          <w:tab w:val="left" w:pos="851"/>
        </w:tabs>
        <w:ind w:left="851" w:hanging="426"/>
      </w:pPr>
    </w:lvl>
    <w:lvl w:ilvl="2" w:tentative="0">
      <w:start w:val="1"/>
      <w:numFmt w:val="decimal"/>
      <w:lvlText w:val="%3."/>
      <w:lvlJc w:val="left"/>
      <w:pPr>
        <w:tabs>
          <w:tab w:val="left" w:pos="1276"/>
        </w:tabs>
        <w:ind w:left="1276" w:hanging="425"/>
      </w:pPr>
    </w:lvl>
    <w:lvl w:ilvl="3" w:tentative="0">
      <w:start w:val="1"/>
      <w:numFmt w:val="lowerLetter"/>
      <w:lvlText w:val="%4."/>
      <w:lvlJc w:val="left"/>
      <w:pPr>
        <w:tabs>
          <w:tab w:val="left" w:pos="1559"/>
        </w:tabs>
        <w:ind w:left="1559" w:hanging="283"/>
      </w:pPr>
    </w:lvl>
    <w:lvl w:ilvl="4" w:tentative="0">
      <w:start w:val="1"/>
      <w:numFmt w:val="decimal"/>
      <w:lvlText w:val="%5."/>
      <w:lvlJc w:val="left"/>
      <w:pPr>
        <w:tabs>
          <w:tab w:val="left" w:pos="1984"/>
        </w:tabs>
        <w:ind w:left="1984" w:hanging="425"/>
      </w:pPr>
    </w:lvl>
    <w:lvl w:ilvl="5" w:tentative="0">
      <w:start w:val="1"/>
      <w:numFmt w:val="lowerLetter"/>
      <w:lvlText w:val="%6."/>
      <w:lvlJc w:val="left"/>
      <w:pPr>
        <w:tabs>
          <w:tab w:val="left" w:pos="2409"/>
        </w:tabs>
        <w:ind w:left="2409" w:hanging="425"/>
      </w:pPr>
    </w:lvl>
    <w:lvl w:ilvl="6" w:tentative="0">
      <w:start w:val="1"/>
      <w:numFmt w:val="lowerRoman"/>
      <w:lvlText w:val="%7."/>
      <w:lvlJc w:val="left"/>
      <w:pPr>
        <w:tabs>
          <w:tab w:val="left" w:pos="2835"/>
        </w:tabs>
        <w:ind w:left="2835" w:hanging="426"/>
      </w:pPr>
    </w:lvl>
    <w:lvl w:ilvl="7" w:tentative="0">
      <w:start w:val="1"/>
      <w:numFmt w:val="lowerLetter"/>
      <w:lvlText w:val="%8."/>
      <w:lvlJc w:val="left"/>
      <w:pPr>
        <w:tabs>
          <w:tab w:val="left" w:pos="3260"/>
        </w:tabs>
        <w:ind w:left="3260" w:hanging="425"/>
      </w:pPr>
    </w:lvl>
    <w:lvl w:ilvl="8" w:tentative="0">
      <w:start w:val="1"/>
      <w:numFmt w:val="lowerRoman"/>
      <w:lvlText w:val="%9."/>
      <w:lvlJc w:val="left"/>
      <w:pPr>
        <w:tabs>
          <w:tab w:val="left" w:pos="3685"/>
        </w:tabs>
        <w:ind w:left="3685" w:hanging="425"/>
      </w:pPr>
    </w:lvl>
  </w:abstractNum>
  <w:abstractNum w:abstractNumId="2">
    <w:nsid w:val="3A602CBD"/>
    <w:multiLevelType w:val="multilevel"/>
    <w:tmpl w:val="3A602CBD"/>
    <w:lvl w:ilvl="0" w:tentative="0">
      <w:start w:val="1"/>
      <w:numFmt w:val="decimal"/>
      <w:pStyle w:val="489"/>
      <w:lvlText w:val="Table %1"/>
      <w:lvlJc w:val="center"/>
      <w:pPr>
        <w:tabs>
          <w:tab w:val="left" w:pos="397"/>
        </w:tabs>
        <w:ind w:left="624" w:hanging="624"/>
      </w:pPr>
      <w:rPr>
        <w:rFonts w:hint="default" w:ascii="Times New Roman" w:hAnsi="Times New Roman"/>
        <w:b/>
        <w:i w:val="0"/>
        <w:sz w:val="20"/>
        <w:szCs w:val="20"/>
      </w:rPr>
    </w:lvl>
    <w:lvl w:ilvl="1" w:tentative="0">
      <w:start w:val="1"/>
      <w:numFmt w:val="upperLetter"/>
      <w:lvlText w:val="%2."/>
      <w:lvlJc w:val="left"/>
      <w:pPr>
        <w:tabs>
          <w:tab w:val="left" w:pos="1296"/>
        </w:tabs>
        <w:ind w:left="871" w:firstLine="0"/>
      </w:pPr>
      <w:rPr>
        <w:rFonts w:hint="eastAsia"/>
      </w:rPr>
    </w:lvl>
    <w:lvl w:ilvl="2" w:tentative="0">
      <w:start w:val="1"/>
      <w:numFmt w:val="decimal"/>
      <w:lvlText w:val="%3."/>
      <w:lvlJc w:val="left"/>
      <w:pPr>
        <w:tabs>
          <w:tab w:val="left" w:pos="2146"/>
        </w:tabs>
        <w:ind w:left="1721" w:firstLine="0"/>
      </w:pPr>
      <w:rPr>
        <w:rFonts w:hint="eastAsia"/>
      </w:rPr>
    </w:lvl>
    <w:lvl w:ilvl="3" w:tentative="0">
      <w:start w:val="1"/>
      <w:numFmt w:val="lowerLetter"/>
      <w:lvlText w:val="%4)"/>
      <w:lvlJc w:val="left"/>
      <w:pPr>
        <w:tabs>
          <w:tab w:val="left" w:pos="2996"/>
        </w:tabs>
        <w:ind w:left="2571" w:firstLine="0"/>
      </w:pPr>
      <w:rPr>
        <w:rFonts w:hint="eastAsia"/>
      </w:rPr>
    </w:lvl>
    <w:lvl w:ilvl="4" w:tentative="0">
      <w:start w:val="1"/>
      <w:numFmt w:val="decimal"/>
      <w:lvlText w:val="(%5)"/>
      <w:lvlJc w:val="left"/>
      <w:pPr>
        <w:tabs>
          <w:tab w:val="left" w:pos="3847"/>
        </w:tabs>
        <w:ind w:left="3422" w:firstLine="0"/>
      </w:pPr>
      <w:rPr>
        <w:rFonts w:hint="eastAsia"/>
      </w:rPr>
    </w:lvl>
    <w:lvl w:ilvl="5" w:tentative="0">
      <w:start w:val="1"/>
      <w:numFmt w:val="lowerLetter"/>
      <w:lvlText w:val="(%6)"/>
      <w:lvlJc w:val="left"/>
      <w:pPr>
        <w:tabs>
          <w:tab w:val="left" w:pos="4697"/>
        </w:tabs>
        <w:ind w:left="4272" w:firstLine="0"/>
      </w:pPr>
      <w:rPr>
        <w:rFonts w:hint="eastAsia"/>
      </w:rPr>
    </w:lvl>
    <w:lvl w:ilvl="6" w:tentative="0">
      <w:start w:val="1"/>
      <w:numFmt w:val="lowerRoman"/>
      <w:lvlText w:val="(%7)"/>
      <w:lvlJc w:val="left"/>
      <w:pPr>
        <w:tabs>
          <w:tab w:val="left" w:pos="5548"/>
        </w:tabs>
        <w:ind w:left="5122" w:firstLine="0"/>
      </w:pPr>
      <w:rPr>
        <w:rFonts w:hint="eastAsia"/>
      </w:rPr>
    </w:lvl>
    <w:lvl w:ilvl="7" w:tentative="0">
      <w:start w:val="1"/>
      <w:numFmt w:val="lowerLetter"/>
      <w:lvlText w:val="(%8)"/>
      <w:lvlJc w:val="left"/>
      <w:pPr>
        <w:tabs>
          <w:tab w:val="left" w:pos="6398"/>
        </w:tabs>
        <w:ind w:left="5973" w:firstLine="0"/>
      </w:pPr>
      <w:rPr>
        <w:rFonts w:hint="default" w:ascii="Times New Roman" w:hAnsi="Times New Roman"/>
        <w:b/>
        <w:i w:val="0"/>
        <w:sz w:val="20"/>
        <w:szCs w:val="20"/>
      </w:rPr>
    </w:lvl>
    <w:lvl w:ilvl="8" w:tentative="0">
      <w:start w:val="1"/>
      <w:numFmt w:val="lowerRoman"/>
      <w:lvlText w:val="(%9)"/>
      <w:lvlJc w:val="left"/>
      <w:pPr>
        <w:tabs>
          <w:tab w:val="left" w:pos="7248"/>
        </w:tabs>
        <w:ind w:left="6823" w:firstLine="0"/>
      </w:pPr>
      <w:rPr>
        <w:rFonts w:hint="eastAsia"/>
      </w:rPr>
    </w:lvl>
  </w:abstractNum>
  <w:abstractNum w:abstractNumId="3">
    <w:nsid w:val="3A877D64"/>
    <w:multiLevelType w:val="singleLevel"/>
    <w:tmpl w:val="3A877D64"/>
    <w:lvl w:ilvl="0" w:tentative="0">
      <w:start w:val="1"/>
      <w:numFmt w:val="decimal"/>
      <w:pStyle w:val="165"/>
      <w:lvlText w:val="[%1]"/>
      <w:lvlJc w:val="left"/>
      <w:pPr>
        <w:tabs>
          <w:tab w:val="left" w:pos="360"/>
        </w:tabs>
        <w:ind w:left="360" w:hanging="360"/>
      </w:pPr>
    </w:lvl>
  </w:abstractNum>
  <w:abstractNum w:abstractNumId="4">
    <w:nsid w:val="70BD643C"/>
    <w:multiLevelType w:val="multilevel"/>
    <w:tmpl w:val="70BD643C"/>
    <w:lvl w:ilvl="0" w:tentative="0">
      <w:start w:val="1"/>
      <w:numFmt w:val="bullet"/>
      <w:pStyle w:val="150"/>
      <w:lvlText w:val=""/>
      <w:lvlJc w:val="left"/>
      <w:pPr>
        <w:ind w:left="720" w:hanging="360"/>
      </w:pPr>
      <w:rPr>
        <w:rFonts w:hint="default" w:ascii="Symbol" w:hAnsi="Symbol"/>
      </w:rPr>
    </w:lvl>
    <w:lvl w:ilvl="1" w:tentative="0">
      <w:start w:val="1"/>
      <w:numFmt w:val="bullet"/>
      <w:lvlText w:val=""/>
      <w:lvlJc w:val="left"/>
      <w:pPr>
        <w:ind w:left="1440" w:hanging="360"/>
      </w:pPr>
      <w:rPr>
        <w:rFonts w:hint="default" w:ascii="Symbol" w:hAnsi="Symbol"/>
        <w:color w:val="auto"/>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792F5895"/>
    <w:multiLevelType w:val="multilevel"/>
    <w:tmpl w:val="792F5895"/>
    <w:lvl w:ilvl="0" w:tentative="0">
      <w:start w:val="1"/>
      <w:numFmt w:val="bullet"/>
      <w:pStyle w:val="151"/>
      <w:lvlText w:val=""/>
      <w:lvlJc w:val="left"/>
      <w:pPr>
        <w:ind w:left="1403" w:hanging="360"/>
      </w:pPr>
      <w:rPr>
        <w:rFonts w:hint="default" w:ascii="Symbol" w:hAnsi="Symbol"/>
      </w:rPr>
    </w:lvl>
    <w:lvl w:ilvl="1" w:tentative="0">
      <w:start w:val="1"/>
      <w:numFmt w:val="bullet"/>
      <w:lvlText w:val="o"/>
      <w:lvlJc w:val="left"/>
      <w:pPr>
        <w:ind w:left="2123" w:hanging="360"/>
      </w:pPr>
      <w:rPr>
        <w:rFonts w:hint="default" w:ascii="Courier New" w:hAnsi="Courier New" w:cs="Courier New"/>
      </w:rPr>
    </w:lvl>
    <w:lvl w:ilvl="2" w:tentative="0">
      <w:start w:val="1"/>
      <w:numFmt w:val="bullet"/>
      <w:lvlText w:val=""/>
      <w:lvlJc w:val="left"/>
      <w:pPr>
        <w:ind w:left="2843" w:hanging="360"/>
      </w:pPr>
      <w:rPr>
        <w:rFonts w:hint="default" w:ascii="Wingdings" w:hAnsi="Wingdings"/>
      </w:rPr>
    </w:lvl>
    <w:lvl w:ilvl="3" w:tentative="0">
      <w:start w:val="1"/>
      <w:numFmt w:val="bullet"/>
      <w:lvlText w:val=""/>
      <w:lvlJc w:val="left"/>
      <w:pPr>
        <w:ind w:left="3563" w:hanging="360"/>
      </w:pPr>
      <w:rPr>
        <w:rFonts w:hint="default" w:ascii="Symbol" w:hAnsi="Symbol"/>
      </w:rPr>
    </w:lvl>
    <w:lvl w:ilvl="4" w:tentative="0">
      <w:start w:val="1"/>
      <w:numFmt w:val="bullet"/>
      <w:lvlText w:val="o"/>
      <w:lvlJc w:val="left"/>
      <w:pPr>
        <w:ind w:left="4283" w:hanging="360"/>
      </w:pPr>
      <w:rPr>
        <w:rFonts w:hint="default" w:ascii="Courier New" w:hAnsi="Courier New" w:cs="Courier New"/>
      </w:rPr>
    </w:lvl>
    <w:lvl w:ilvl="5" w:tentative="0">
      <w:start w:val="1"/>
      <w:numFmt w:val="bullet"/>
      <w:lvlText w:val=""/>
      <w:lvlJc w:val="left"/>
      <w:pPr>
        <w:ind w:left="5003" w:hanging="360"/>
      </w:pPr>
      <w:rPr>
        <w:rFonts w:hint="default" w:ascii="Wingdings" w:hAnsi="Wingdings"/>
      </w:rPr>
    </w:lvl>
    <w:lvl w:ilvl="6" w:tentative="0">
      <w:start w:val="1"/>
      <w:numFmt w:val="bullet"/>
      <w:lvlText w:val=""/>
      <w:lvlJc w:val="left"/>
      <w:pPr>
        <w:ind w:left="5723" w:hanging="360"/>
      </w:pPr>
      <w:rPr>
        <w:rFonts w:hint="default" w:ascii="Symbol" w:hAnsi="Symbol"/>
      </w:rPr>
    </w:lvl>
    <w:lvl w:ilvl="7" w:tentative="0">
      <w:start w:val="1"/>
      <w:numFmt w:val="bullet"/>
      <w:lvlText w:val="o"/>
      <w:lvlJc w:val="left"/>
      <w:pPr>
        <w:ind w:left="6443" w:hanging="360"/>
      </w:pPr>
      <w:rPr>
        <w:rFonts w:hint="default" w:ascii="Courier New" w:hAnsi="Courier New" w:cs="Courier New"/>
      </w:rPr>
    </w:lvl>
    <w:lvl w:ilvl="8" w:tentative="0">
      <w:start w:val="1"/>
      <w:numFmt w:val="bullet"/>
      <w:lvlText w:val=""/>
      <w:lvlJc w:val="left"/>
      <w:pPr>
        <w:ind w:left="7163" w:hanging="360"/>
      </w:pPr>
      <w:rPr>
        <w:rFonts w:hint="default" w:ascii="Wingdings" w:hAnsi="Wingdings"/>
      </w:rPr>
    </w:lvl>
  </w:abstractNum>
  <w:abstractNum w:abstractNumId="6">
    <w:nsid w:val="7B124273"/>
    <w:multiLevelType w:val="multilevel"/>
    <w:tmpl w:val="7B124273"/>
    <w:lvl w:ilvl="0" w:tentative="0">
      <w:start w:val="0"/>
      <w:numFmt w:val="bullet"/>
      <w:pStyle w:val="266"/>
      <w:lvlText w:val=""/>
      <w:lvlJc w:val="left"/>
      <w:pPr>
        <w:ind w:left="360" w:hanging="360"/>
      </w:pPr>
      <w:rPr>
        <w:rFonts w:ascii="Symbol" w:hAnsi="Symbol"/>
      </w:rPr>
    </w:lvl>
    <w:lvl w:ilvl="1" w:tentative="0">
      <w:start w:val="1"/>
      <w:numFmt w:val="none"/>
      <w:lvlText w:val=""/>
      <w:lvlJc w:val="left"/>
    </w:lvl>
    <w:lvl w:ilvl="2" w:tentative="0">
      <w:start w:val="1"/>
      <w:numFmt w:val="none"/>
      <w:lvlText w:val=""/>
      <w:lvlJc w:val="left"/>
    </w:lvl>
    <w:lvl w:ilvl="3" w:tentative="0">
      <w:start w:val="1"/>
      <w:numFmt w:val="none"/>
      <w:lvlText w:val=""/>
      <w:lvlJc w:val="left"/>
    </w:lvl>
    <w:lvl w:ilvl="4" w:tentative="0">
      <w:start w:val="1"/>
      <w:numFmt w:val="none"/>
      <w:lvlText w:val=""/>
      <w:lvlJc w:val="left"/>
    </w:lvl>
    <w:lvl w:ilvl="5" w:tentative="0">
      <w:start w:val="1"/>
      <w:numFmt w:val="none"/>
      <w:lvlText w:val=""/>
      <w:lvlJc w:val="left"/>
    </w:lvl>
    <w:lvl w:ilvl="6" w:tentative="0">
      <w:start w:val="1"/>
      <w:numFmt w:val="none"/>
      <w:lvlText w:val=""/>
      <w:lvlJc w:val="left"/>
    </w:lvl>
    <w:lvl w:ilvl="7" w:tentative="0">
      <w:start w:val="1"/>
      <w:numFmt w:val="none"/>
      <w:lvlText w:val=""/>
      <w:lvlJc w:val="left"/>
    </w:lvl>
    <w:lvl w:ilvl="8" w:tentative="0">
      <w:start w:val="1"/>
      <w:numFmt w:val="none"/>
      <w:lvlText w:val=""/>
      <w:lvlJc w:val="left"/>
    </w:lvl>
  </w:abstractNum>
  <w:num w:numId="1">
    <w:abstractNumId w:val="4"/>
  </w:num>
  <w:num w:numId="2">
    <w:abstractNumId w:val="5"/>
  </w:num>
  <w:num w:numId="3">
    <w:abstractNumId w:val="3"/>
  </w:num>
  <w:num w:numId="4">
    <w:abstractNumId w:val="0"/>
  </w:num>
  <w:num w:numId="5">
    <w:abstractNumId w:val="6"/>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lexander Sayenko">
    <w15:presenceInfo w15:providerId="AD" w15:userId="S::asayenko@apple.com::8cae6182-44a9-4193-bf5c-4efd6cab3e3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attachedTemplate r:id="rId1"/>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121B"/>
    <w:rsid w:val="00015DE6"/>
    <w:rsid w:val="00022E4A"/>
    <w:rsid w:val="00027B50"/>
    <w:rsid w:val="00040A4A"/>
    <w:rsid w:val="00070E09"/>
    <w:rsid w:val="000A6394"/>
    <w:rsid w:val="000B3E33"/>
    <w:rsid w:val="000B7FED"/>
    <w:rsid w:val="000C038A"/>
    <w:rsid w:val="000C6598"/>
    <w:rsid w:val="000D1A96"/>
    <w:rsid w:val="000D44B3"/>
    <w:rsid w:val="00105321"/>
    <w:rsid w:val="001444EC"/>
    <w:rsid w:val="00145D43"/>
    <w:rsid w:val="001623BD"/>
    <w:rsid w:val="00163635"/>
    <w:rsid w:val="001900E9"/>
    <w:rsid w:val="00192C46"/>
    <w:rsid w:val="0019355C"/>
    <w:rsid w:val="0019598A"/>
    <w:rsid w:val="00195E16"/>
    <w:rsid w:val="001A08B3"/>
    <w:rsid w:val="001A7B60"/>
    <w:rsid w:val="001B52F0"/>
    <w:rsid w:val="001B7A65"/>
    <w:rsid w:val="001C0858"/>
    <w:rsid w:val="001C2408"/>
    <w:rsid w:val="001D1F9F"/>
    <w:rsid w:val="001E41F3"/>
    <w:rsid w:val="001F1DD3"/>
    <w:rsid w:val="00200086"/>
    <w:rsid w:val="00213C36"/>
    <w:rsid w:val="002505A5"/>
    <w:rsid w:val="0026004D"/>
    <w:rsid w:val="002640DD"/>
    <w:rsid w:val="00275D12"/>
    <w:rsid w:val="00284FEB"/>
    <w:rsid w:val="002860C4"/>
    <w:rsid w:val="00286434"/>
    <w:rsid w:val="002978E6"/>
    <w:rsid w:val="002B136C"/>
    <w:rsid w:val="002B5741"/>
    <w:rsid w:val="002D13A8"/>
    <w:rsid w:val="002E472E"/>
    <w:rsid w:val="002F1AC1"/>
    <w:rsid w:val="00305409"/>
    <w:rsid w:val="00321E5B"/>
    <w:rsid w:val="003609EF"/>
    <w:rsid w:val="0036231A"/>
    <w:rsid w:val="00374DD4"/>
    <w:rsid w:val="00396225"/>
    <w:rsid w:val="003A423F"/>
    <w:rsid w:val="003B67B9"/>
    <w:rsid w:val="003E1A36"/>
    <w:rsid w:val="0040643E"/>
    <w:rsid w:val="00410371"/>
    <w:rsid w:val="004242F1"/>
    <w:rsid w:val="004500A1"/>
    <w:rsid w:val="004550B2"/>
    <w:rsid w:val="00493F15"/>
    <w:rsid w:val="00496BF7"/>
    <w:rsid w:val="004B75B7"/>
    <w:rsid w:val="004C3FFD"/>
    <w:rsid w:val="004C5296"/>
    <w:rsid w:val="004D4715"/>
    <w:rsid w:val="004F056F"/>
    <w:rsid w:val="005011C3"/>
    <w:rsid w:val="00503C1A"/>
    <w:rsid w:val="005141D9"/>
    <w:rsid w:val="0051580D"/>
    <w:rsid w:val="00547111"/>
    <w:rsid w:val="00575215"/>
    <w:rsid w:val="005761D3"/>
    <w:rsid w:val="005825C1"/>
    <w:rsid w:val="00583E1B"/>
    <w:rsid w:val="00592D74"/>
    <w:rsid w:val="005E2C44"/>
    <w:rsid w:val="005E4C61"/>
    <w:rsid w:val="005E534A"/>
    <w:rsid w:val="006038B3"/>
    <w:rsid w:val="006137B2"/>
    <w:rsid w:val="00621188"/>
    <w:rsid w:val="006257ED"/>
    <w:rsid w:val="00632E65"/>
    <w:rsid w:val="00653DE4"/>
    <w:rsid w:val="00665C47"/>
    <w:rsid w:val="00695808"/>
    <w:rsid w:val="006B46FB"/>
    <w:rsid w:val="006E21FB"/>
    <w:rsid w:val="00713052"/>
    <w:rsid w:val="00750E7E"/>
    <w:rsid w:val="0075181D"/>
    <w:rsid w:val="00792342"/>
    <w:rsid w:val="007977A8"/>
    <w:rsid w:val="007B3C3C"/>
    <w:rsid w:val="007B512A"/>
    <w:rsid w:val="007C2097"/>
    <w:rsid w:val="007D6A07"/>
    <w:rsid w:val="007F30DA"/>
    <w:rsid w:val="007F7259"/>
    <w:rsid w:val="008040A8"/>
    <w:rsid w:val="00810CB4"/>
    <w:rsid w:val="008235DC"/>
    <w:rsid w:val="008279FA"/>
    <w:rsid w:val="0083771D"/>
    <w:rsid w:val="008414F4"/>
    <w:rsid w:val="008470FF"/>
    <w:rsid w:val="008626E7"/>
    <w:rsid w:val="00864BCD"/>
    <w:rsid w:val="0086624B"/>
    <w:rsid w:val="00870EE7"/>
    <w:rsid w:val="00877951"/>
    <w:rsid w:val="008863B9"/>
    <w:rsid w:val="008A45A6"/>
    <w:rsid w:val="008B17D0"/>
    <w:rsid w:val="008C18A9"/>
    <w:rsid w:val="008D3CCC"/>
    <w:rsid w:val="008F17A9"/>
    <w:rsid w:val="008F3789"/>
    <w:rsid w:val="008F5F0F"/>
    <w:rsid w:val="008F686C"/>
    <w:rsid w:val="00905983"/>
    <w:rsid w:val="009148DE"/>
    <w:rsid w:val="009200E5"/>
    <w:rsid w:val="00941E30"/>
    <w:rsid w:val="009531B0"/>
    <w:rsid w:val="00957C58"/>
    <w:rsid w:val="009741B3"/>
    <w:rsid w:val="009777D9"/>
    <w:rsid w:val="00983E65"/>
    <w:rsid w:val="00991B88"/>
    <w:rsid w:val="009A5753"/>
    <w:rsid w:val="009A579D"/>
    <w:rsid w:val="009A6042"/>
    <w:rsid w:val="009C23DD"/>
    <w:rsid w:val="009C5FA5"/>
    <w:rsid w:val="009C614E"/>
    <w:rsid w:val="009E3297"/>
    <w:rsid w:val="009F2D38"/>
    <w:rsid w:val="009F734F"/>
    <w:rsid w:val="00A246B6"/>
    <w:rsid w:val="00A414E3"/>
    <w:rsid w:val="00A41506"/>
    <w:rsid w:val="00A43EB1"/>
    <w:rsid w:val="00A47E70"/>
    <w:rsid w:val="00A50CF0"/>
    <w:rsid w:val="00A6455B"/>
    <w:rsid w:val="00A679E1"/>
    <w:rsid w:val="00A76197"/>
    <w:rsid w:val="00A7671C"/>
    <w:rsid w:val="00AA2CBC"/>
    <w:rsid w:val="00AC40A8"/>
    <w:rsid w:val="00AC5820"/>
    <w:rsid w:val="00AD1CD8"/>
    <w:rsid w:val="00AE2D0E"/>
    <w:rsid w:val="00B024F3"/>
    <w:rsid w:val="00B258BB"/>
    <w:rsid w:val="00B25CC8"/>
    <w:rsid w:val="00B543AE"/>
    <w:rsid w:val="00B67B97"/>
    <w:rsid w:val="00B77D87"/>
    <w:rsid w:val="00B968C8"/>
    <w:rsid w:val="00BA3EC5"/>
    <w:rsid w:val="00BA51D9"/>
    <w:rsid w:val="00BA7376"/>
    <w:rsid w:val="00BB5DFC"/>
    <w:rsid w:val="00BD279D"/>
    <w:rsid w:val="00BD6BB8"/>
    <w:rsid w:val="00BE189A"/>
    <w:rsid w:val="00C66BA2"/>
    <w:rsid w:val="00C870F6"/>
    <w:rsid w:val="00C95985"/>
    <w:rsid w:val="00C96755"/>
    <w:rsid w:val="00CC5026"/>
    <w:rsid w:val="00CC68D0"/>
    <w:rsid w:val="00CC787B"/>
    <w:rsid w:val="00CD4188"/>
    <w:rsid w:val="00D03F9A"/>
    <w:rsid w:val="00D04624"/>
    <w:rsid w:val="00D06D51"/>
    <w:rsid w:val="00D1399C"/>
    <w:rsid w:val="00D235AD"/>
    <w:rsid w:val="00D24991"/>
    <w:rsid w:val="00D27A9B"/>
    <w:rsid w:val="00D34D02"/>
    <w:rsid w:val="00D35816"/>
    <w:rsid w:val="00D50255"/>
    <w:rsid w:val="00D51071"/>
    <w:rsid w:val="00D617F2"/>
    <w:rsid w:val="00D66520"/>
    <w:rsid w:val="00D84AE9"/>
    <w:rsid w:val="00D86AF0"/>
    <w:rsid w:val="00D9124E"/>
    <w:rsid w:val="00DB2435"/>
    <w:rsid w:val="00DE34CF"/>
    <w:rsid w:val="00E05191"/>
    <w:rsid w:val="00E13F3D"/>
    <w:rsid w:val="00E24E4E"/>
    <w:rsid w:val="00E327AC"/>
    <w:rsid w:val="00E34898"/>
    <w:rsid w:val="00E37FB0"/>
    <w:rsid w:val="00E44651"/>
    <w:rsid w:val="00E6463A"/>
    <w:rsid w:val="00E704CC"/>
    <w:rsid w:val="00E7219F"/>
    <w:rsid w:val="00E80D49"/>
    <w:rsid w:val="00E946FC"/>
    <w:rsid w:val="00EB09B7"/>
    <w:rsid w:val="00EC7C89"/>
    <w:rsid w:val="00EE7D7C"/>
    <w:rsid w:val="00F00EE7"/>
    <w:rsid w:val="00F179C7"/>
    <w:rsid w:val="00F25D98"/>
    <w:rsid w:val="00F300FB"/>
    <w:rsid w:val="00F536A8"/>
    <w:rsid w:val="00FB6386"/>
    <w:rsid w:val="00FE5DBD"/>
    <w:rsid w:val="00FF0BD5"/>
    <w:rsid w:val="20BD316F"/>
    <w:rsid w:val="3C7F67B4"/>
    <w:rsid w:val="3C9F439D"/>
    <w:rsid w:val="6F575E79"/>
    <w:rsid w:val="76CA40F3"/>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G Times (WN)" w:hAnsi="CG Times (W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99" w:semiHidden="0" w:name="index 3"/>
    <w:lsdException w:qFormat="1" w:unhideWhenUsed="0" w:uiPriority="99" w:semiHidden="0" w:name="index 4"/>
    <w:lsdException w:qFormat="1" w:unhideWhenUsed="0" w:uiPriority="99" w:semiHidden="0" w:name="index 5"/>
    <w:lsdException w:qFormat="1" w:unhideWhenUsed="0" w:uiPriority="99" w:semiHidden="0" w:name="index 6"/>
    <w:lsdException w:qFormat="1" w:unhideWhenUsed="0" w:uiPriority="99" w:semiHidden="0" w:name="index 7"/>
    <w:lsdException w:qFormat="1" w:unhideWhenUsed="0" w:uiPriority="99" w:semiHidden="0" w:name="index 8"/>
    <w:lsdException w:qFormat="1" w:unhideWhenUsed="0" w:uiPriority="99"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99"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99" w:semiHidden="0" w:name="index heading"/>
    <w:lsdException w:qFormat="1" w:uiPriority="0" w:semiHidden="0" w:name="caption"/>
    <w:lsdException w:qFormat="1" w:unhideWhenUsed="0" w:uiPriority="99" w:semiHidden="0" w:name="table of figures"/>
    <w:lsdException w:uiPriority="0" w:name="envelope address"/>
    <w:lsdException w:uiPriority="0" w:name="envelope return"/>
    <w:lsdException w:qFormat="1"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99" w:semiHidden="0" w:name="endnote text"/>
    <w:lsdException w:uiPriority="0" w:name="table of authorities"/>
    <w:lsdException w:qFormat="1" w:unhideWhenUsed="0" w:uiPriority="99" w:semiHidden="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99" w:semiHidden="0" w:name="Title"/>
    <w:lsdException w:uiPriority="0" w:name="Closing"/>
    <w:lsdException w:uiPriority="0" w:name="Signature"/>
    <w:lsdException w:qFormat="1" w:uiPriority="1" w:name="Default Paragraph Font"/>
    <w:lsdException w:qFormat="1" w:unhideWhenUsed="0" w:uiPriority="99"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qFormat="1" w:unhideWhenUsed="0" w:uiPriority="99"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99" w:semiHidden="0" w:name="Document Map"/>
    <w:lsdException w:qFormat="1" w:unhideWhenUsed="0" w:uiPriority="99"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qFormat="1" w:uiPriority="0" w:semiHidden="0" w:name="HTML Code"/>
    <w:lsdException w:uiPriority="0" w:name="HTML Definition"/>
    <w:lsdException w:uiPriority="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uiPriority="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qFormat="1" w:unhideWhenUsed="0" w:uiPriority="0" w:semiHidden="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qFormat="1" w:unhideWhenUsed="0" w:uiPriority="0" w:semiHidden="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qFormat="1" w:unhideWhenUsed="0" w:uiPriority="0" w:semiHidden="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39" w:semiHidden="0" w:name="Table Grid"/>
    <w:lsdException w:uiPriority="0" w:name="Table Theme"/>
    <w:lsdException w:qFormat="1" w:uiPriority="99" w:semiHidden="0"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宋体" w:cs="Times New Roman"/>
      <w:lang w:val="en-GB" w:eastAsia="en-US" w:bidi="ar-SA"/>
    </w:rPr>
  </w:style>
  <w:style w:type="paragraph" w:styleId="3">
    <w:name w:val="heading 1"/>
    <w:next w:val="1"/>
    <w:qFormat/>
    <w:uiPriority w:val="0"/>
    <w:pPr>
      <w:keepNext/>
      <w:keepLines/>
      <w:pBdr>
        <w:top w:val="single" w:color="auto" w:sz="12" w:space="3"/>
      </w:pBdr>
      <w:spacing w:before="240" w:after="180"/>
      <w:ind w:left="1134" w:hanging="1134"/>
      <w:outlineLvl w:val="0"/>
    </w:pPr>
    <w:rPr>
      <w:rFonts w:ascii="Arial" w:hAnsi="Arial" w:eastAsia="宋体" w:cs="Times New Roman"/>
      <w:sz w:val="36"/>
      <w:lang w:val="en-GB" w:eastAsia="en-US" w:bidi="ar-SA"/>
    </w:rPr>
  </w:style>
  <w:style w:type="paragraph" w:styleId="4">
    <w:name w:val="heading 2"/>
    <w:basedOn w:val="3"/>
    <w:next w:val="1"/>
    <w:qFormat/>
    <w:uiPriority w:val="0"/>
    <w:pPr>
      <w:pBdr>
        <w:top w:val="none" w:color="auto" w:sz="0" w:space="0"/>
      </w:pBdr>
      <w:spacing w:before="180"/>
      <w:outlineLvl w:val="1"/>
    </w:pPr>
    <w:rPr>
      <w:sz w:val="32"/>
    </w:rPr>
  </w:style>
  <w:style w:type="paragraph" w:styleId="5">
    <w:name w:val="heading 3"/>
    <w:basedOn w:val="4"/>
    <w:next w:val="1"/>
    <w:link w:val="136"/>
    <w:qFormat/>
    <w:uiPriority w:val="0"/>
    <w:pPr>
      <w:spacing w:before="120"/>
      <w:outlineLvl w:val="2"/>
    </w:pPr>
    <w:rPr>
      <w:sz w:val="28"/>
    </w:rPr>
  </w:style>
  <w:style w:type="paragraph" w:styleId="6">
    <w:name w:val="heading 4"/>
    <w:basedOn w:val="5"/>
    <w:next w:val="1"/>
    <w:link w:val="141"/>
    <w:qFormat/>
    <w:uiPriority w:val="0"/>
    <w:pPr>
      <w:ind w:left="1418" w:hanging="1418"/>
      <w:outlineLvl w:val="3"/>
    </w:pPr>
    <w:rPr>
      <w:sz w:val="24"/>
    </w:rPr>
  </w:style>
  <w:style w:type="paragraph" w:styleId="7">
    <w:name w:val="heading 5"/>
    <w:basedOn w:val="6"/>
    <w:next w:val="1"/>
    <w:link w:val="142"/>
    <w:qFormat/>
    <w:uiPriority w:val="0"/>
    <w:pPr>
      <w:ind w:left="1701" w:hanging="1701"/>
      <w:outlineLvl w:val="4"/>
    </w:pPr>
    <w:rPr>
      <w:sz w:val="22"/>
    </w:rPr>
  </w:style>
  <w:style w:type="paragraph" w:styleId="8">
    <w:name w:val="heading 6"/>
    <w:basedOn w:val="9"/>
    <w:next w:val="1"/>
    <w:qFormat/>
    <w:uiPriority w:val="0"/>
    <w:pPr>
      <w:outlineLvl w:val="5"/>
    </w:pPr>
  </w:style>
  <w:style w:type="paragraph" w:styleId="10">
    <w:name w:val="heading 7"/>
    <w:basedOn w:val="9"/>
    <w:next w:val="1"/>
    <w:qFormat/>
    <w:uiPriority w:val="0"/>
    <w:pPr>
      <w:outlineLvl w:val="6"/>
    </w:pPr>
  </w:style>
  <w:style w:type="paragraph" w:styleId="11">
    <w:name w:val="heading 8"/>
    <w:basedOn w:val="3"/>
    <w:next w:val="1"/>
    <w:qFormat/>
    <w:uiPriority w:val="0"/>
    <w:pPr>
      <w:ind w:left="0" w:firstLine="0"/>
      <w:outlineLvl w:val="7"/>
    </w:pPr>
  </w:style>
  <w:style w:type="paragraph" w:styleId="12">
    <w:name w:val="heading 9"/>
    <w:basedOn w:val="11"/>
    <w:next w:val="1"/>
    <w:qFormat/>
    <w:uiPriority w:val="0"/>
    <w:pPr>
      <w:outlineLvl w:val="8"/>
    </w:pPr>
  </w:style>
  <w:style w:type="character" w:default="1" w:styleId="76">
    <w:name w:val="Default Paragraph Font"/>
    <w:semiHidden/>
    <w:unhideWhenUsed/>
    <w:qFormat/>
    <w:uiPriority w:val="1"/>
  </w:style>
  <w:style w:type="table" w:default="1" w:styleId="71">
    <w:name w:val="Normal Table"/>
    <w:semiHidden/>
    <w:unhideWhenUsed/>
    <w:qFormat/>
    <w:uiPriority w:val="99"/>
    <w:tblPr>
      <w:tblCellMar>
        <w:top w:w="0" w:type="dxa"/>
        <w:left w:w="108" w:type="dxa"/>
        <w:bottom w:w="0" w:type="dxa"/>
        <w:right w:w="108" w:type="dxa"/>
      </w:tblCellMar>
    </w:tblPr>
  </w:style>
  <w:style w:type="paragraph" w:styleId="2">
    <w:name w:val="macro"/>
    <w:link w:val="274"/>
    <w:qFormat/>
    <w:uiPriority w:val="99"/>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jc w:val="center"/>
    </w:pPr>
    <w:rPr>
      <w:rFonts w:ascii="Courier New" w:hAnsi="Courier New" w:eastAsia="宋体" w:cs="Times New Roman"/>
      <w:kern w:val="2"/>
      <w:sz w:val="24"/>
      <w:lang w:val="en-US" w:eastAsia="zh-CN" w:bidi="ar-SA"/>
    </w:rPr>
  </w:style>
  <w:style w:type="paragraph" w:customStyle="1" w:styleId="9">
    <w:name w:val="H6"/>
    <w:basedOn w:val="7"/>
    <w:next w:val="1"/>
    <w:link w:val="157"/>
    <w:qFormat/>
    <w:uiPriority w:val="0"/>
    <w:pPr>
      <w:ind w:left="1985" w:hanging="1985"/>
      <w:outlineLvl w:val="9"/>
    </w:pPr>
    <w:rPr>
      <w:sz w:val="20"/>
    </w:rPr>
  </w:style>
  <w:style w:type="paragraph" w:styleId="13">
    <w:name w:val="List 3"/>
    <w:basedOn w:val="14"/>
    <w:qFormat/>
    <w:uiPriority w:val="0"/>
    <w:pPr>
      <w:ind w:left="1135"/>
    </w:pPr>
  </w:style>
  <w:style w:type="paragraph" w:styleId="14">
    <w:name w:val="List 2"/>
    <w:basedOn w:val="15"/>
    <w:qFormat/>
    <w:uiPriority w:val="0"/>
    <w:pPr>
      <w:ind w:left="851"/>
    </w:pPr>
  </w:style>
  <w:style w:type="paragraph" w:styleId="15">
    <w:name w:val="List"/>
    <w:basedOn w:val="1"/>
    <w:qFormat/>
    <w:uiPriority w:val="0"/>
    <w:pPr>
      <w:ind w:left="568" w:hanging="284"/>
    </w:pPr>
  </w:style>
  <w:style w:type="paragraph" w:styleId="16">
    <w:name w:val="toc 7"/>
    <w:basedOn w:val="17"/>
    <w:next w:val="1"/>
    <w:qFormat/>
    <w:uiPriority w:val="0"/>
    <w:pPr>
      <w:tabs>
        <w:tab w:val="right" w:leader="dot" w:pos="9639"/>
      </w:tabs>
      <w:ind w:left="2268" w:hanging="2268"/>
    </w:pPr>
  </w:style>
  <w:style w:type="paragraph" w:styleId="17">
    <w:name w:val="toc 6"/>
    <w:basedOn w:val="18"/>
    <w:next w:val="1"/>
    <w:qFormat/>
    <w:uiPriority w:val="0"/>
    <w:pPr>
      <w:tabs>
        <w:tab w:val="right" w:leader="dot" w:pos="9639"/>
      </w:tabs>
      <w:ind w:left="1985" w:hanging="1985"/>
    </w:pPr>
  </w:style>
  <w:style w:type="paragraph" w:styleId="18">
    <w:name w:val="toc 5"/>
    <w:basedOn w:val="19"/>
    <w:qFormat/>
    <w:uiPriority w:val="0"/>
    <w:pPr>
      <w:tabs>
        <w:tab w:val="right" w:leader="dot" w:pos="9639"/>
      </w:tabs>
      <w:ind w:left="1701" w:hanging="1701"/>
    </w:pPr>
  </w:style>
  <w:style w:type="paragraph" w:styleId="19">
    <w:name w:val="toc 4"/>
    <w:basedOn w:val="20"/>
    <w:qFormat/>
    <w:uiPriority w:val="0"/>
    <w:pPr>
      <w:tabs>
        <w:tab w:val="right" w:leader="dot" w:pos="9639"/>
      </w:tabs>
      <w:ind w:left="1418" w:hanging="1418"/>
    </w:pPr>
  </w:style>
  <w:style w:type="paragraph" w:styleId="20">
    <w:name w:val="toc 3"/>
    <w:basedOn w:val="21"/>
    <w:qFormat/>
    <w:uiPriority w:val="0"/>
    <w:pPr>
      <w:tabs>
        <w:tab w:val="right" w:leader="dot" w:pos="9639"/>
      </w:tabs>
      <w:ind w:left="1134" w:hanging="1134"/>
    </w:pPr>
  </w:style>
  <w:style w:type="paragraph" w:styleId="21">
    <w:name w:val="toc 2"/>
    <w:basedOn w:val="22"/>
    <w:qFormat/>
    <w:uiPriority w:val="0"/>
    <w:pPr>
      <w:keepNext w:val="0"/>
      <w:tabs>
        <w:tab w:val="right" w:leader="dot" w:pos="9639"/>
      </w:tabs>
      <w:spacing w:before="0"/>
      <w:ind w:left="851" w:hanging="851"/>
    </w:pPr>
    <w:rPr>
      <w:sz w:val="20"/>
    </w:rPr>
  </w:style>
  <w:style w:type="paragraph" w:styleId="22">
    <w:name w:val="toc 1"/>
    <w:qFormat/>
    <w:uiPriority w:val="0"/>
    <w:pPr>
      <w:keepNext/>
      <w:keepLines/>
      <w:widowControl w:val="0"/>
      <w:tabs>
        <w:tab w:val="right" w:leader="dot" w:pos="9639"/>
      </w:tabs>
      <w:spacing w:before="120"/>
      <w:ind w:left="567" w:right="425" w:hanging="567"/>
    </w:pPr>
    <w:rPr>
      <w:rFonts w:ascii="Times New Roman" w:hAnsi="Times New Roman" w:eastAsia="宋体" w:cs="Times New Roman"/>
      <w:sz w:val="22"/>
      <w:lang w:val="en-GB" w:eastAsia="en-US" w:bidi="ar-SA"/>
    </w:rPr>
  </w:style>
  <w:style w:type="paragraph" w:styleId="23">
    <w:name w:val="List Number 2"/>
    <w:basedOn w:val="24"/>
    <w:qFormat/>
    <w:uiPriority w:val="0"/>
    <w:pPr>
      <w:ind w:left="851"/>
    </w:pPr>
  </w:style>
  <w:style w:type="paragraph" w:styleId="24">
    <w:name w:val="List Number"/>
    <w:basedOn w:val="15"/>
    <w:qFormat/>
    <w:uiPriority w:val="0"/>
  </w:style>
  <w:style w:type="paragraph" w:styleId="25">
    <w:name w:val="Note Heading"/>
    <w:basedOn w:val="1"/>
    <w:next w:val="1"/>
    <w:link w:val="246"/>
    <w:qFormat/>
    <w:uiPriority w:val="99"/>
    <w:pPr>
      <w:overflowPunct w:val="0"/>
      <w:autoSpaceDE w:val="0"/>
      <w:autoSpaceDN w:val="0"/>
      <w:adjustRightInd w:val="0"/>
      <w:textAlignment w:val="baseline"/>
    </w:pPr>
    <w:rPr>
      <w:rFonts w:eastAsia="MS Mincho"/>
      <w:lang w:eastAsia="zh-CN"/>
    </w:rPr>
  </w:style>
  <w:style w:type="paragraph" w:styleId="26">
    <w:name w:val="List Bullet 4"/>
    <w:basedOn w:val="27"/>
    <w:qFormat/>
    <w:uiPriority w:val="0"/>
    <w:pPr>
      <w:ind w:left="1418"/>
    </w:pPr>
  </w:style>
  <w:style w:type="paragraph" w:styleId="27">
    <w:name w:val="List Bullet 3"/>
    <w:basedOn w:val="28"/>
    <w:qFormat/>
    <w:uiPriority w:val="0"/>
    <w:pPr>
      <w:ind w:left="1135"/>
    </w:pPr>
  </w:style>
  <w:style w:type="paragraph" w:styleId="28">
    <w:name w:val="List Bullet 2"/>
    <w:basedOn w:val="29"/>
    <w:qFormat/>
    <w:uiPriority w:val="0"/>
    <w:pPr>
      <w:ind w:left="851"/>
    </w:pPr>
  </w:style>
  <w:style w:type="paragraph" w:styleId="29">
    <w:name w:val="List Bullet"/>
    <w:basedOn w:val="15"/>
    <w:qFormat/>
    <w:uiPriority w:val="0"/>
  </w:style>
  <w:style w:type="paragraph" w:styleId="30">
    <w:name w:val="index 8"/>
    <w:basedOn w:val="1"/>
    <w:next w:val="1"/>
    <w:qFormat/>
    <w:uiPriority w:val="99"/>
    <w:pPr>
      <w:widowControl w:val="0"/>
      <w:spacing w:beforeLines="10" w:afterLines="10"/>
      <w:ind w:left="1400" w:leftChars="1400" w:hanging="578"/>
    </w:pPr>
    <w:rPr>
      <w:rFonts w:eastAsia="Times New Roman"/>
      <w:kern w:val="2"/>
      <w:szCs w:val="24"/>
      <w:lang w:val="en-US" w:eastAsia="en-GB"/>
    </w:rPr>
  </w:style>
  <w:style w:type="paragraph" w:styleId="31">
    <w:name w:val="Normal Indent"/>
    <w:basedOn w:val="1"/>
    <w:link w:val="772"/>
    <w:qFormat/>
    <w:uiPriority w:val="99"/>
    <w:pPr>
      <w:spacing w:after="0"/>
      <w:ind w:left="851"/>
    </w:pPr>
    <w:rPr>
      <w:rFonts w:eastAsia="MS Mincho"/>
      <w:lang w:val="it-IT" w:eastAsia="en-GB"/>
    </w:rPr>
  </w:style>
  <w:style w:type="paragraph" w:styleId="32">
    <w:name w:val="caption"/>
    <w:basedOn w:val="1"/>
    <w:next w:val="1"/>
    <w:link w:val="380"/>
    <w:unhideWhenUsed/>
    <w:qFormat/>
    <w:uiPriority w:val="0"/>
    <w:pPr>
      <w:overflowPunct w:val="0"/>
      <w:autoSpaceDE w:val="0"/>
      <w:autoSpaceDN w:val="0"/>
      <w:adjustRightInd w:val="0"/>
      <w:textAlignment w:val="baseline"/>
    </w:pPr>
    <w:rPr>
      <w:rFonts w:eastAsia="Yu Mincho"/>
      <w:b/>
      <w:bCs/>
    </w:rPr>
  </w:style>
  <w:style w:type="paragraph" w:styleId="33">
    <w:name w:val="index 5"/>
    <w:basedOn w:val="1"/>
    <w:next w:val="1"/>
    <w:qFormat/>
    <w:uiPriority w:val="99"/>
    <w:pPr>
      <w:widowControl w:val="0"/>
      <w:spacing w:beforeLines="10" w:afterLines="10"/>
      <w:ind w:left="800" w:leftChars="800" w:hanging="578"/>
    </w:pPr>
    <w:rPr>
      <w:rFonts w:eastAsia="Times New Roman"/>
      <w:kern w:val="2"/>
      <w:szCs w:val="24"/>
      <w:lang w:val="en-US" w:eastAsia="en-GB"/>
    </w:rPr>
  </w:style>
  <w:style w:type="paragraph" w:styleId="34">
    <w:name w:val="Document Map"/>
    <w:basedOn w:val="1"/>
    <w:link w:val="135"/>
    <w:qFormat/>
    <w:uiPriority w:val="99"/>
    <w:pPr>
      <w:shd w:val="clear" w:color="auto" w:fill="000080"/>
    </w:pPr>
    <w:rPr>
      <w:rFonts w:ascii="Tahoma" w:hAnsi="Tahoma" w:cs="Tahoma"/>
    </w:rPr>
  </w:style>
  <w:style w:type="paragraph" w:styleId="35">
    <w:name w:val="annotation text"/>
    <w:basedOn w:val="1"/>
    <w:link w:val="133"/>
    <w:qFormat/>
    <w:uiPriority w:val="99"/>
  </w:style>
  <w:style w:type="paragraph" w:styleId="36">
    <w:name w:val="index 6"/>
    <w:basedOn w:val="1"/>
    <w:next w:val="1"/>
    <w:qFormat/>
    <w:uiPriority w:val="99"/>
    <w:pPr>
      <w:widowControl w:val="0"/>
      <w:spacing w:beforeLines="10" w:afterLines="10"/>
      <w:ind w:left="1000" w:leftChars="1000" w:hanging="578"/>
    </w:pPr>
    <w:rPr>
      <w:rFonts w:eastAsia="Times New Roman"/>
      <w:kern w:val="2"/>
      <w:szCs w:val="24"/>
      <w:lang w:val="en-US" w:eastAsia="en-GB"/>
    </w:rPr>
  </w:style>
  <w:style w:type="paragraph" w:styleId="37">
    <w:name w:val="Body Text 3"/>
    <w:basedOn w:val="1"/>
    <w:link w:val="332"/>
    <w:qFormat/>
    <w:uiPriority w:val="0"/>
    <w:pPr>
      <w:keepNext/>
      <w:keepLines/>
      <w:overflowPunct w:val="0"/>
      <w:autoSpaceDE w:val="0"/>
      <w:autoSpaceDN w:val="0"/>
      <w:adjustRightInd w:val="0"/>
      <w:textAlignment w:val="baseline"/>
    </w:pPr>
    <w:rPr>
      <w:rFonts w:eastAsia="Osaka"/>
      <w:color w:val="000000"/>
    </w:rPr>
  </w:style>
  <w:style w:type="paragraph" w:styleId="38">
    <w:name w:val="Body Text"/>
    <w:basedOn w:val="1"/>
    <w:link w:val="330"/>
    <w:qFormat/>
    <w:uiPriority w:val="99"/>
    <w:pPr>
      <w:overflowPunct w:val="0"/>
      <w:autoSpaceDE w:val="0"/>
      <w:autoSpaceDN w:val="0"/>
      <w:adjustRightInd w:val="0"/>
      <w:textAlignment w:val="baseline"/>
    </w:pPr>
    <w:rPr>
      <w:rFonts w:eastAsia="MS Mincho"/>
      <w:lang w:eastAsia="ja-JP"/>
    </w:rPr>
  </w:style>
  <w:style w:type="paragraph" w:styleId="39">
    <w:name w:val="Body Text Indent"/>
    <w:basedOn w:val="1"/>
    <w:link w:val="320"/>
    <w:qFormat/>
    <w:uiPriority w:val="0"/>
    <w:pPr>
      <w:overflowPunct w:val="0"/>
      <w:autoSpaceDE w:val="0"/>
      <w:autoSpaceDN w:val="0"/>
      <w:adjustRightInd w:val="0"/>
      <w:spacing w:after="120"/>
      <w:ind w:left="360"/>
      <w:textAlignment w:val="baseline"/>
    </w:pPr>
  </w:style>
  <w:style w:type="paragraph" w:styleId="40">
    <w:name w:val="List Number 3"/>
    <w:basedOn w:val="1"/>
    <w:qFormat/>
    <w:uiPriority w:val="0"/>
    <w:pPr>
      <w:tabs>
        <w:tab w:val="left" w:pos="720"/>
        <w:tab w:val="left" w:pos="926"/>
      </w:tabs>
      <w:overflowPunct w:val="0"/>
      <w:autoSpaceDE w:val="0"/>
      <w:autoSpaceDN w:val="0"/>
      <w:adjustRightInd w:val="0"/>
      <w:ind w:left="926" w:hanging="360"/>
      <w:textAlignment w:val="baseline"/>
    </w:pPr>
    <w:rPr>
      <w:rFonts w:eastAsia="MS Mincho"/>
      <w:lang w:eastAsia="en-GB"/>
    </w:rPr>
  </w:style>
  <w:style w:type="paragraph" w:styleId="41">
    <w:name w:val="Block Text"/>
    <w:basedOn w:val="1"/>
    <w:qFormat/>
    <w:uiPriority w:val="0"/>
    <w:pPr>
      <w:overflowPunct w:val="0"/>
      <w:autoSpaceDE w:val="0"/>
      <w:autoSpaceDN w:val="0"/>
      <w:adjustRightInd w:val="0"/>
      <w:spacing w:after="120"/>
      <w:ind w:left="1440" w:right="1440"/>
      <w:textAlignment w:val="baseline"/>
    </w:pPr>
    <w:rPr>
      <w:rFonts w:eastAsia="MS Mincho"/>
    </w:rPr>
  </w:style>
  <w:style w:type="paragraph" w:styleId="42">
    <w:name w:val="index 4"/>
    <w:basedOn w:val="1"/>
    <w:next w:val="1"/>
    <w:qFormat/>
    <w:uiPriority w:val="99"/>
    <w:pPr>
      <w:widowControl w:val="0"/>
      <w:spacing w:beforeLines="10" w:afterLines="10"/>
      <w:ind w:left="600" w:leftChars="600" w:hanging="578"/>
    </w:pPr>
    <w:rPr>
      <w:rFonts w:eastAsia="Times New Roman"/>
      <w:kern w:val="2"/>
      <w:szCs w:val="24"/>
      <w:lang w:val="en-US" w:eastAsia="en-GB"/>
    </w:rPr>
  </w:style>
  <w:style w:type="paragraph" w:styleId="43">
    <w:name w:val="Plain Text"/>
    <w:basedOn w:val="1"/>
    <w:link w:val="167"/>
    <w:qFormat/>
    <w:uiPriority w:val="99"/>
    <w:pPr>
      <w:overflowPunct w:val="0"/>
      <w:autoSpaceDE w:val="0"/>
      <w:autoSpaceDN w:val="0"/>
      <w:adjustRightInd w:val="0"/>
      <w:textAlignment w:val="baseline"/>
    </w:pPr>
    <w:rPr>
      <w:rFonts w:ascii="Courier New" w:hAnsi="Courier New" w:eastAsia="Malgun Gothic"/>
      <w:lang w:val="nb-NO" w:eastAsia="ja-JP"/>
    </w:rPr>
  </w:style>
  <w:style w:type="paragraph" w:styleId="44">
    <w:name w:val="List Bullet 5"/>
    <w:basedOn w:val="26"/>
    <w:qFormat/>
    <w:uiPriority w:val="0"/>
    <w:pPr>
      <w:ind w:left="1702"/>
    </w:pPr>
  </w:style>
  <w:style w:type="paragraph" w:styleId="45">
    <w:name w:val="List Number 4"/>
    <w:basedOn w:val="1"/>
    <w:qFormat/>
    <w:uiPriority w:val="0"/>
    <w:pPr>
      <w:tabs>
        <w:tab w:val="left" w:pos="720"/>
        <w:tab w:val="left" w:pos="1209"/>
      </w:tabs>
      <w:overflowPunct w:val="0"/>
      <w:autoSpaceDE w:val="0"/>
      <w:autoSpaceDN w:val="0"/>
      <w:adjustRightInd w:val="0"/>
      <w:ind w:left="1209" w:hanging="360"/>
      <w:textAlignment w:val="baseline"/>
    </w:pPr>
    <w:rPr>
      <w:rFonts w:eastAsia="MS Mincho"/>
      <w:lang w:eastAsia="en-GB"/>
    </w:rPr>
  </w:style>
  <w:style w:type="paragraph" w:styleId="46">
    <w:name w:val="toc 8"/>
    <w:basedOn w:val="22"/>
    <w:qFormat/>
    <w:uiPriority w:val="0"/>
    <w:pPr>
      <w:spacing w:before="180"/>
      <w:ind w:left="2693" w:hanging="2693"/>
    </w:pPr>
    <w:rPr>
      <w:b/>
    </w:rPr>
  </w:style>
  <w:style w:type="paragraph" w:styleId="47">
    <w:name w:val="index 3"/>
    <w:basedOn w:val="1"/>
    <w:next w:val="1"/>
    <w:qFormat/>
    <w:uiPriority w:val="99"/>
    <w:pPr>
      <w:widowControl w:val="0"/>
      <w:spacing w:beforeLines="10" w:afterLines="10"/>
      <w:ind w:left="400" w:leftChars="400" w:hanging="578"/>
    </w:pPr>
    <w:rPr>
      <w:rFonts w:eastAsia="Times New Roman"/>
      <w:kern w:val="2"/>
      <w:szCs w:val="24"/>
      <w:lang w:val="en-US" w:eastAsia="en-GB"/>
    </w:rPr>
  </w:style>
  <w:style w:type="paragraph" w:styleId="48">
    <w:name w:val="Date"/>
    <w:basedOn w:val="1"/>
    <w:next w:val="1"/>
    <w:link w:val="175"/>
    <w:qFormat/>
    <w:uiPriority w:val="0"/>
    <w:pPr>
      <w:overflowPunct w:val="0"/>
      <w:autoSpaceDE w:val="0"/>
      <w:autoSpaceDN w:val="0"/>
      <w:adjustRightInd w:val="0"/>
      <w:textAlignment w:val="baseline"/>
    </w:pPr>
    <w:rPr>
      <w:rFonts w:eastAsia="Malgun Gothic"/>
      <w:lang w:eastAsia="zh-CN"/>
    </w:rPr>
  </w:style>
  <w:style w:type="paragraph" w:styleId="49">
    <w:name w:val="Body Text Indent 2"/>
    <w:basedOn w:val="1"/>
    <w:link w:val="369"/>
    <w:qFormat/>
    <w:uiPriority w:val="0"/>
    <w:pPr>
      <w:overflowPunct w:val="0"/>
      <w:autoSpaceDE w:val="0"/>
      <w:autoSpaceDN w:val="0"/>
      <w:adjustRightInd w:val="0"/>
      <w:ind w:left="400" w:leftChars="100" w:hanging="200" w:hangingChars="100"/>
      <w:textAlignment w:val="baseline"/>
    </w:pPr>
    <w:rPr>
      <w:rFonts w:eastAsia="MS Mincho"/>
      <w:lang w:eastAsia="en-GB"/>
    </w:rPr>
  </w:style>
  <w:style w:type="paragraph" w:styleId="50">
    <w:name w:val="endnote text"/>
    <w:basedOn w:val="1"/>
    <w:link w:val="173"/>
    <w:qFormat/>
    <w:uiPriority w:val="99"/>
    <w:pPr>
      <w:snapToGrid w:val="0"/>
    </w:pPr>
    <w:rPr>
      <w:rFonts w:ascii="CG Times (WN)" w:hAnsi="CG Times (WN)"/>
      <w:lang w:val="fr-FR" w:eastAsia="zh-CN"/>
    </w:rPr>
  </w:style>
  <w:style w:type="paragraph" w:styleId="51">
    <w:name w:val="Balloon Text"/>
    <w:basedOn w:val="1"/>
    <w:link w:val="130"/>
    <w:qFormat/>
    <w:uiPriority w:val="0"/>
    <w:rPr>
      <w:rFonts w:ascii="Tahoma" w:hAnsi="Tahoma" w:cs="Tahoma"/>
      <w:sz w:val="16"/>
      <w:szCs w:val="16"/>
    </w:rPr>
  </w:style>
  <w:style w:type="paragraph" w:styleId="52">
    <w:name w:val="footer"/>
    <w:basedOn w:val="53"/>
    <w:link w:val="163"/>
    <w:qFormat/>
    <w:uiPriority w:val="0"/>
    <w:pPr>
      <w:jc w:val="center"/>
    </w:pPr>
    <w:rPr>
      <w:i/>
    </w:rPr>
  </w:style>
  <w:style w:type="paragraph" w:styleId="53">
    <w:name w:val="header"/>
    <w:link w:val="158"/>
    <w:qFormat/>
    <w:uiPriority w:val="0"/>
    <w:pPr>
      <w:widowControl w:val="0"/>
    </w:pPr>
    <w:rPr>
      <w:rFonts w:ascii="Arial" w:hAnsi="Arial" w:eastAsia="宋体" w:cs="Times New Roman"/>
      <w:b/>
      <w:sz w:val="18"/>
      <w:lang w:val="en-GB" w:eastAsia="en-US" w:bidi="ar-SA"/>
    </w:rPr>
  </w:style>
  <w:style w:type="paragraph" w:styleId="54">
    <w:name w:val="index heading"/>
    <w:basedOn w:val="1"/>
    <w:next w:val="1"/>
    <w:qFormat/>
    <w:uiPriority w:val="99"/>
    <w:pPr>
      <w:pBdr>
        <w:top w:val="single" w:color="auto" w:sz="12" w:space="0"/>
      </w:pBdr>
      <w:overflowPunct w:val="0"/>
      <w:autoSpaceDE w:val="0"/>
      <w:autoSpaceDN w:val="0"/>
      <w:adjustRightInd w:val="0"/>
      <w:spacing w:before="360" w:after="240"/>
      <w:textAlignment w:val="baseline"/>
    </w:pPr>
    <w:rPr>
      <w:rFonts w:eastAsia="MS Mincho"/>
      <w:b/>
      <w:i/>
      <w:sz w:val="26"/>
    </w:rPr>
  </w:style>
  <w:style w:type="paragraph" w:styleId="55">
    <w:name w:val="List Number 5"/>
    <w:basedOn w:val="1"/>
    <w:qFormat/>
    <w:uiPriority w:val="0"/>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56">
    <w:name w:val="footnote text"/>
    <w:basedOn w:val="1"/>
    <w:link w:val="164"/>
    <w:qFormat/>
    <w:uiPriority w:val="0"/>
    <w:pPr>
      <w:keepLines/>
      <w:spacing w:after="0"/>
      <w:ind w:left="454" w:hanging="454"/>
    </w:pPr>
    <w:rPr>
      <w:sz w:val="16"/>
    </w:rPr>
  </w:style>
  <w:style w:type="paragraph" w:styleId="57">
    <w:name w:val="List 5"/>
    <w:basedOn w:val="58"/>
    <w:qFormat/>
    <w:uiPriority w:val="0"/>
    <w:pPr>
      <w:ind w:left="1702"/>
    </w:pPr>
  </w:style>
  <w:style w:type="paragraph" w:styleId="58">
    <w:name w:val="List 4"/>
    <w:basedOn w:val="13"/>
    <w:qFormat/>
    <w:uiPriority w:val="0"/>
    <w:pPr>
      <w:ind w:left="1418"/>
    </w:pPr>
  </w:style>
  <w:style w:type="paragraph" w:styleId="59">
    <w:name w:val="Body Text Indent 3"/>
    <w:basedOn w:val="1"/>
    <w:link w:val="484"/>
    <w:qFormat/>
    <w:uiPriority w:val="0"/>
    <w:pPr>
      <w:overflowPunct w:val="0"/>
      <w:autoSpaceDE w:val="0"/>
      <w:autoSpaceDN w:val="0"/>
      <w:adjustRightInd w:val="0"/>
      <w:ind w:left="1080"/>
      <w:textAlignment w:val="baseline"/>
    </w:pPr>
    <w:rPr>
      <w:rFonts w:eastAsia="Yu Mincho"/>
    </w:rPr>
  </w:style>
  <w:style w:type="paragraph" w:styleId="60">
    <w:name w:val="index 7"/>
    <w:basedOn w:val="1"/>
    <w:next w:val="1"/>
    <w:qFormat/>
    <w:uiPriority w:val="99"/>
    <w:pPr>
      <w:widowControl w:val="0"/>
      <w:spacing w:beforeLines="10" w:afterLines="10"/>
      <w:ind w:left="1200" w:leftChars="1200" w:hanging="578"/>
    </w:pPr>
    <w:rPr>
      <w:rFonts w:eastAsia="Times New Roman"/>
      <w:kern w:val="2"/>
      <w:szCs w:val="24"/>
      <w:lang w:val="en-US" w:eastAsia="en-GB"/>
    </w:rPr>
  </w:style>
  <w:style w:type="paragraph" w:styleId="61">
    <w:name w:val="index 9"/>
    <w:basedOn w:val="1"/>
    <w:next w:val="1"/>
    <w:qFormat/>
    <w:uiPriority w:val="99"/>
    <w:pPr>
      <w:widowControl w:val="0"/>
      <w:spacing w:beforeLines="10" w:afterLines="10"/>
      <w:ind w:left="1600" w:leftChars="1600" w:hanging="578"/>
    </w:pPr>
    <w:rPr>
      <w:rFonts w:eastAsia="Times New Roman"/>
      <w:kern w:val="2"/>
      <w:szCs w:val="24"/>
      <w:lang w:val="en-US" w:eastAsia="en-GB"/>
    </w:rPr>
  </w:style>
  <w:style w:type="paragraph" w:styleId="62">
    <w:name w:val="table of figures"/>
    <w:basedOn w:val="1"/>
    <w:next w:val="1"/>
    <w:qFormat/>
    <w:uiPriority w:val="99"/>
    <w:pPr>
      <w:overflowPunct w:val="0"/>
      <w:autoSpaceDE w:val="0"/>
      <w:autoSpaceDN w:val="0"/>
      <w:adjustRightInd w:val="0"/>
      <w:ind w:left="400" w:hanging="400"/>
      <w:jc w:val="center"/>
      <w:textAlignment w:val="baseline"/>
    </w:pPr>
    <w:rPr>
      <w:rFonts w:eastAsia="Yu Mincho"/>
      <w:b/>
    </w:rPr>
  </w:style>
  <w:style w:type="paragraph" w:styleId="63">
    <w:name w:val="toc 9"/>
    <w:basedOn w:val="46"/>
    <w:qFormat/>
    <w:uiPriority w:val="0"/>
    <w:pPr>
      <w:ind w:left="1418" w:hanging="1418"/>
    </w:pPr>
  </w:style>
  <w:style w:type="paragraph" w:styleId="64">
    <w:name w:val="Body Text 2"/>
    <w:basedOn w:val="1"/>
    <w:link w:val="331"/>
    <w:qFormat/>
    <w:uiPriority w:val="0"/>
    <w:pPr>
      <w:overflowPunct w:val="0"/>
      <w:autoSpaceDE w:val="0"/>
      <w:autoSpaceDN w:val="0"/>
      <w:adjustRightInd w:val="0"/>
      <w:textAlignment w:val="baseline"/>
    </w:pPr>
    <w:rPr>
      <w:rFonts w:eastAsia="MS Mincho"/>
      <w:i/>
    </w:rPr>
  </w:style>
  <w:style w:type="paragraph" w:styleId="65">
    <w:name w:val="HTML Preformatted"/>
    <w:basedOn w:val="1"/>
    <w:link w:val="265"/>
    <w:qFormat/>
    <w:uiPriority w:val="0"/>
    <w:pPr>
      <w:overflowPunct w:val="0"/>
      <w:autoSpaceDE w:val="0"/>
      <w:autoSpaceDN w:val="0"/>
      <w:adjustRightInd w:val="0"/>
      <w:textAlignment w:val="baseline"/>
    </w:pPr>
    <w:rPr>
      <w:rFonts w:ascii="Courier New" w:hAnsi="Courier New" w:eastAsia="MS Mincho"/>
      <w:lang w:val="fr-FR" w:eastAsia="zh-CN"/>
    </w:rPr>
  </w:style>
  <w:style w:type="paragraph" w:styleId="66">
    <w:name w:val="Normal (Web)"/>
    <w:basedOn w:val="1"/>
    <w:unhideWhenUsed/>
    <w:qFormat/>
    <w:uiPriority w:val="99"/>
    <w:pPr>
      <w:overflowPunct w:val="0"/>
      <w:autoSpaceDE w:val="0"/>
      <w:autoSpaceDN w:val="0"/>
      <w:adjustRightInd w:val="0"/>
      <w:spacing w:before="100" w:beforeAutospacing="1" w:after="100" w:afterAutospacing="1"/>
      <w:textAlignment w:val="baseline"/>
    </w:pPr>
    <w:rPr>
      <w:rFonts w:eastAsia="MS Mincho"/>
      <w:sz w:val="24"/>
      <w:szCs w:val="24"/>
      <w:lang w:val="en-US" w:eastAsia="en-GB"/>
    </w:rPr>
  </w:style>
  <w:style w:type="paragraph" w:styleId="67">
    <w:name w:val="index 1"/>
    <w:basedOn w:val="1"/>
    <w:qFormat/>
    <w:uiPriority w:val="0"/>
    <w:pPr>
      <w:keepLines/>
      <w:spacing w:after="0"/>
    </w:pPr>
  </w:style>
  <w:style w:type="paragraph" w:styleId="68">
    <w:name w:val="index 2"/>
    <w:basedOn w:val="67"/>
    <w:qFormat/>
    <w:uiPriority w:val="0"/>
    <w:pPr>
      <w:ind w:left="284"/>
    </w:pPr>
  </w:style>
  <w:style w:type="paragraph" w:styleId="69">
    <w:name w:val="Title"/>
    <w:basedOn w:val="1"/>
    <w:next w:val="1"/>
    <w:link w:val="174"/>
    <w:qFormat/>
    <w:uiPriority w:val="99"/>
    <w:pPr>
      <w:overflowPunct w:val="0"/>
      <w:autoSpaceDE w:val="0"/>
      <w:autoSpaceDN w:val="0"/>
      <w:adjustRightInd w:val="0"/>
      <w:spacing w:before="240" w:after="60"/>
      <w:textAlignment w:val="baseline"/>
      <w:outlineLvl w:val="0"/>
    </w:pPr>
    <w:rPr>
      <w:rFonts w:ascii="Courier New" w:hAnsi="Courier New" w:eastAsia="Malgun Gothic"/>
      <w:lang w:val="nb-NO" w:eastAsia="zh-CN"/>
    </w:rPr>
  </w:style>
  <w:style w:type="paragraph" w:styleId="70">
    <w:name w:val="annotation subject"/>
    <w:basedOn w:val="35"/>
    <w:next w:val="35"/>
    <w:link w:val="134"/>
    <w:qFormat/>
    <w:uiPriority w:val="99"/>
    <w:rPr>
      <w:b/>
      <w:bCs/>
    </w:rPr>
  </w:style>
  <w:style w:type="table" w:styleId="72">
    <w:name w:val="Table Grid"/>
    <w:basedOn w:val="71"/>
    <w:qFormat/>
    <w:uiPriority w:val="39"/>
    <w:rPr>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73">
    <w:name w:val="Table Elegant"/>
    <w:basedOn w:val="71"/>
    <w:qFormat/>
    <w:uiPriority w:val="0"/>
    <w:pPr>
      <w:spacing w:after="180" w:line="259" w:lineRule="auto"/>
    </w:pPr>
    <w:rPr>
      <w:rFonts w:ascii="Times New Roman" w:hAnsi="Times New Roman"/>
      <w:lang w:val="en-US" w:eastAsia="en-US"/>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74">
    <w:name w:val="Table Classic 2"/>
    <w:basedOn w:val="71"/>
    <w:qFormat/>
    <w:uiPriority w:val="0"/>
    <w:pPr>
      <w:spacing w:after="180"/>
    </w:pPr>
    <w:rPr>
      <w:rFonts w:ascii="Times New Roman" w:hAnsi="Times New Roman"/>
      <w:lang w:val="en-US" w:eastAsia="ja-JP"/>
    </w:rPr>
    <w:tblPr>
      <w:tblBorders>
        <w:top w:val="single" w:color="000000" w:sz="12" w:space="0"/>
        <w:bottom w:val="single" w:color="000000" w:sz="12" w:space="0"/>
      </w:tblBorders>
    </w:tblPr>
    <w:tcPr>
      <w:shd w:val="clear" w:color="auto" w:fill="auto"/>
    </w:tcPr>
    <w:tblStylePr w:type="firstRow">
      <w:rPr>
        <w:color w:val="FFFFFF"/>
      </w:rPr>
      <w:tblPr/>
      <w:tcPr>
        <w:tcBorders>
          <w:bottom w:val="single" w:color="000000" w:sz="6" w:space="0"/>
          <w:tl2br w:val="nil"/>
          <w:tr2bl w:val="nil"/>
        </w:tcBorders>
        <w:shd w:val="solid" w:color="800080" w:fill="FFFFFF"/>
      </w:tcPr>
    </w:tblStylePr>
    <w:tblStylePr w:type="lastRow">
      <w:tblPr/>
      <w:tcPr>
        <w:tcBorders>
          <w:top w:val="single" w:color="000000" w:sz="6" w:space="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75">
    <w:name w:val="Table Grid 1"/>
    <w:basedOn w:val="71"/>
    <w:qFormat/>
    <w:uiPriority w:val="0"/>
    <w:pPr>
      <w:spacing w:after="180"/>
    </w:pPr>
    <w:rPr>
      <w:rFonts w:ascii="Times New Roman" w:hAnsi="Times New Roman"/>
      <w:lang w:val="en-US" w:eastAsia="zh-CN"/>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color="000000" w:sz="6" w:space="0"/>
          <w:tr2bl w:val="nil"/>
        </w:tcBorders>
      </w:tcPr>
    </w:tblStylePr>
  </w:style>
  <w:style w:type="character" w:styleId="77">
    <w:name w:val="Strong"/>
    <w:qFormat/>
    <w:uiPriority w:val="0"/>
    <w:rPr>
      <w:b/>
      <w:bCs/>
    </w:rPr>
  </w:style>
  <w:style w:type="character" w:styleId="78">
    <w:name w:val="endnote reference"/>
    <w:qFormat/>
    <w:uiPriority w:val="0"/>
    <w:rPr>
      <w:vertAlign w:val="superscript"/>
    </w:rPr>
  </w:style>
  <w:style w:type="character" w:styleId="79">
    <w:name w:val="page number"/>
    <w:qFormat/>
    <w:uiPriority w:val="0"/>
  </w:style>
  <w:style w:type="character" w:styleId="80">
    <w:name w:val="FollowedHyperlink"/>
    <w:qFormat/>
    <w:uiPriority w:val="0"/>
    <w:rPr>
      <w:color w:val="800080"/>
      <w:u w:val="single"/>
    </w:rPr>
  </w:style>
  <w:style w:type="character" w:styleId="81">
    <w:name w:val="Emphasis"/>
    <w:qFormat/>
    <w:uiPriority w:val="20"/>
    <w:rPr>
      <w:i/>
      <w:iCs/>
    </w:rPr>
  </w:style>
  <w:style w:type="character" w:styleId="82">
    <w:name w:val="line number"/>
    <w:basedOn w:val="76"/>
    <w:qFormat/>
    <w:uiPriority w:val="0"/>
    <w:rPr>
      <w:rFonts w:ascii="Arial" w:hAnsi="Arial" w:eastAsia="宋体" w:cs="Arial"/>
      <w:color w:val="0000FF"/>
      <w:kern w:val="2"/>
      <w:lang w:val="en-US" w:eastAsia="zh-CN" w:bidi="ar-SA"/>
    </w:rPr>
  </w:style>
  <w:style w:type="character" w:styleId="83">
    <w:name w:val="HTML Typewriter"/>
    <w:qFormat/>
    <w:uiPriority w:val="0"/>
    <w:rPr>
      <w:rFonts w:ascii="Courier New" w:hAnsi="Courier New" w:eastAsia="Times New Roman" w:cs="Courier New"/>
      <w:sz w:val="20"/>
      <w:szCs w:val="20"/>
    </w:rPr>
  </w:style>
  <w:style w:type="character" w:styleId="84">
    <w:name w:val="Hyperlink"/>
    <w:qFormat/>
    <w:uiPriority w:val="0"/>
    <w:rPr>
      <w:color w:val="0000FF"/>
      <w:u w:val="single"/>
    </w:rPr>
  </w:style>
  <w:style w:type="character" w:styleId="85">
    <w:name w:val="HTML Code"/>
    <w:unhideWhenUsed/>
    <w:qFormat/>
    <w:uiPriority w:val="0"/>
    <w:rPr>
      <w:rFonts w:hint="default" w:ascii="Courier New" w:hAnsi="Courier New" w:eastAsia="宋体" w:cs="Courier New"/>
      <w:color w:val="0000FF"/>
      <w:kern w:val="2"/>
      <w:sz w:val="20"/>
      <w:szCs w:val="20"/>
      <w:lang w:val="en-US" w:eastAsia="zh-CN" w:bidi="ar-SA"/>
    </w:rPr>
  </w:style>
  <w:style w:type="character" w:styleId="86">
    <w:name w:val="annotation reference"/>
    <w:qFormat/>
    <w:uiPriority w:val="99"/>
    <w:rPr>
      <w:sz w:val="16"/>
    </w:rPr>
  </w:style>
  <w:style w:type="character" w:styleId="87">
    <w:name w:val="footnote reference"/>
    <w:qFormat/>
    <w:uiPriority w:val="0"/>
    <w:rPr>
      <w:b/>
      <w:position w:val="6"/>
      <w:sz w:val="16"/>
    </w:rPr>
  </w:style>
  <w:style w:type="character" w:styleId="88">
    <w:name w:val="HTML Sample"/>
    <w:qFormat/>
    <w:uiPriority w:val="0"/>
    <w:rPr>
      <w:rFonts w:ascii="Courier New" w:hAnsi="Courier New" w:eastAsia="宋体" w:cs="Courier New"/>
      <w:color w:val="0000FF"/>
      <w:kern w:val="2"/>
      <w:lang w:val="en-US" w:eastAsia="zh-CN" w:bidi="ar-SA"/>
    </w:rPr>
  </w:style>
  <w:style w:type="paragraph" w:customStyle="1" w:styleId="89">
    <w:name w:val="ZT"/>
    <w:qFormat/>
    <w:uiPriority w:val="0"/>
    <w:pPr>
      <w:framePr w:wrap="notBeside" w:vAnchor="margin" w:hAnchor="margin" w:yAlign="center"/>
      <w:widowControl w:val="0"/>
      <w:spacing w:line="240" w:lineRule="atLeast"/>
      <w:jc w:val="right"/>
    </w:pPr>
    <w:rPr>
      <w:rFonts w:ascii="Arial" w:hAnsi="Arial" w:eastAsia="宋体" w:cs="Times New Roman"/>
      <w:b/>
      <w:sz w:val="34"/>
      <w:lang w:val="en-GB" w:eastAsia="en-US" w:bidi="ar-SA"/>
    </w:rPr>
  </w:style>
  <w:style w:type="paragraph" w:customStyle="1" w:styleId="90">
    <w:name w:val="ZH"/>
    <w:qFormat/>
    <w:uiPriority w:val="0"/>
    <w:pPr>
      <w:framePr w:wrap="notBeside" w:vAnchor="page" w:hAnchor="margin" w:xAlign="center" w:y="6805"/>
      <w:widowControl w:val="0"/>
    </w:pPr>
    <w:rPr>
      <w:rFonts w:ascii="Arial" w:hAnsi="Arial" w:eastAsia="宋体" w:cs="Times New Roman"/>
      <w:lang w:val="en-GB" w:eastAsia="en-US" w:bidi="ar-SA"/>
    </w:rPr>
  </w:style>
  <w:style w:type="paragraph" w:customStyle="1" w:styleId="91">
    <w:name w:val="TT"/>
    <w:basedOn w:val="3"/>
    <w:next w:val="1"/>
    <w:qFormat/>
    <w:uiPriority w:val="0"/>
    <w:pPr>
      <w:outlineLvl w:val="9"/>
    </w:pPr>
  </w:style>
  <w:style w:type="paragraph" w:customStyle="1" w:styleId="92">
    <w:name w:val="TAH"/>
    <w:basedOn w:val="93"/>
    <w:link w:val="126"/>
    <w:qFormat/>
    <w:uiPriority w:val="99"/>
    <w:rPr>
      <w:b/>
    </w:rPr>
  </w:style>
  <w:style w:type="paragraph" w:customStyle="1" w:styleId="93">
    <w:name w:val="TAC"/>
    <w:basedOn w:val="94"/>
    <w:link w:val="125"/>
    <w:qFormat/>
    <w:uiPriority w:val="0"/>
    <w:pPr>
      <w:jc w:val="center"/>
    </w:pPr>
  </w:style>
  <w:style w:type="paragraph" w:customStyle="1" w:styleId="94">
    <w:name w:val="TAL"/>
    <w:basedOn w:val="1"/>
    <w:link w:val="143"/>
    <w:qFormat/>
    <w:uiPriority w:val="0"/>
    <w:pPr>
      <w:keepNext/>
      <w:keepLines/>
      <w:spacing w:after="0"/>
    </w:pPr>
    <w:rPr>
      <w:rFonts w:ascii="Arial" w:hAnsi="Arial"/>
      <w:sz w:val="18"/>
    </w:rPr>
  </w:style>
  <w:style w:type="paragraph" w:customStyle="1" w:styleId="95">
    <w:name w:val="TF"/>
    <w:basedOn w:val="96"/>
    <w:link w:val="145"/>
    <w:qFormat/>
    <w:uiPriority w:val="0"/>
    <w:pPr>
      <w:keepNext w:val="0"/>
      <w:spacing w:before="0" w:after="240"/>
    </w:pPr>
  </w:style>
  <w:style w:type="paragraph" w:customStyle="1" w:styleId="96">
    <w:name w:val="TH"/>
    <w:basedOn w:val="1"/>
    <w:link w:val="124"/>
    <w:qFormat/>
    <w:uiPriority w:val="0"/>
    <w:pPr>
      <w:keepNext/>
      <w:keepLines/>
      <w:spacing w:before="60"/>
      <w:jc w:val="center"/>
    </w:pPr>
    <w:rPr>
      <w:rFonts w:ascii="Arial" w:hAnsi="Arial"/>
      <w:b/>
    </w:rPr>
  </w:style>
  <w:style w:type="paragraph" w:customStyle="1" w:styleId="97">
    <w:name w:val="NO"/>
    <w:basedOn w:val="1"/>
    <w:link w:val="137"/>
    <w:qFormat/>
    <w:uiPriority w:val="0"/>
    <w:pPr>
      <w:keepLines/>
      <w:ind w:left="1135" w:hanging="851"/>
    </w:pPr>
  </w:style>
  <w:style w:type="paragraph" w:customStyle="1" w:styleId="98">
    <w:name w:val="EX"/>
    <w:basedOn w:val="1"/>
    <w:link w:val="148"/>
    <w:qFormat/>
    <w:uiPriority w:val="0"/>
    <w:pPr>
      <w:keepLines/>
      <w:ind w:left="1702" w:hanging="1418"/>
    </w:pPr>
  </w:style>
  <w:style w:type="paragraph" w:customStyle="1" w:styleId="99">
    <w:name w:val="FP"/>
    <w:basedOn w:val="1"/>
    <w:qFormat/>
    <w:uiPriority w:val="0"/>
    <w:pPr>
      <w:spacing w:after="0"/>
    </w:pPr>
  </w:style>
  <w:style w:type="paragraph" w:customStyle="1" w:styleId="100">
    <w:name w:val="LD"/>
    <w:qFormat/>
    <w:uiPriority w:val="0"/>
    <w:pPr>
      <w:keepNext/>
      <w:keepLines/>
      <w:spacing w:line="180" w:lineRule="exact"/>
    </w:pPr>
    <w:rPr>
      <w:rFonts w:ascii="MS LineDraw" w:hAnsi="MS LineDraw" w:eastAsia="宋体" w:cs="Times New Roman"/>
      <w:lang w:val="en-GB" w:eastAsia="en-US" w:bidi="ar-SA"/>
    </w:rPr>
  </w:style>
  <w:style w:type="paragraph" w:customStyle="1" w:styleId="101">
    <w:name w:val="NW"/>
    <w:basedOn w:val="97"/>
    <w:qFormat/>
    <w:uiPriority w:val="0"/>
    <w:pPr>
      <w:spacing w:after="0"/>
    </w:pPr>
  </w:style>
  <w:style w:type="paragraph" w:customStyle="1" w:styleId="102">
    <w:name w:val="EW"/>
    <w:basedOn w:val="98"/>
    <w:qFormat/>
    <w:uiPriority w:val="0"/>
    <w:pPr>
      <w:spacing w:after="0"/>
    </w:pPr>
  </w:style>
  <w:style w:type="paragraph" w:customStyle="1" w:styleId="103">
    <w:name w:val="EQ"/>
    <w:basedOn w:val="1"/>
    <w:next w:val="1"/>
    <w:link w:val="154"/>
    <w:qFormat/>
    <w:uiPriority w:val="0"/>
    <w:pPr>
      <w:keepLines/>
      <w:tabs>
        <w:tab w:val="center" w:pos="4536"/>
        <w:tab w:val="right" w:pos="9072"/>
      </w:tabs>
    </w:pPr>
  </w:style>
  <w:style w:type="paragraph" w:customStyle="1" w:styleId="104">
    <w:name w:val="NF"/>
    <w:basedOn w:val="97"/>
    <w:qFormat/>
    <w:uiPriority w:val="0"/>
    <w:pPr>
      <w:keepNext/>
      <w:spacing w:after="0"/>
    </w:pPr>
    <w:rPr>
      <w:rFonts w:ascii="Arial" w:hAnsi="Arial"/>
      <w:sz w:val="18"/>
    </w:rPr>
  </w:style>
  <w:style w:type="paragraph" w:customStyle="1" w:styleId="105">
    <w:name w:val="PL"/>
    <w:link w:val="243"/>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宋体" w:cs="Times New Roman"/>
      <w:sz w:val="16"/>
      <w:lang w:val="en-GB" w:eastAsia="en-US" w:bidi="ar-SA"/>
    </w:rPr>
  </w:style>
  <w:style w:type="paragraph" w:customStyle="1" w:styleId="106">
    <w:name w:val="TAR"/>
    <w:basedOn w:val="94"/>
    <w:qFormat/>
    <w:uiPriority w:val="0"/>
    <w:pPr>
      <w:jc w:val="right"/>
    </w:pPr>
  </w:style>
  <w:style w:type="paragraph" w:customStyle="1" w:styleId="107">
    <w:name w:val="TAN"/>
    <w:basedOn w:val="94"/>
    <w:link w:val="138"/>
    <w:qFormat/>
    <w:uiPriority w:val="0"/>
    <w:pPr>
      <w:ind w:left="851" w:hanging="851"/>
    </w:pPr>
  </w:style>
  <w:style w:type="paragraph" w:customStyle="1" w:styleId="108">
    <w:name w:val="ZA"/>
    <w:qFormat/>
    <w:uiPriority w:val="0"/>
    <w:pPr>
      <w:framePr w:w="10206" w:h="794" w:hRule="exact" w:wrap="notBeside" w:vAnchor="page" w:hAnchor="margin" w:y="1135"/>
      <w:widowControl w:val="0"/>
      <w:pBdr>
        <w:bottom w:val="single" w:color="auto" w:sz="12" w:space="1"/>
      </w:pBdr>
      <w:jc w:val="right"/>
    </w:pPr>
    <w:rPr>
      <w:rFonts w:ascii="Arial" w:hAnsi="Arial" w:eastAsia="宋体" w:cs="Times New Roman"/>
      <w:sz w:val="40"/>
      <w:lang w:val="en-GB" w:eastAsia="en-US" w:bidi="ar-SA"/>
    </w:rPr>
  </w:style>
  <w:style w:type="paragraph" w:customStyle="1" w:styleId="109">
    <w:name w:val="ZB"/>
    <w:qFormat/>
    <w:uiPriority w:val="0"/>
    <w:pPr>
      <w:framePr w:w="10206" w:h="284" w:hRule="exact" w:wrap="notBeside" w:vAnchor="page" w:hAnchor="margin" w:y="1986"/>
      <w:widowControl w:val="0"/>
      <w:ind w:right="28"/>
      <w:jc w:val="right"/>
    </w:pPr>
    <w:rPr>
      <w:rFonts w:ascii="Arial" w:hAnsi="Arial" w:eastAsia="宋体" w:cs="Times New Roman"/>
      <w:i/>
      <w:lang w:val="en-GB" w:eastAsia="en-US" w:bidi="ar-SA"/>
    </w:rPr>
  </w:style>
  <w:style w:type="paragraph" w:customStyle="1" w:styleId="110">
    <w:name w:val="ZD"/>
    <w:qFormat/>
    <w:uiPriority w:val="0"/>
    <w:pPr>
      <w:framePr w:wrap="notBeside" w:vAnchor="page" w:hAnchor="margin" w:y="15764"/>
      <w:widowControl w:val="0"/>
    </w:pPr>
    <w:rPr>
      <w:rFonts w:ascii="Arial" w:hAnsi="Arial" w:eastAsia="宋体" w:cs="Times New Roman"/>
      <w:sz w:val="32"/>
      <w:lang w:val="en-GB" w:eastAsia="en-US" w:bidi="ar-SA"/>
    </w:rPr>
  </w:style>
  <w:style w:type="paragraph" w:customStyle="1" w:styleId="111">
    <w:name w:val="ZU"/>
    <w:qFormat/>
    <w:uiPriority w:val="0"/>
    <w:pPr>
      <w:framePr w:w="10206" w:wrap="notBeside" w:vAnchor="page" w:hAnchor="margin" w:y="6238"/>
      <w:widowControl w:val="0"/>
      <w:pBdr>
        <w:top w:val="single" w:color="auto" w:sz="12" w:space="1"/>
      </w:pBdr>
      <w:jc w:val="right"/>
    </w:pPr>
    <w:rPr>
      <w:rFonts w:ascii="Arial" w:hAnsi="Arial" w:eastAsia="宋体" w:cs="Times New Roman"/>
      <w:lang w:val="en-GB" w:eastAsia="en-US" w:bidi="ar-SA"/>
    </w:rPr>
  </w:style>
  <w:style w:type="paragraph" w:customStyle="1" w:styleId="112">
    <w:name w:val="ZV"/>
    <w:basedOn w:val="111"/>
    <w:qFormat/>
    <w:uiPriority w:val="0"/>
    <w:pPr>
      <w:framePr w:y="16161"/>
    </w:pPr>
  </w:style>
  <w:style w:type="character" w:customStyle="1" w:styleId="113">
    <w:name w:val="ZGSM"/>
    <w:qFormat/>
    <w:uiPriority w:val="0"/>
  </w:style>
  <w:style w:type="paragraph" w:customStyle="1" w:styleId="114">
    <w:name w:val="ZG"/>
    <w:qFormat/>
    <w:uiPriority w:val="0"/>
    <w:pPr>
      <w:framePr w:wrap="notBeside" w:vAnchor="page" w:hAnchor="margin" w:xAlign="right" w:y="6805"/>
      <w:widowControl w:val="0"/>
      <w:jc w:val="right"/>
    </w:pPr>
    <w:rPr>
      <w:rFonts w:ascii="Arial" w:hAnsi="Arial" w:eastAsia="宋体" w:cs="Times New Roman"/>
      <w:lang w:val="en-GB" w:eastAsia="en-US" w:bidi="ar-SA"/>
    </w:rPr>
  </w:style>
  <w:style w:type="paragraph" w:customStyle="1" w:styleId="115">
    <w:name w:val="Editor's Note"/>
    <w:basedOn w:val="97"/>
    <w:link w:val="253"/>
    <w:qFormat/>
    <w:uiPriority w:val="0"/>
    <w:rPr>
      <w:color w:val="FF0000"/>
    </w:rPr>
  </w:style>
  <w:style w:type="paragraph" w:customStyle="1" w:styleId="116">
    <w:name w:val="B1"/>
    <w:basedOn w:val="15"/>
    <w:link w:val="139"/>
    <w:qFormat/>
    <w:uiPriority w:val="0"/>
  </w:style>
  <w:style w:type="paragraph" w:customStyle="1" w:styleId="117">
    <w:name w:val="B2"/>
    <w:basedOn w:val="14"/>
    <w:link w:val="140"/>
    <w:qFormat/>
    <w:uiPriority w:val="0"/>
  </w:style>
  <w:style w:type="paragraph" w:customStyle="1" w:styleId="118">
    <w:name w:val="B3"/>
    <w:basedOn w:val="13"/>
    <w:link w:val="202"/>
    <w:qFormat/>
    <w:uiPriority w:val="0"/>
  </w:style>
  <w:style w:type="paragraph" w:customStyle="1" w:styleId="119">
    <w:name w:val="B4"/>
    <w:basedOn w:val="58"/>
    <w:link w:val="250"/>
    <w:qFormat/>
    <w:uiPriority w:val="0"/>
  </w:style>
  <w:style w:type="paragraph" w:customStyle="1" w:styleId="120">
    <w:name w:val="B5"/>
    <w:basedOn w:val="57"/>
    <w:link w:val="254"/>
    <w:qFormat/>
    <w:uiPriority w:val="0"/>
  </w:style>
  <w:style w:type="paragraph" w:customStyle="1" w:styleId="121">
    <w:name w:val="ZTD"/>
    <w:basedOn w:val="109"/>
    <w:qFormat/>
    <w:uiPriority w:val="0"/>
    <w:pPr>
      <w:framePr w:hRule="auto" w:y="852"/>
    </w:pPr>
    <w:rPr>
      <w:i w:val="0"/>
      <w:sz w:val="40"/>
    </w:rPr>
  </w:style>
  <w:style w:type="paragraph" w:customStyle="1" w:styleId="122">
    <w:name w:val="CR Cover Page"/>
    <w:qFormat/>
    <w:uiPriority w:val="0"/>
    <w:pPr>
      <w:spacing w:after="120"/>
    </w:pPr>
    <w:rPr>
      <w:rFonts w:ascii="Arial" w:hAnsi="Arial" w:eastAsia="宋体" w:cs="Times New Roman"/>
      <w:lang w:val="en-GB" w:eastAsia="en-US" w:bidi="ar-SA"/>
    </w:rPr>
  </w:style>
  <w:style w:type="paragraph" w:customStyle="1" w:styleId="123">
    <w:name w:val="tdoc-header"/>
    <w:qFormat/>
    <w:uiPriority w:val="99"/>
    <w:rPr>
      <w:rFonts w:ascii="Arial" w:hAnsi="Arial" w:eastAsia="宋体" w:cs="Times New Roman"/>
      <w:sz w:val="24"/>
      <w:lang w:val="en-GB" w:eastAsia="en-US" w:bidi="ar-SA"/>
    </w:rPr>
  </w:style>
  <w:style w:type="character" w:customStyle="1" w:styleId="124">
    <w:name w:val="TH Char"/>
    <w:link w:val="96"/>
    <w:qFormat/>
    <w:uiPriority w:val="0"/>
    <w:rPr>
      <w:rFonts w:ascii="Arial" w:hAnsi="Arial"/>
      <w:b/>
      <w:lang w:val="en-GB" w:eastAsia="en-US"/>
    </w:rPr>
  </w:style>
  <w:style w:type="character" w:customStyle="1" w:styleId="125">
    <w:name w:val="TAC Char"/>
    <w:link w:val="93"/>
    <w:qFormat/>
    <w:uiPriority w:val="0"/>
    <w:rPr>
      <w:rFonts w:ascii="Arial" w:hAnsi="Arial"/>
      <w:sz w:val="18"/>
      <w:lang w:val="en-GB" w:eastAsia="en-US"/>
    </w:rPr>
  </w:style>
  <w:style w:type="character" w:customStyle="1" w:styleId="126">
    <w:name w:val="TAH Car"/>
    <w:link w:val="92"/>
    <w:qFormat/>
    <w:uiPriority w:val="99"/>
    <w:rPr>
      <w:rFonts w:ascii="Arial" w:hAnsi="Arial"/>
      <w:b/>
      <w:sz w:val="18"/>
      <w:lang w:val="en-GB" w:eastAsia="en-US"/>
    </w:rPr>
  </w:style>
  <w:style w:type="character" w:customStyle="1" w:styleId="127">
    <w:name w:val="HTML Address Char"/>
    <w:basedOn w:val="76"/>
    <w:qFormat/>
    <w:uiPriority w:val="0"/>
    <w:rPr>
      <w:i/>
      <w:iCs/>
      <w:lang w:eastAsia="en-US"/>
    </w:rPr>
  </w:style>
  <w:style w:type="paragraph" w:customStyle="1" w:styleId="128">
    <w:name w:val="TAJ"/>
    <w:basedOn w:val="96"/>
    <w:qFormat/>
    <w:uiPriority w:val="99"/>
    <w:pPr>
      <w:overflowPunct w:val="0"/>
      <w:autoSpaceDE w:val="0"/>
      <w:autoSpaceDN w:val="0"/>
      <w:adjustRightInd w:val="0"/>
      <w:textAlignment w:val="baseline"/>
    </w:pPr>
    <w:rPr>
      <w:rFonts w:eastAsiaTheme="minorEastAsia"/>
    </w:rPr>
  </w:style>
  <w:style w:type="paragraph" w:customStyle="1" w:styleId="129">
    <w:name w:val="Guidance"/>
    <w:basedOn w:val="1"/>
    <w:link w:val="198"/>
    <w:qFormat/>
    <w:uiPriority w:val="0"/>
    <w:pPr>
      <w:overflowPunct w:val="0"/>
      <w:autoSpaceDE w:val="0"/>
      <w:autoSpaceDN w:val="0"/>
      <w:adjustRightInd w:val="0"/>
      <w:textAlignment w:val="baseline"/>
    </w:pPr>
    <w:rPr>
      <w:rFonts w:eastAsiaTheme="minorEastAsia"/>
      <w:i/>
      <w:color w:val="0000FF"/>
    </w:rPr>
  </w:style>
  <w:style w:type="character" w:customStyle="1" w:styleId="130">
    <w:name w:val="批注框文本 字符"/>
    <w:link w:val="51"/>
    <w:qFormat/>
    <w:uiPriority w:val="0"/>
    <w:rPr>
      <w:rFonts w:ascii="Tahoma" w:hAnsi="Tahoma" w:cs="Tahoma"/>
      <w:sz w:val="16"/>
      <w:szCs w:val="16"/>
      <w:lang w:val="en-GB" w:eastAsia="en-US"/>
    </w:rPr>
  </w:style>
  <w:style w:type="character" w:customStyle="1" w:styleId="131">
    <w:name w:val="Intense Quote Char"/>
    <w:basedOn w:val="76"/>
    <w:qFormat/>
    <w:uiPriority w:val="30"/>
    <w:rPr>
      <w:i/>
      <w:iCs/>
      <w:color w:val="4F81BD" w:themeColor="accent1"/>
      <w:lang w:eastAsia="en-US"/>
      <w14:textFill>
        <w14:solidFill>
          <w14:schemeClr w14:val="accent1"/>
        </w14:solidFill>
      </w14:textFill>
    </w:rPr>
  </w:style>
  <w:style w:type="character" w:customStyle="1" w:styleId="132">
    <w:name w:val="Footnote Text Char"/>
    <w:basedOn w:val="76"/>
    <w:qFormat/>
    <w:uiPriority w:val="0"/>
    <w:rPr>
      <w:sz w:val="16"/>
      <w:lang w:eastAsia="en-US"/>
    </w:rPr>
  </w:style>
  <w:style w:type="character" w:customStyle="1" w:styleId="133">
    <w:name w:val="批注文字 字符1"/>
    <w:basedOn w:val="76"/>
    <w:link w:val="35"/>
    <w:qFormat/>
    <w:uiPriority w:val="99"/>
    <w:rPr>
      <w:rFonts w:ascii="Times New Roman" w:hAnsi="Times New Roman"/>
      <w:lang w:val="en-GB" w:eastAsia="en-US"/>
    </w:rPr>
  </w:style>
  <w:style w:type="character" w:customStyle="1" w:styleId="134">
    <w:name w:val="批注主题 字符1"/>
    <w:basedOn w:val="133"/>
    <w:link w:val="70"/>
    <w:qFormat/>
    <w:uiPriority w:val="0"/>
    <w:rPr>
      <w:rFonts w:ascii="Times New Roman" w:hAnsi="Times New Roman"/>
      <w:b/>
      <w:bCs/>
      <w:lang w:val="en-GB" w:eastAsia="en-US"/>
    </w:rPr>
  </w:style>
  <w:style w:type="character" w:customStyle="1" w:styleId="135">
    <w:name w:val="文档结构图 字符"/>
    <w:basedOn w:val="76"/>
    <w:link w:val="34"/>
    <w:qFormat/>
    <w:uiPriority w:val="99"/>
    <w:rPr>
      <w:rFonts w:ascii="Tahoma" w:hAnsi="Tahoma" w:cs="Tahoma"/>
      <w:shd w:val="clear" w:color="auto" w:fill="000080"/>
      <w:lang w:val="en-GB" w:eastAsia="en-US"/>
    </w:rPr>
  </w:style>
  <w:style w:type="character" w:customStyle="1" w:styleId="136">
    <w:name w:val="标题 3 字符"/>
    <w:link w:val="5"/>
    <w:qFormat/>
    <w:uiPriority w:val="0"/>
    <w:rPr>
      <w:rFonts w:ascii="Arial" w:hAnsi="Arial"/>
      <w:sz w:val="28"/>
      <w:lang w:val="en-GB" w:eastAsia="en-US"/>
    </w:rPr>
  </w:style>
  <w:style w:type="character" w:customStyle="1" w:styleId="137">
    <w:name w:val="NO Char"/>
    <w:link w:val="97"/>
    <w:qFormat/>
    <w:uiPriority w:val="0"/>
    <w:rPr>
      <w:rFonts w:ascii="Times New Roman" w:hAnsi="Times New Roman"/>
      <w:lang w:val="en-GB" w:eastAsia="en-US"/>
    </w:rPr>
  </w:style>
  <w:style w:type="character" w:customStyle="1" w:styleId="138">
    <w:name w:val="TAN Char"/>
    <w:link w:val="107"/>
    <w:qFormat/>
    <w:uiPriority w:val="0"/>
    <w:rPr>
      <w:rFonts w:ascii="Arial" w:hAnsi="Arial"/>
      <w:sz w:val="18"/>
      <w:lang w:val="en-GB" w:eastAsia="en-US"/>
    </w:rPr>
  </w:style>
  <w:style w:type="character" w:customStyle="1" w:styleId="139">
    <w:name w:val="B1 Char"/>
    <w:link w:val="116"/>
    <w:qFormat/>
    <w:locked/>
    <w:uiPriority w:val="0"/>
    <w:rPr>
      <w:rFonts w:ascii="Times New Roman" w:hAnsi="Times New Roman"/>
      <w:lang w:val="en-GB" w:eastAsia="en-US"/>
    </w:rPr>
  </w:style>
  <w:style w:type="character" w:customStyle="1" w:styleId="140">
    <w:name w:val="B2 Char"/>
    <w:link w:val="117"/>
    <w:qFormat/>
    <w:locked/>
    <w:uiPriority w:val="0"/>
    <w:rPr>
      <w:rFonts w:ascii="Times New Roman" w:hAnsi="Times New Roman"/>
      <w:lang w:val="en-GB" w:eastAsia="en-US"/>
    </w:rPr>
  </w:style>
  <w:style w:type="character" w:customStyle="1" w:styleId="141">
    <w:name w:val="标题 4 字符"/>
    <w:link w:val="6"/>
    <w:qFormat/>
    <w:uiPriority w:val="0"/>
    <w:rPr>
      <w:rFonts w:ascii="Arial" w:hAnsi="Arial"/>
      <w:sz w:val="24"/>
      <w:lang w:val="en-GB" w:eastAsia="en-US"/>
    </w:rPr>
  </w:style>
  <w:style w:type="character" w:customStyle="1" w:styleId="142">
    <w:name w:val="标题 5 字符"/>
    <w:link w:val="7"/>
    <w:qFormat/>
    <w:uiPriority w:val="0"/>
    <w:rPr>
      <w:rFonts w:ascii="Arial" w:hAnsi="Arial"/>
      <w:sz w:val="22"/>
      <w:lang w:val="en-GB" w:eastAsia="en-US"/>
    </w:rPr>
  </w:style>
  <w:style w:type="character" w:customStyle="1" w:styleId="143">
    <w:name w:val="TAL Car"/>
    <w:link w:val="94"/>
    <w:qFormat/>
    <w:uiPriority w:val="0"/>
    <w:rPr>
      <w:rFonts w:ascii="Arial" w:hAnsi="Arial"/>
      <w:sz w:val="18"/>
      <w:lang w:val="en-GB" w:eastAsia="en-US"/>
    </w:rPr>
  </w:style>
  <w:style w:type="character" w:customStyle="1" w:styleId="144">
    <w:name w:val="Subtle Reference"/>
    <w:qFormat/>
    <w:uiPriority w:val="31"/>
    <w:rPr>
      <w:smallCaps/>
      <w:color w:val="5A5A5A"/>
    </w:rPr>
  </w:style>
  <w:style w:type="character" w:customStyle="1" w:styleId="145">
    <w:name w:val="TF Char"/>
    <w:link w:val="95"/>
    <w:qFormat/>
    <w:uiPriority w:val="0"/>
    <w:rPr>
      <w:rFonts w:ascii="Arial" w:hAnsi="Arial"/>
      <w:b/>
      <w:lang w:val="en-GB" w:eastAsia="en-US"/>
    </w:rPr>
  </w:style>
  <w:style w:type="character" w:customStyle="1" w:styleId="146">
    <w:name w:val="TAL Char"/>
    <w:qFormat/>
    <w:locked/>
    <w:uiPriority w:val="0"/>
    <w:rPr>
      <w:rFonts w:ascii="Arial" w:hAnsi="Arial" w:cs="Arial"/>
      <w:sz w:val="18"/>
      <w:lang w:val="en-GB"/>
    </w:rPr>
  </w:style>
  <w:style w:type="character" w:customStyle="1" w:styleId="147">
    <w:name w:val="Heading 2 Char"/>
    <w:qFormat/>
    <w:uiPriority w:val="9"/>
    <w:rPr>
      <w:rFonts w:ascii="Arial" w:hAnsi="Arial"/>
      <w:sz w:val="32"/>
      <w:lang w:eastAsia="en-US"/>
    </w:rPr>
  </w:style>
  <w:style w:type="character" w:customStyle="1" w:styleId="148">
    <w:name w:val="EX Char"/>
    <w:link w:val="98"/>
    <w:qFormat/>
    <w:locked/>
    <w:uiPriority w:val="0"/>
    <w:rPr>
      <w:rFonts w:ascii="Times New Roman" w:hAnsi="Times New Roman"/>
      <w:lang w:val="en-GB" w:eastAsia="en-US"/>
    </w:rPr>
  </w:style>
  <w:style w:type="paragraph" w:customStyle="1" w:styleId="149">
    <w:name w:val="FL"/>
    <w:basedOn w:val="1"/>
    <w:qFormat/>
    <w:uiPriority w:val="0"/>
    <w:pPr>
      <w:keepNext/>
      <w:keepLines/>
      <w:overflowPunct w:val="0"/>
      <w:autoSpaceDE w:val="0"/>
      <w:autoSpaceDN w:val="0"/>
      <w:adjustRightInd w:val="0"/>
      <w:spacing w:before="60"/>
      <w:jc w:val="center"/>
      <w:textAlignment w:val="baseline"/>
    </w:pPr>
    <w:rPr>
      <w:rFonts w:ascii="Arial" w:hAnsi="Arial" w:eastAsiaTheme="minorEastAsia"/>
      <w:b/>
    </w:rPr>
  </w:style>
  <w:style w:type="paragraph" w:customStyle="1" w:styleId="150">
    <w:name w:val="TB1"/>
    <w:basedOn w:val="1"/>
    <w:qFormat/>
    <w:uiPriority w:val="99"/>
    <w:pPr>
      <w:keepNext/>
      <w:keepLines/>
      <w:numPr>
        <w:ilvl w:val="0"/>
        <w:numId w:val="1"/>
      </w:numPr>
      <w:tabs>
        <w:tab w:val="left" w:pos="720"/>
      </w:tabs>
      <w:overflowPunct w:val="0"/>
      <w:autoSpaceDE w:val="0"/>
      <w:autoSpaceDN w:val="0"/>
      <w:adjustRightInd w:val="0"/>
      <w:spacing w:after="0"/>
      <w:ind w:left="737" w:hanging="380"/>
      <w:textAlignment w:val="baseline"/>
    </w:pPr>
    <w:rPr>
      <w:rFonts w:ascii="Arial" w:hAnsi="Arial" w:eastAsia="MS Mincho"/>
      <w:sz w:val="18"/>
      <w:lang w:eastAsia="en-GB"/>
    </w:rPr>
  </w:style>
  <w:style w:type="paragraph" w:customStyle="1" w:styleId="151">
    <w:name w:val="TB2"/>
    <w:basedOn w:val="1"/>
    <w:qFormat/>
    <w:uiPriority w:val="99"/>
    <w:pPr>
      <w:keepNext/>
      <w:keepLines/>
      <w:numPr>
        <w:ilvl w:val="0"/>
        <w:numId w:val="2"/>
      </w:numPr>
      <w:tabs>
        <w:tab w:val="left" w:pos="397"/>
        <w:tab w:val="left" w:pos="1109"/>
        <w:tab w:val="left" w:pos="1644"/>
      </w:tabs>
      <w:overflowPunct w:val="0"/>
      <w:autoSpaceDE w:val="0"/>
      <w:autoSpaceDN w:val="0"/>
      <w:adjustRightInd w:val="0"/>
      <w:spacing w:after="0"/>
      <w:ind w:left="1100" w:hanging="380"/>
      <w:textAlignment w:val="baseline"/>
    </w:pPr>
    <w:rPr>
      <w:rFonts w:ascii="Arial" w:hAnsi="Arial" w:eastAsia="MS Mincho"/>
      <w:sz w:val="18"/>
      <w:lang w:eastAsia="en-GB"/>
    </w:rPr>
  </w:style>
  <w:style w:type="character" w:customStyle="1" w:styleId="152">
    <w:name w:val="CR Cover Page Char"/>
    <w:qFormat/>
    <w:uiPriority w:val="0"/>
    <w:rPr>
      <w:rFonts w:ascii="Arial" w:hAnsi="Arial" w:eastAsia="Malgun Gothic"/>
      <w:lang w:eastAsia="ko-KR"/>
    </w:rPr>
  </w:style>
  <w:style w:type="paragraph" w:customStyle="1" w:styleId="153">
    <w:name w:val="Revision"/>
    <w:hidden/>
    <w:qFormat/>
    <w:uiPriority w:val="99"/>
    <w:rPr>
      <w:rFonts w:ascii="Times New Roman" w:hAnsi="Times New Roman" w:eastAsia="宋体" w:cs="Times New Roman"/>
      <w:lang w:val="en-GB" w:eastAsia="en-US" w:bidi="ar-SA"/>
    </w:rPr>
  </w:style>
  <w:style w:type="character" w:customStyle="1" w:styleId="154">
    <w:name w:val="EQ Char"/>
    <w:link w:val="103"/>
    <w:qFormat/>
    <w:uiPriority w:val="0"/>
    <w:rPr>
      <w:rFonts w:ascii="Times New Roman" w:hAnsi="Times New Roman"/>
      <w:lang w:val="en-GB" w:eastAsia="en-US"/>
    </w:rPr>
  </w:style>
  <w:style w:type="character" w:customStyle="1" w:styleId="155">
    <w:name w:val="Heading 1 Char"/>
    <w:qFormat/>
    <w:uiPriority w:val="0"/>
    <w:rPr>
      <w:rFonts w:ascii="Arial" w:hAnsi="Arial"/>
      <w:sz w:val="36"/>
      <w:lang w:eastAsia="en-US"/>
    </w:rPr>
  </w:style>
  <w:style w:type="character" w:customStyle="1" w:styleId="156">
    <w:name w:val="Heading 6 Char"/>
    <w:qFormat/>
    <w:uiPriority w:val="0"/>
    <w:rPr>
      <w:rFonts w:ascii="Arial" w:hAnsi="Arial"/>
      <w:lang w:eastAsia="en-US"/>
    </w:rPr>
  </w:style>
  <w:style w:type="character" w:customStyle="1" w:styleId="157">
    <w:name w:val="H6 Char"/>
    <w:link w:val="9"/>
    <w:qFormat/>
    <w:uiPriority w:val="0"/>
    <w:rPr>
      <w:rFonts w:ascii="Arial" w:hAnsi="Arial"/>
      <w:lang w:val="en-GB" w:eastAsia="en-US"/>
    </w:rPr>
  </w:style>
  <w:style w:type="character" w:customStyle="1" w:styleId="158">
    <w:name w:val="页眉 字符"/>
    <w:basedOn w:val="76"/>
    <w:link w:val="53"/>
    <w:qFormat/>
    <w:uiPriority w:val="0"/>
    <w:rPr>
      <w:rFonts w:ascii="Arial" w:hAnsi="Arial"/>
      <w:b/>
      <w:sz w:val="18"/>
      <w:lang w:val="en-GB" w:eastAsia="en-US"/>
    </w:rPr>
  </w:style>
  <w:style w:type="character" w:customStyle="1" w:styleId="159">
    <w:name w:val="Footer Char"/>
    <w:qFormat/>
    <w:uiPriority w:val="0"/>
    <w:rPr>
      <w:rFonts w:ascii="Arial" w:hAnsi="Arial"/>
      <w:b/>
      <w:i/>
      <w:sz w:val="18"/>
      <w:lang w:eastAsia="en-US"/>
    </w:rPr>
  </w:style>
  <w:style w:type="character" w:customStyle="1" w:styleId="160">
    <w:name w:val="Heading 7 Char"/>
    <w:qFormat/>
    <w:uiPriority w:val="0"/>
    <w:rPr>
      <w:rFonts w:ascii="Arial" w:hAnsi="Arial"/>
      <w:lang w:eastAsia="en-US"/>
    </w:rPr>
  </w:style>
  <w:style w:type="character" w:customStyle="1" w:styleId="161">
    <w:name w:val="Heading 8 Char"/>
    <w:qFormat/>
    <w:uiPriority w:val="0"/>
    <w:rPr>
      <w:rFonts w:ascii="Arial" w:hAnsi="Arial"/>
      <w:sz w:val="36"/>
      <w:lang w:eastAsia="en-US"/>
    </w:rPr>
  </w:style>
  <w:style w:type="character" w:customStyle="1" w:styleId="162">
    <w:name w:val="Heading 9 Char"/>
    <w:qFormat/>
    <w:uiPriority w:val="0"/>
    <w:rPr>
      <w:rFonts w:ascii="Arial" w:hAnsi="Arial"/>
      <w:sz w:val="36"/>
      <w:lang w:eastAsia="en-US"/>
    </w:rPr>
  </w:style>
  <w:style w:type="character" w:customStyle="1" w:styleId="163">
    <w:name w:val="页脚 字符"/>
    <w:basedOn w:val="76"/>
    <w:link w:val="52"/>
    <w:uiPriority w:val="0"/>
    <w:rPr>
      <w:rFonts w:ascii="Arial" w:hAnsi="Arial"/>
      <w:b/>
      <w:i/>
      <w:sz w:val="18"/>
      <w:lang w:val="en-GB" w:eastAsia="en-US"/>
    </w:rPr>
  </w:style>
  <w:style w:type="character" w:customStyle="1" w:styleId="164">
    <w:name w:val="脚注文本 字符"/>
    <w:basedOn w:val="76"/>
    <w:link w:val="56"/>
    <w:qFormat/>
    <w:uiPriority w:val="0"/>
    <w:rPr>
      <w:rFonts w:ascii="Times New Roman" w:hAnsi="Times New Roman"/>
      <w:sz w:val="16"/>
      <w:lang w:val="en-GB" w:eastAsia="en-US"/>
    </w:rPr>
  </w:style>
  <w:style w:type="paragraph" w:customStyle="1" w:styleId="165">
    <w:name w:val="References"/>
    <w:basedOn w:val="1"/>
    <w:qFormat/>
    <w:uiPriority w:val="99"/>
    <w:pPr>
      <w:numPr>
        <w:ilvl w:val="0"/>
        <w:numId w:val="3"/>
      </w:numPr>
      <w:tabs>
        <w:tab w:val="left" w:pos="397"/>
        <w:tab w:val="clear" w:pos="360"/>
      </w:tabs>
      <w:overflowPunct w:val="0"/>
      <w:autoSpaceDE w:val="0"/>
      <w:autoSpaceDN w:val="0"/>
      <w:adjustRightInd w:val="0"/>
      <w:snapToGrid w:val="0"/>
      <w:spacing w:after="60"/>
      <w:ind w:left="624" w:hanging="624"/>
      <w:jc w:val="both"/>
      <w:textAlignment w:val="baseline"/>
    </w:pPr>
    <w:rPr>
      <w:szCs w:val="16"/>
      <w:lang w:val="en-US"/>
    </w:rPr>
  </w:style>
  <w:style w:type="character" w:customStyle="1" w:styleId="166">
    <w:name w:val="Heading 1 Char1"/>
    <w:qFormat/>
    <w:uiPriority w:val="0"/>
    <w:rPr>
      <w:rFonts w:ascii="Arial" w:hAnsi="Arial"/>
      <w:sz w:val="36"/>
      <w:lang w:val="en-GB" w:eastAsia="en-US"/>
    </w:rPr>
  </w:style>
  <w:style w:type="character" w:customStyle="1" w:styleId="167">
    <w:name w:val="纯文本 字符"/>
    <w:basedOn w:val="76"/>
    <w:link w:val="43"/>
    <w:qFormat/>
    <w:uiPriority w:val="99"/>
    <w:rPr>
      <w:rFonts w:ascii="Courier New" w:hAnsi="Courier New" w:eastAsia="Malgun Gothic"/>
      <w:lang w:val="nb-NO" w:eastAsia="ja-JP"/>
    </w:rPr>
  </w:style>
  <w:style w:type="character" w:customStyle="1" w:styleId="168">
    <w:name w:val="msoins"/>
    <w:qFormat/>
    <w:uiPriority w:val="0"/>
  </w:style>
  <w:style w:type="character" w:customStyle="1" w:styleId="169">
    <w:name w:val="NO Char Char"/>
    <w:qFormat/>
    <w:uiPriority w:val="0"/>
    <w:rPr>
      <w:lang w:val="en-GB" w:eastAsia="en-US" w:bidi="ar-SA"/>
    </w:rPr>
  </w:style>
  <w:style w:type="character" w:customStyle="1" w:styleId="170">
    <w:name w:val="NO Zchn"/>
    <w:qFormat/>
    <w:uiPriority w:val="0"/>
    <w:rPr>
      <w:lang w:val="en-GB" w:eastAsia="en-US" w:bidi="ar-SA"/>
    </w:rPr>
  </w:style>
  <w:style w:type="character" w:customStyle="1" w:styleId="171">
    <w:name w:val="TAC Car"/>
    <w:qFormat/>
    <w:uiPriority w:val="0"/>
    <w:rPr>
      <w:rFonts w:ascii="Arial" w:hAnsi="Arial"/>
      <w:sz w:val="18"/>
      <w:lang w:val="en-GB" w:eastAsia="ja-JP" w:bidi="ar-SA"/>
    </w:rPr>
  </w:style>
  <w:style w:type="paragraph" w:customStyle="1" w:styleId="172">
    <w:name w:val="修订1"/>
    <w:hidden/>
    <w:semiHidden/>
    <w:qFormat/>
    <w:uiPriority w:val="0"/>
    <w:rPr>
      <w:rFonts w:ascii="Times New Roman" w:hAnsi="Times New Roman" w:eastAsia="Batang" w:cs="Times New Roman"/>
      <w:lang w:val="en-GB" w:eastAsia="en-US" w:bidi="ar-SA"/>
    </w:rPr>
  </w:style>
  <w:style w:type="character" w:customStyle="1" w:styleId="173">
    <w:name w:val="尾注文本 字符1"/>
    <w:basedOn w:val="76"/>
    <w:link w:val="50"/>
    <w:qFormat/>
    <w:uiPriority w:val="99"/>
    <w:rPr>
      <w:rFonts w:eastAsia="宋体"/>
      <w:lang w:eastAsia="zh-CN"/>
    </w:rPr>
  </w:style>
  <w:style w:type="character" w:customStyle="1" w:styleId="174">
    <w:name w:val="标题 字符"/>
    <w:basedOn w:val="76"/>
    <w:link w:val="69"/>
    <w:qFormat/>
    <w:uiPriority w:val="99"/>
    <w:rPr>
      <w:rFonts w:ascii="Courier New" w:hAnsi="Courier New" w:eastAsia="Malgun Gothic"/>
      <w:lang w:val="nb-NO" w:eastAsia="zh-CN"/>
    </w:rPr>
  </w:style>
  <w:style w:type="character" w:customStyle="1" w:styleId="175">
    <w:name w:val="日期 字符"/>
    <w:basedOn w:val="76"/>
    <w:link w:val="48"/>
    <w:qFormat/>
    <w:uiPriority w:val="0"/>
    <w:rPr>
      <w:rFonts w:ascii="Times New Roman" w:hAnsi="Times New Roman" w:eastAsia="Malgun Gothic"/>
      <w:lang w:val="en-GB" w:eastAsia="zh-CN"/>
    </w:rPr>
  </w:style>
  <w:style w:type="paragraph" w:customStyle="1" w:styleId="176">
    <w:name w:val="Page X of Y"/>
    <w:qFormat/>
    <w:uiPriority w:val="99"/>
    <w:rPr>
      <w:rFonts w:ascii="Times New Roman" w:hAnsi="Times New Roman" w:eastAsia="Malgun Gothic" w:cs="Times New Roman"/>
      <w:sz w:val="24"/>
      <w:szCs w:val="24"/>
      <w:lang w:val="en-GB" w:eastAsia="ko-KR" w:bidi="ar-SA"/>
    </w:rPr>
  </w:style>
  <w:style w:type="paragraph" w:customStyle="1" w:styleId="177">
    <w:name w:val="Rec_CCITT_#"/>
    <w:basedOn w:val="1"/>
    <w:qFormat/>
    <w:uiPriority w:val="99"/>
    <w:pPr>
      <w:keepNext/>
      <w:keepLines/>
      <w:overflowPunct w:val="0"/>
      <w:autoSpaceDE w:val="0"/>
      <w:autoSpaceDN w:val="0"/>
      <w:adjustRightInd w:val="0"/>
      <w:textAlignment w:val="baseline"/>
    </w:pPr>
    <w:rPr>
      <w:rFonts w:eastAsiaTheme="minorEastAsia"/>
      <w:b/>
      <w:lang w:eastAsia="ja-JP"/>
    </w:rPr>
  </w:style>
  <w:style w:type="paragraph" w:customStyle="1" w:styleId="178">
    <w:name w:val="MTDisplayEquation"/>
    <w:basedOn w:val="1"/>
    <w:qFormat/>
    <w:uiPriority w:val="99"/>
    <w:pPr>
      <w:tabs>
        <w:tab w:val="center" w:pos="4820"/>
        <w:tab w:val="right" w:pos="9640"/>
      </w:tabs>
      <w:overflowPunct w:val="0"/>
      <w:autoSpaceDE w:val="0"/>
      <w:autoSpaceDN w:val="0"/>
      <w:adjustRightInd w:val="0"/>
      <w:textAlignment w:val="baseline"/>
    </w:pPr>
    <w:rPr>
      <w:rFonts w:eastAsiaTheme="minorEastAsia"/>
      <w:lang w:eastAsia="ja-JP"/>
    </w:rPr>
  </w:style>
  <w:style w:type="paragraph" w:customStyle="1" w:styleId="179">
    <w:name w:val="p20"/>
    <w:basedOn w:val="1"/>
    <w:qFormat/>
    <w:uiPriority w:val="99"/>
    <w:pPr>
      <w:overflowPunct w:val="0"/>
      <w:autoSpaceDE w:val="0"/>
      <w:autoSpaceDN w:val="0"/>
      <w:adjustRightInd w:val="0"/>
      <w:snapToGrid w:val="0"/>
      <w:spacing w:after="0"/>
      <w:textAlignment w:val="baseline"/>
    </w:pPr>
    <w:rPr>
      <w:rFonts w:ascii="Arial" w:hAnsi="Arial" w:cs="Arial"/>
      <w:sz w:val="18"/>
      <w:szCs w:val="18"/>
      <w:lang w:val="en-US" w:eastAsia="zh-CN"/>
    </w:rPr>
  </w:style>
  <w:style w:type="paragraph" w:customStyle="1" w:styleId="180">
    <w:name w:val="TaOC"/>
    <w:basedOn w:val="93"/>
    <w:qFormat/>
    <w:uiPriority w:val="99"/>
    <w:pPr>
      <w:overflowPunct w:val="0"/>
      <w:autoSpaceDE w:val="0"/>
      <w:autoSpaceDN w:val="0"/>
      <w:adjustRightInd w:val="0"/>
      <w:textAlignment w:val="baseline"/>
    </w:pPr>
    <w:rPr>
      <w:rFonts w:eastAsiaTheme="minorEastAsia"/>
      <w:lang w:eastAsia="ja-JP"/>
    </w:rPr>
  </w:style>
  <w:style w:type="paragraph" w:customStyle="1" w:styleId="181">
    <w:name w:val="Separation"/>
    <w:basedOn w:val="3"/>
    <w:next w:val="1"/>
    <w:qFormat/>
    <w:uiPriority w:val="99"/>
    <w:pPr>
      <w:pBdr>
        <w:top w:val="none" w:color="auto" w:sz="0" w:space="0"/>
      </w:pBdr>
      <w:overflowPunct w:val="0"/>
      <w:autoSpaceDE w:val="0"/>
      <w:autoSpaceDN w:val="0"/>
      <w:adjustRightInd w:val="0"/>
      <w:textAlignment w:val="baseline"/>
    </w:pPr>
    <w:rPr>
      <w:rFonts w:eastAsiaTheme="minorEastAsia"/>
      <w:b/>
      <w:color w:val="0000FF"/>
    </w:rPr>
  </w:style>
  <w:style w:type="paragraph" w:customStyle="1" w:styleId="182">
    <w:name w:val="Note"/>
    <w:basedOn w:val="116"/>
    <w:qFormat/>
    <w:uiPriority w:val="99"/>
    <w:pPr>
      <w:overflowPunct w:val="0"/>
      <w:autoSpaceDE w:val="0"/>
      <w:autoSpaceDN w:val="0"/>
      <w:adjustRightInd w:val="0"/>
      <w:textAlignment w:val="baseline"/>
    </w:pPr>
    <w:rPr>
      <w:rFonts w:eastAsia="MS Mincho"/>
      <w:lang w:eastAsia="en-GB"/>
    </w:rPr>
  </w:style>
  <w:style w:type="paragraph" w:customStyle="1" w:styleId="183">
    <w:name w:val="Caption1"/>
    <w:basedOn w:val="1"/>
    <w:next w:val="1"/>
    <w:qFormat/>
    <w:uiPriority w:val="99"/>
    <w:pPr>
      <w:overflowPunct w:val="0"/>
      <w:autoSpaceDE w:val="0"/>
      <w:autoSpaceDN w:val="0"/>
      <w:adjustRightInd w:val="0"/>
      <w:spacing w:before="120" w:after="120"/>
      <w:textAlignment w:val="baseline"/>
    </w:pPr>
    <w:rPr>
      <w:rFonts w:eastAsia="MS Mincho"/>
      <w:b/>
      <w:lang w:eastAsia="en-GB"/>
    </w:rPr>
  </w:style>
  <w:style w:type="paragraph" w:customStyle="1" w:styleId="184">
    <w:name w:val="WP"/>
    <w:basedOn w:val="1"/>
    <w:qFormat/>
    <w:uiPriority w:val="99"/>
    <w:pPr>
      <w:overflowPunct w:val="0"/>
      <w:autoSpaceDE w:val="0"/>
      <w:autoSpaceDN w:val="0"/>
      <w:adjustRightInd w:val="0"/>
      <w:spacing w:after="0"/>
      <w:jc w:val="both"/>
      <w:textAlignment w:val="baseline"/>
    </w:pPr>
    <w:rPr>
      <w:rFonts w:eastAsia="MS Mincho"/>
      <w:lang w:eastAsia="en-GB"/>
    </w:rPr>
  </w:style>
  <w:style w:type="paragraph" w:customStyle="1" w:styleId="185">
    <w:name w:val="ZK"/>
    <w:qFormat/>
    <w:uiPriority w:val="99"/>
    <w:pPr>
      <w:spacing w:after="240" w:line="240" w:lineRule="atLeast"/>
      <w:ind w:left="1191" w:right="113" w:hanging="1191"/>
    </w:pPr>
    <w:rPr>
      <w:rFonts w:ascii="Times New Roman" w:hAnsi="Times New Roman" w:eastAsia="MS Mincho" w:cs="Times New Roman"/>
      <w:lang w:val="en-GB" w:eastAsia="en-US" w:bidi="ar-SA"/>
    </w:rPr>
  </w:style>
  <w:style w:type="paragraph" w:customStyle="1" w:styleId="186">
    <w:name w:val="ZC"/>
    <w:qFormat/>
    <w:uiPriority w:val="99"/>
    <w:pPr>
      <w:spacing w:line="360" w:lineRule="atLeast"/>
      <w:jc w:val="center"/>
    </w:pPr>
    <w:rPr>
      <w:rFonts w:ascii="Times New Roman" w:hAnsi="Times New Roman" w:eastAsia="MS Mincho" w:cs="Times New Roman"/>
      <w:lang w:val="en-GB" w:eastAsia="en-US" w:bidi="ar-SA"/>
    </w:rPr>
  </w:style>
  <w:style w:type="paragraph" w:customStyle="1" w:styleId="187">
    <w:name w:val="Numbered List"/>
    <w:basedOn w:val="188"/>
    <w:qFormat/>
    <w:uiPriority w:val="99"/>
    <w:pPr>
      <w:tabs>
        <w:tab w:val="left" w:pos="360"/>
      </w:tabs>
      <w:ind w:left="360" w:hanging="360"/>
    </w:pPr>
  </w:style>
  <w:style w:type="paragraph" w:customStyle="1" w:styleId="188">
    <w:name w:val="Para1"/>
    <w:basedOn w:val="1"/>
    <w:qFormat/>
    <w:uiPriority w:val="99"/>
    <w:pPr>
      <w:overflowPunct w:val="0"/>
      <w:autoSpaceDE w:val="0"/>
      <w:autoSpaceDN w:val="0"/>
      <w:adjustRightInd w:val="0"/>
      <w:spacing w:before="120" w:after="120"/>
      <w:textAlignment w:val="baseline"/>
    </w:pPr>
    <w:rPr>
      <w:rFonts w:eastAsia="MS Mincho"/>
      <w:lang w:val="en-US" w:eastAsia="en-GB"/>
    </w:rPr>
  </w:style>
  <w:style w:type="paragraph" w:customStyle="1" w:styleId="189">
    <w:name w:val="Test step"/>
    <w:basedOn w:val="1"/>
    <w:qFormat/>
    <w:uiPriority w:val="99"/>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190">
    <w:name w:val="t2"/>
    <w:basedOn w:val="1"/>
    <w:qFormat/>
    <w:uiPriority w:val="99"/>
    <w:pPr>
      <w:overflowPunct w:val="0"/>
      <w:autoSpaceDE w:val="0"/>
      <w:autoSpaceDN w:val="0"/>
      <w:adjustRightInd w:val="0"/>
      <w:spacing w:after="0"/>
      <w:textAlignment w:val="baseline"/>
    </w:pPr>
    <w:rPr>
      <w:rFonts w:eastAsia="MS Mincho"/>
      <w:lang w:eastAsia="en-GB"/>
    </w:rPr>
  </w:style>
  <w:style w:type="paragraph" w:customStyle="1" w:styleId="191">
    <w:name w:val="Tdoc_table"/>
    <w:qFormat/>
    <w:uiPriority w:val="99"/>
    <w:pPr>
      <w:ind w:left="244" w:hanging="244"/>
    </w:pPr>
    <w:rPr>
      <w:rFonts w:ascii="Arial" w:hAnsi="Arial" w:eastAsia="宋体" w:cs="Times New Roman"/>
      <w:color w:val="000000"/>
      <w:lang w:val="en-GB" w:eastAsia="en-US" w:bidi="ar-SA"/>
    </w:rPr>
  </w:style>
  <w:style w:type="paragraph" w:customStyle="1" w:styleId="192">
    <w:name w:val="Title Text"/>
    <w:basedOn w:val="1"/>
    <w:next w:val="1"/>
    <w:qFormat/>
    <w:uiPriority w:val="99"/>
    <w:pPr>
      <w:overflowPunct w:val="0"/>
      <w:autoSpaceDE w:val="0"/>
      <w:autoSpaceDN w:val="0"/>
      <w:adjustRightInd w:val="0"/>
      <w:spacing w:after="220"/>
      <w:textAlignment w:val="baseline"/>
    </w:pPr>
    <w:rPr>
      <w:rFonts w:eastAsia="MS Mincho"/>
      <w:b/>
      <w:lang w:val="en-US" w:eastAsia="en-GB"/>
    </w:rPr>
  </w:style>
  <w:style w:type="paragraph" w:customStyle="1" w:styleId="193">
    <w:name w:val="Reference"/>
    <w:basedOn w:val="1"/>
    <w:qFormat/>
    <w:uiPriority w:val="99"/>
    <w:pPr>
      <w:overflowPunct w:val="0"/>
      <w:autoSpaceDE w:val="0"/>
      <w:autoSpaceDN w:val="0"/>
      <w:adjustRightInd w:val="0"/>
      <w:spacing w:after="0"/>
      <w:ind w:left="567" w:hanging="283"/>
      <w:textAlignment w:val="baseline"/>
    </w:pPr>
    <w:rPr>
      <w:rFonts w:eastAsia="MS Mincho"/>
      <w:lang w:eastAsia="en-GB"/>
    </w:rPr>
  </w:style>
  <w:style w:type="paragraph" w:customStyle="1" w:styleId="194">
    <w:name w:val="Style TAC +"/>
    <w:basedOn w:val="93"/>
    <w:next w:val="93"/>
    <w:link w:val="195"/>
    <w:autoRedefine/>
    <w:qFormat/>
    <w:uiPriority w:val="0"/>
    <w:pPr>
      <w:overflowPunct w:val="0"/>
      <w:autoSpaceDE w:val="0"/>
      <w:autoSpaceDN w:val="0"/>
      <w:adjustRightInd w:val="0"/>
      <w:textAlignment w:val="baseline"/>
    </w:pPr>
    <w:rPr>
      <w:rFonts w:eastAsia="Malgun Gothic"/>
      <w:kern w:val="2"/>
    </w:rPr>
  </w:style>
  <w:style w:type="character" w:customStyle="1" w:styleId="195">
    <w:name w:val="Style TAC + Char"/>
    <w:link w:val="194"/>
    <w:qFormat/>
    <w:uiPriority w:val="0"/>
    <w:rPr>
      <w:rFonts w:ascii="Arial" w:hAnsi="Arial" w:eastAsia="Malgun Gothic"/>
      <w:kern w:val="2"/>
      <w:sz w:val="18"/>
      <w:lang w:val="en-GB" w:eastAsia="en-US"/>
    </w:rPr>
  </w:style>
  <w:style w:type="character" w:customStyle="1" w:styleId="196">
    <w:name w:val="msoins0"/>
    <w:qFormat/>
    <w:uiPriority w:val="0"/>
  </w:style>
  <w:style w:type="character" w:customStyle="1" w:styleId="197">
    <w:name w:val="B1 Zchn"/>
    <w:qFormat/>
    <w:uiPriority w:val="0"/>
    <w:rPr>
      <w:rFonts w:ascii="Times New Roman" w:hAnsi="Times New Roman"/>
      <w:lang w:val="en-GB"/>
    </w:rPr>
  </w:style>
  <w:style w:type="character" w:customStyle="1" w:styleId="198">
    <w:name w:val="Guidance Char"/>
    <w:link w:val="129"/>
    <w:qFormat/>
    <w:uiPriority w:val="0"/>
    <w:rPr>
      <w:rFonts w:ascii="Times New Roman" w:hAnsi="Times New Roman" w:eastAsiaTheme="minorEastAsia"/>
      <w:i/>
      <w:color w:val="0000FF"/>
      <w:lang w:val="en-GB" w:eastAsia="en-US"/>
    </w:rPr>
  </w:style>
  <w:style w:type="paragraph" w:customStyle="1" w:styleId="199">
    <w:name w:val="msonormal"/>
    <w:basedOn w:val="1"/>
    <w:qFormat/>
    <w:uiPriority w:val="99"/>
    <w:pPr>
      <w:overflowPunct w:val="0"/>
      <w:autoSpaceDE w:val="0"/>
      <w:autoSpaceDN w:val="0"/>
      <w:adjustRightInd w:val="0"/>
      <w:spacing w:before="100" w:beforeAutospacing="1" w:after="100" w:afterAutospacing="1"/>
      <w:textAlignment w:val="baseline"/>
    </w:pPr>
    <w:rPr>
      <w:rFonts w:eastAsia="Arial Unicode MS"/>
      <w:sz w:val="24"/>
      <w:szCs w:val="24"/>
      <w:lang w:eastAsia="ko-KR"/>
    </w:rPr>
  </w:style>
  <w:style w:type="character" w:customStyle="1" w:styleId="200">
    <w:name w:val="Footnote Text Char1"/>
    <w:semiHidden/>
    <w:qFormat/>
    <w:uiPriority w:val="0"/>
    <w:rPr>
      <w:rFonts w:ascii="Times New Roman" w:hAnsi="Times New Roman"/>
      <w:lang w:val="en-GB" w:eastAsia="ko-KR"/>
    </w:rPr>
  </w:style>
  <w:style w:type="character" w:customStyle="1" w:styleId="201">
    <w:name w:val="B1 Char1"/>
    <w:qFormat/>
    <w:uiPriority w:val="0"/>
    <w:rPr>
      <w:lang w:val="en-GB"/>
    </w:rPr>
  </w:style>
  <w:style w:type="character" w:customStyle="1" w:styleId="202">
    <w:name w:val="B3 Char"/>
    <w:link w:val="118"/>
    <w:qFormat/>
    <w:uiPriority w:val="0"/>
    <w:rPr>
      <w:rFonts w:ascii="Times New Roman" w:hAnsi="Times New Roman"/>
      <w:lang w:val="en-GB" w:eastAsia="en-US"/>
    </w:rPr>
  </w:style>
  <w:style w:type="paragraph" w:customStyle="1" w:styleId="203">
    <w:name w:val="Motorola Response1"/>
    <w:semiHidden/>
    <w:qFormat/>
    <w:uiPriority w:val="99"/>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204">
    <w:name w:val="enumlev1 Char"/>
    <w:link w:val="205"/>
    <w:qFormat/>
    <w:uiPriority w:val="0"/>
    <w:rPr>
      <w:rFonts w:eastAsia="Batang"/>
      <w:sz w:val="24"/>
      <w:lang w:val="fr-FR" w:eastAsia="en-US"/>
    </w:rPr>
  </w:style>
  <w:style w:type="paragraph" w:customStyle="1" w:styleId="205">
    <w:name w:val="enumlev1"/>
    <w:basedOn w:val="1"/>
    <w:link w:val="204"/>
    <w:qFormat/>
    <w:uiPriority w:val="0"/>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rFonts w:ascii="CG Times (WN)" w:hAnsi="CG Times (WN)" w:eastAsia="Batang"/>
      <w:sz w:val="24"/>
      <w:lang w:val="fr-FR"/>
    </w:rPr>
  </w:style>
  <w:style w:type="character" w:customStyle="1" w:styleId="206">
    <w:name w:val="Heading4 Char"/>
    <w:link w:val="207"/>
    <w:semiHidden/>
    <w:qFormat/>
    <w:uiPriority w:val="0"/>
    <w:rPr>
      <w:rFonts w:ascii="Arial" w:hAnsi="Arial" w:eastAsia="Arial"/>
      <w:sz w:val="28"/>
      <w:lang w:eastAsia="en-US"/>
    </w:rPr>
  </w:style>
  <w:style w:type="paragraph" w:customStyle="1" w:styleId="207">
    <w:name w:val="Heading4"/>
    <w:basedOn w:val="5"/>
    <w:link w:val="206"/>
    <w:semiHidden/>
    <w:qFormat/>
    <w:uiPriority w:val="0"/>
    <w:pPr>
      <w:keepNext w:val="0"/>
      <w:keepLines w:val="0"/>
      <w:tabs>
        <w:tab w:val="left" w:pos="1100"/>
      </w:tabs>
      <w:spacing w:beforeAutospacing="1" w:afterLines="100"/>
      <w:ind w:left="930" w:hanging="510"/>
    </w:pPr>
    <w:rPr>
      <w:rFonts w:eastAsia="Arial"/>
      <w:lang w:val="fr-FR"/>
    </w:rPr>
  </w:style>
  <w:style w:type="character" w:customStyle="1" w:styleId="208">
    <w:name w:val="MTEquationSection"/>
    <w:qFormat/>
    <w:uiPriority w:val="0"/>
    <w:rPr>
      <w:color w:val="FF0000"/>
      <w:lang w:eastAsia="en-US"/>
    </w:rPr>
  </w:style>
  <w:style w:type="character" w:customStyle="1" w:styleId="209">
    <w:name w:val="List Char"/>
    <w:qFormat/>
    <w:uiPriority w:val="0"/>
    <w:rPr>
      <w:lang w:eastAsia="en-US"/>
    </w:rPr>
  </w:style>
  <w:style w:type="character" w:customStyle="1" w:styleId="210">
    <w:name w:val="List 2 Char"/>
    <w:qFormat/>
    <w:uiPriority w:val="0"/>
    <w:rPr>
      <w:lang w:eastAsia="en-US"/>
    </w:rPr>
  </w:style>
  <w:style w:type="character" w:customStyle="1" w:styleId="211">
    <w:name w:val="List Bullet 3 Char"/>
    <w:qFormat/>
    <w:uiPriority w:val="0"/>
    <w:rPr>
      <w:lang w:eastAsia="en-US"/>
    </w:rPr>
  </w:style>
  <w:style w:type="character" w:customStyle="1" w:styleId="212">
    <w:name w:val="List Bullet 2 Char"/>
    <w:qFormat/>
    <w:uiPriority w:val="0"/>
    <w:rPr>
      <w:lang w:eastAsia="en-US"/>
    </w:rPr>
  </w:style>
  <w:style w:type="character" w:customStyle="1" w:styleId="213">
    <w:name w:val="List Bullet Char"/>
    <w:qFormat/>
    <w:uiPriority w:val="0"/>
    <w:rPr>
      <w:lang w:eastAsia="en-US"/>
    </w:rPr>
  </w:style>
  <w:style w:type="character" w:customStyle="1" w:styleId="214">
    <w:name w:val="superscript"/>
    <w:qFormat/>
    <w:uiPriority w:val="0"/>
    <w:rPr>
      <w:rFonts w:ascii="Bookman" w:hAnsi="Bookman"/>
      <w:position w:val="6"/>
      <w:sz w:val="18"/>
    </w:rPr>
  </w:style>
  <w:style w:type="character" w:customStyle="1" w:styleId="215">
    <w:name w:val="NO Char1"/>
    <w:qFormat/>
    <w:uiPriority w:val="0"/>
    <w:rPr>
      <w:rFonts w:eastAsia="MS Mincho"/>
      <w:lang w:val="en-GB" w:eastAsia="en-US" w:bidi="ar-SA"/>
    </w:rPr>
  </w:style>
  <w:style w:type="paragraph" w:customStyle="1" w:styleId="216">
    <w:name w:val="TabList"/>
    <w:basedOn w:val="1"/>
    <w:qFormat/>
    <w:uiPriority w:val="99"/>
    <w:pPr>
      <w:tabs>
        <w:tab w:val="left" w:pos="1134"/>
      </w:tabs>
      <w:overflowPunct w:val="0"/>
      <w:autoSpaceDE w:val="0"/>
      <w:autoSpaceDN w:val="0"/>
      <w:adjustRightInd w:val="0"/>
      <w:spacing w:after="0"/>
      <w:textAlignment w:val="baseline"/>
    </w:pPr>
    <w:rPr>
      <w:rFonts w:eastAsia="MS Mincho"/>
    </w:rPr>
  </w:style>
  <w:style w:type="character" w:customStyle="1" w:styleId="217">
    <w:name w:val="Endnote Text Char1"/>
    <w:qFormat/>
    <w:uiPriority w:val="0"/>
    <w:rPr>
      <w:lang w:val="en-GB"/>
    </w:rPr>
  </w:style>
  <w:style w:type="character" w:customStyle="1" w:styleId="218">
    <w:name w:val="Title Char1"/>
    <w:qFormat/>
    <w:uiPriority w:val="0"/>
    <w:rPr>
      <w:rFonts w:ascii="Cambria" w:hAnsi="Cambria" w:eastAsia="Times New Roman" w:cs="Times New Roman"/>
      <w:b/>
      <w:bCs/>
      <w:kern w:val="28"/>
      <w:sz w:val="32"/>
      <w:szCs w:val="32"/>
      <w:lang w:val="en-GB"/>
    </w:rPr>
  </w:style>
  <w:style w:type="paragraph" w:customStyle="1" w:styleId="219">
    <w:name w:val="text"/>
    <w:basedOn w:val="1"/>
    <w:qFormat/>
    <w:uiPriority w:val="99"/>
    <w:pPr>
      <w:widowControl w:val="0"/>
      <w:overflowPunct w:val="0"/>
      <w:autoSpaceDE w:val="0"/>
      <w:autoSpaceDN w:val="0"/>
      <w:adjustRightInd w:val="0"/>
      <w:spacing w:after="240"/>
      <w:jc w:val="both"/>
      <w:textAlignment w:val="baseline"/>
    </w:pPr>
    <w:rPr>
      <w:sz w:val="24"/>
      <w:lang w:val="en-AU"/>
    </w:rPr>
  </w:style>
  <w:style w:type="paragraph" w:customStyle="1" w:styleId="220">
    <w:name w:val="normal puce"/>
    <w:basedOn w:val="1"/>
    <w:qFormat/>
    <w:uiPriority w:val="99"/>
    <w:pPr>
      <w:widowControl w:val="0"/>
      <w:tabs>
        <w:tab w:val="left" w:pos="360"/>
      </w:tabs>
      <w:overflowPunct w:val="0"/>
      <w:autoSpaceDE w:val="0"/>
      <w:autoSpaceDN w:val="0"/>
      <w:adjustRightInd w:val="0"/>
      <w:spacing w:before="60" w:after="60"/>
      <w:ind w:left="360" w:hanging="360"/>
      <w:jc w:val="both"/>
      <w:textAlignment w:val="baseline"/>
    </w:pPr>
    <w:rPr>
      <w:rFonts w:eastAsia="MS Mincho"/>
    </w:rPr>
  </w:style>
  <w:style w:type="paragraph" w:customStyle="1" w:styleId="221">
    <w:name w:val="para"/>
    <w:basedOn w:val="1"/>
    <w:qFormat/>
    <w:uiPriority w:val="99"/>
    <w:pPr>
      <w:overflowPunct w:val="0"/>
      <w:autoSpaceDE w:val="0"/>
      <w:autoSpaceDN w:val="0"/>
      <w:adjustRightInd w:val="0"/>
      <w:spacing w:after="240"/>
      <w:jc w:val="both"/>
      <w:textAlignment w:val="baseline"/>
    </w:pPr>
    <w:rPr>
      <w:rFonts w:ascii="Helvetica" w:hAnsi="Helvetica"/>
    </w:rPr>
  </w:style>
  <w:style w:type="paragraph" w:customStyle="1" w:styleId="222">
    <w:name w:val="Tdoc_Text"/>
    <w:basedOn w:val="1"/>
    <w:qFormat/>
    <w:uiPriority w:val="99"/>
    <w:pPr>
      <w:overflowPunct w:val="0"/>
      <w:autoSpaceDE w:val="0"/>
      <w:autoSpaceDN w:val="0"/>
      <w:adjustRightInd w:val="0"/>
      <w:spacing w:before="120" w:after="0"/>
      <w:jc w:val="both"/>
      <w:textAlignment w:val="baseline"/>
    </w:pPr>
    <w:rPr>
      <w:lang w:val="en-US"/>
    </w:rPr>
  </w:style>
  <w:style w:type="paragraph" w:customStyle="1" w:styleId="223">
    <w:name w:val="note"/>
    <w:basedOn w:val="1"/>
    <w:qFormat/>
    <w:uiPriority w:val="99"/>
    <w:pPr>
      <w:overflowPunct w:val="0"/>
      <w:autoSpaceDE w:val="0"/>
      <w:autoSpaceDN w:val="0"/>
      <w:adjustRightInd w:val="0"/>
      <w:spacing w:before="100" w:beforeAutospacing="1" w:after="100" w:afterAutospacing="1"/>
      <w:textAlignment w:val="baseline"/>
    </w:pPr>
    <w:rPr>
      <w:sz w:val="24"/>
      <w:szCs w:val="24"/>
      <w:lang w:val="en-US" w:eastAsia="zh-CN"/>
    </w:rPr>
  </w:style>
  <w:style w:type="paragraph" w:customStyle="1" w:styleId="224">
    <w:name w:val="表 (青) 121"/>
    <w:hidden/>
    <w:qFormat/>
    <w:uiPriority w:val="71"/>
    <w:rPr>
      <w:rFonts w:ascii="Times New Roman" w:hAnsi="Times New Roman" w:eastAsia="宋体" w:cs="Times New Roman"/>
      <w:lang w:val="en-GB" w:eastAsia="en-US" w:bidi="ar-SA"/>
    </w:rPr>
  </w:style>
  <w:style w:type="character" w:styleId="225">
    <w:name w:val="Placeholder Text"/>
    <w:unhideWhenUsed/>
    <w:qFormat/>
    <w:uiPriority w:val="99"/>
    <w:rPr>
      <w:color w:val="808080"/>
    </w:rPr>
  </w:style>
  <w:style w:type="character" w:customStyle="1" w:styleId="226">
    <w:name w:val="ECC Paragraph Zchn"/>
    <w:link w:val="227"/>
    <w:qFormat/>
    <w:locked/>
    <w:uiPriority w:val="0"/>
    <w:rPr>
      <w:rFonts w:ascii="Arial" w:hAnsi="Arial" w:eastAsia="宋体"/>
      <w:szCs w:val="24"/>
      <w:lang w:eastAsia="en-US"/>
    </w:rPr>
  </w:style>
  <w:style w:type="paragraph" w:customStyle="1" w:styleId="227">
    <w:name w:val="ECC Paragraph"/>
    <w:basedOn w:val="1"/>
    <w:link w:val="226"/>
    <w:qFormat/>
    <w:uiPriority w:val="0"/>
    <w:pPr>
      <w:spacing w:after="240"/>
      <w:jc w:val="both"/>
    </w:pPr>
    <w:rPr>
      <w:rFonts w:ascii="Arial" w:hAnsi="Arial"/>
      <w:szCs w:val="24"/>
      <w:lang w:val="fr-FR"/>
    </w:rPr>
  </w:style>
  <w:style w:type="paragraph" w:customStyle="1" w:styleId="228">
    <w:name w:val="Text 1"/>
    <w:basedOn w:val="1"/>
    <w:qFormat/>
    <w:uiPriority w:val="99"/>
    <w:pPr>
      <w:overflowPunct w:val="0"/>
      <w:autoSpaceDE w:val="0"/>
      <w:autoSpaceDN w:val="0"/>
      <w:adjustRightInd w:val="0"/>
      <w:spacing w:after="240"/>
      <w:ind w:left="482"/>
      <w:jc w:val="both"/>
      <w:textAlignment w:val="baseline"/>
    </w:pPr>
    <w:rPr>
      <w:sz w:val="24"/>
      <w:lang w:eastAsia="fr-BE"/>
    </w:rPr>
  </w:style>
  <w:style w:type="paragraph" w:customStyle="1" w:styleId="229">
    <w:name w:val="NumPar 4"/>
    <w:basedOn w:val="6"/>
    <w:next w:val="1"/>
    <w:qFormat/>
    <w:uiPriority w:val="99"/>
    <w:pPr>
      <w:numPr>
        <w:ilvl w:val="0"/>
        <w:numId w:val="4"/>
      </w:numPr>
      <w:tabs>
        <w:tab w:val="left" w:pos="737"/>
        <w:tab w:val="left" w:pos="2880"/>
        <w:tab w:val="clear" w:pos="1492"/>
      </w:tabs>
      <w:overflowPunct w:val="0"/>
      <w:autoSpaceDE w:val="0"/>
      <w:autoSpaceDN w:val="0"/>
      <w:adjustRightInd w:val="0"/>
      <w:spacing w:before="0" w:after="240"/>
      <w:ind w:left="2880" w:hanging="960"/>
      <w:jc w:val="both"/>
      <w:textAlignment w:val="baseline"/>
      <w:outlineLvl w:val="9"/>
    </w:pPr>
    <w:rPr>
      <w:rFonts w:ascii="Times New Roman" w:hAnsi="Times New Roman"/>
    </w:rPr>
  </w:style>
  <w:style w:type="character" w:customStyle="1" w:styleId="230">
    <w:name w:val="nowrap1"/>
    <w:qFormat/>
    <w:uiPriority w:val="0"/>
  </w:style>
  <w:style w:type="paragraph" w:customStyle="1" w:styleId="231">
    <w:name w:val="16"/>
    <w:basedOn w:val="1"/>
    <w:qFormat/>
    <w:uiPriority w:val="99"/>
    <w:pPr>
      <w:overflowPunct w:val="0"/>
      <w:autoSpaceDE w:val="0"/>
      <w:autoSpaceDN w:val="0"/>
      <w:adjustRightInd w:val="0"/>
      <w:snapToGrid w:val="0"/>
      <w:spacing w:before="100" w:beforeAutospacing="1" w:after="100" w:afterAutospacing="1"/>
      <w:jc w:val="center"/>
      <w:textAlignment w:val="baseline"/>
    </w:pPr>
    <w:rPr>
      <w:rFonts w:ascii="Arial" w:hAnsi="Arial" w:eastAsia="MS Mincho" w:cs="Arial"/>
      <w:sz w:val="18"/>
      <w:szCs w:val="18"/>
      <w:lang w:eastAsia="ja-JP"/>
    </w:rPr>
  </w:style>
  <w:style w:type="paragraph" w:customStyle="1" w:styleId="232">
    <w:name w:val="20"/>
    <w:basedOn w:val="1"/>
    <w:qFormat/>
    <w:uiPriority w:val="99"/>
    <w:pPr>
      <w:overflowPunct w:val="0"/>
      <w:autoSpaceDE w:val="0"/>
      <w:autoSpaceDN w:val="0"/>
      <w:adjustRightInd w:val="0"/>
      <w:snapToGrid w:val="0"/>
      <w:spacing w:before="100" w:beforeAutospacing="1" w:after="100" w:afterAutospacing="1"/>
      <w:jc w:val="center"/>
      <w:textAlignment w:val="baseline"/>
    </w:pPr>
    <w:rPr>
      <w:rFonts w:ascii="Arial" w:hAnsi="Arial" w:eastAsia="MS Mincho" w:cs="Arial"/>
      <w:b/>
      <w:bCs/>
      <w:sz w:val="18"/>
      <w:szCs w:val="18"/>
      <w:lang w:eastAsia="ja-JP"/>
    </w:rPr>
  </w:style>
  <w:style w:type="paragraph" w:customStyle="1" w:styleId="233">
    <w:name w:val="Tdoc_Heading_1"/>
    <w:basedOn w:val="3"/>
    <w:next w:val="1"/>
    <w:autoRedefine/>
    <w:qFormat/>
    <w:uiPriority w:val="99"/>
    <w:pPr>
      <w:keepLines w:val="0"/>
      <w:pBdr>
        <w:top w:val="none" w:color="auto" w:sz="0" w:space="0"/>
      </w:pBdr>
      <w:overflowPunct w:val="0"/>
      <w:autoSpaceDE w:val="0"/>
      <w:autoSpaceDN w:val="0"/>
      <w:adjustRightInd w:val="0"/>
      <w:ind w:left="0" w:firstLine="0"/>
      <w:textAlignment w:val="baseline"/>
    </w:pPr>
    <w:rPr>
      <w:b/>
      <w:color w:val="339966"/>
      <w:kern w:val="28"/>
      <w:sz w:val="28"/>
      <w:szCs w:val="28"/>
      <w:lang w:val="en-US" w:eastAsia="zh-CN"/>
    </w:rPr>
  </w:style>
  <w:style w:type="character" w:customStyle="1" w:styleId="234">
    <w:name w:val="Equation Char"/>
    <w:link w:val="235"/>
    <w:qFormat/>
    <w:uiPriority w:val="0"/>
    <w:rPr>
      <w:rFonts w:eastAsia="宋体"/>
      <w:sz w:val="22"/>
      <w:szCs w:val="22"/>
      <w:lang w:eastAsia="en-US"/>
    </w:rPr>
  </w:style>
  <w:style w:type="paragraph" w:customStyle="1" w:styleId="235">
    <w:name w:val="Equation"/>
    <w:basedOn w:val="1"/>
    <w:next w:val="1"/>
    <w:link w:val="234"/>
    <w:qFormat/>
    <w:uiPriority w:val="0"/>
    <w:pPr>
      <w:tabs>
        <w:tab w:val="center" w:pos="4620"/>
        <w:tab w:val="right" w:pos="9240"/>
      </w:tabs>
      <w:autoSpaceDE w:val="0"/>
      <w:autoSpaceDN w:val="0"/>
      <w:adjustRightInd w:val="0"/>
      <w:snapToGrid w:val="0"/>
      <w:spacing w:after="120"/>
      <w:jc w:val="both"/>
    </w:pPr>
    <w:rPr>
      <w:rFonts w:ascii="CG Times (WN)" w:hAnsi="CG Times (WN)"/>
      <w:sz w:val="22"/>
      <w:szCs w:val="22"/>
      <w:lang w:val="fr-FR"/>
    </w:rPr>
  </w:style>
  <w:style w:type="character" w:customStyle="1" w:styleId="236">
    <w:name w:val="short_text"/>
    <w:qFormat/>
    <w:uiPriority w:val="0"/>
  </w:style>
  <w:style w:type="paragraph" w:customStyle="1" w:styleId="237">
    <w:name w:val="tac"/>
    <w:basedOn w:val="1"/>
    <w:qFormat/>
    <w:uiPriority w:val="99"/>
    <w:pPr>
      <w:keepNext/>
      <w:overflowPunct w:val="0"/>
      <w:autoSpaceDE w:val="0"/>
      <w:autoSpaceDN w:val="0"/>
      <w:adjustRightInd w:val="0"/>
      <w:spacing w:after="0"/>
      <w:jc w:val="center"/>
      <w:textAlignment w:val="baseline"/>
    </w:pPr>
    <w:rPr>
      <w:rFonts w:ascii="Arial" w:hAnsi="Arial" w:eastAsia="Calibri" w:cs="Arial"/>
      <w:sz w:val="18"/>
      <w:szCs w:val="18"/>
      <w:lang w:val="en-US"/>
    </w:rPr>
  </w:style>
  <w:style w:type="paragraph" w:customStyle="1" w:styleId="238">
    <w:name w:val="修订2"/>
    <w:hidden/>
    <w:semiHidden/>
    <w:qFormat/>
    <w:uiPriority w:val="0"/>
    <w:rPr>
      <w:rFonts w:ascii="Times New Roman" w:hAnsi="Times New Roman" w:eastAsia="Batang" w:cs="Times New Roman"/>
      <w:lang w:val="en-GB" w:eastAsia="en-US" w:bidi="ar-SA"/>
    </w:rPr>
  </w:style>
  <w:style w:type="paragraph" w:customStyle="1" w:styleId="239">
    <w:name w:val="Caption2"/>
    <w:basedOn w:val="1"/>
    <w:next w:val="1"/>
    <w:qFormat/>
    <w:uiPriority w:val="99"/>
    <w:pPr>
      <w:overflowPunct w:val="0"/>
      <w:autoSpaceDE w:val="0"/>
      <w:autoSpaceDN w:val="0"/>
      <w:adjustRightInd w:val="0"/>
      <w:spacing w:before="120" w:after="120"/>
      <w:textAlignment w:val="baseline"/>
    </w:pPr>
    <w:rPr>
      <w:rFonts w:eastAsia="MS Mincho"/>
      <w:b/>
      <w:lang w:eastAsia="en-GB"/>
    </w:rPr>
  </w:style>
  <w:style w:type="paragraph" w:customStyle="1" w:styleId="240">
    <w:name w:val="Caption11"/>
    <w:basedOn w:val="1"/>
    <w:next w:val="1"/>
    <w:qFormat/>
    <w:uiPriority w:val="99"/>
    <w:pPr>
      <w:overflowPunct w:val="0"/>
      <w:autoSpaceDE w:val="0"/>
      <w:autoSpaceDN w:val="0"/>
      <w:adjustRightInd w:val="0"/>
      <w:spacing w:before="120" w:after="120"/>
      <w:textAlignment w:val="baseline"/>
    </w:pPr>
    <w:rPr>
      <w:rFonts w:eastAsia="MS Mincho"/>
      <w:b/>
      <w:lang w:eastAsia="en-GB"/>
    </w:rPr>
  </w:style>
  <w:style w:type="character" w:customStyle="1" w:styleId="241">
    <w:name w:val="Footer Char1"/>
    <w:semiHidden/>
    <w:qFormat/>
    <w:uiPriority w:val="99"/>
    <w:rPr>
      <w:rFonts w:ascii="Times New Roman" w:hAnsi="Times New Roman"/>
      <w:lang w:val="en-GB"/>
    </w:rPr>
  </w:style>
  <w:style w:type="paragraph" w:styleId="242">
    <w:name w:val="No Spacing"/>
    <w:qFormat/>
    <w:uiPriority w:val="1"/>
    <w:pPr>
      <w:overflowPunct w:val="0"/>
      <w:autoSpaceDE w:val="0"/>
      <w:autoSpaceDN w:val="0"/>
      <w:adjustRightInd w:val="0"/>
    </w:pPr>
    <w:rPr>
      <w:rFonts w:ascii="Times New Roman" w:hAnsi="Times New Roman" w:eastAsia="MS Mincho" w:cs="Times New Roman"/>
      <w:lang w:val="en-GB" w:eastAsia="ja-JP" w:bidi="ar-SA"/>
    </w:rPr>
  </w:style>
  <w:style w:type="character" w:customStyle="1" w:styleId="243">
    <w:name w:val="PL Char"/>
    <w:link w:val="105"/>
    <w:qFormat/>
    <w:uiPriority w:val="0"/>
    <w:rPr>
      <w:rFonts w:ascii="Courier New" w:hAnsi="Courier New"/>
      <w:sz w:val="16"/>
      <w:lang w:val="en-GB" w:eastAsia="en-US"/>
    </w:rPr>
  </w:style>
  <w:style w:type="paragraph" w:customStyle="1" w:styleId="244">
    <w:name w:val="Colorful List - Accent 11"/>
    <w:basedOn w:val="1"/>
    <w:qFormat/>
    <w:uiPriority w:val="34"/>
    <w:pPr>
      <w:overflowPunct w:val="0"/>
      <w:autoSpaceDE w:val="0"/>
      <w:autoSpaceDN w:val="0"/>
      <w:adjustRightInd w:val="0"/>
      <w:ind w:left="720"/>
      <w:contextualSpacing/>
      <w:textAlignment w:val="baseline"/>
    </w:pPr>
    <w:rPr>
      <w:rFonts w:eastAsiaTheme="minorEastAsia"/>
    </w:rPr>
  </w:style>
  <w:style w:type="paragraph" w:customStyle="1" w:styleId="245">
    <w:name w:val="Colorful Shading - Accent 11"/>
    <w:hidden/>
    <w:semiHidden/>
    <w:qFormat/>
    <w:uiPriority w:val="0"/>
    <w:rPr>
      <w:rFonts w:ascii="Times New Roman" w:hAnsi="Times New Roman" w:eastAsia="Batang" w:cs="Times New Roman"/>
      <w:lang w:val="en-GB" w:eastAsia="en-US" w:bidi="ar-SA"/>
    </w:rPr>
  </w:style>
  <w:style w:type="character" w:customStyle="1" w:styleId="246">
    <w:name w:val="注释标题 字符"/>
    <w:basedOn w:val="76"/>
    <w:link w:val="25"/>
    <w:qFormat/>
    <w:uiPriority w:val="99"/>
    <w:rPr>
      <w:rFonts w:ascii="Times New Roman" w:hAnsi="Times New Roman" w:eastAsia="MS Mincho"/>
      <w:lang w:val="en-GB" w:eastAsia="zh-CN"/>
    </w:rPr>
  </w:style>
  <w:style w:type="paragraph" w:customStyle="1" w:styleId="247">
    <w:name w:val="修订11"/>
    <w:hidden/>
    <w:semiHidden/>
    <w:qFormat/>
    <w:uiPriority w:val="0"/>
    <w:rPr>
      <w:rFonts w:ascii="Times New Roman" w:hAnsi="Times New Roman" w:eastAsia="Batang" w:cs="Times New Roman"/>
      <w:lang w:val="en-GB" w:eastAsia="en-US" w:bidi="ar-SA"/>
    </w:rPr>
  </w:style>
  <w:style w:type="character" w:customStyle="1" w:styleId="248">
    <w:name w:val="B3 Char2"/>
    <w:qFormat/>
    <w:uiPriority w:val="0"/>
    <w:rPr>
      <w:rFonts w:ascii="Times New Roman" w:hAnsi="Times New Roman"/>
      <w:lang w:val="en-GB"/>
    </w:rPr>
  </w:style>
  <w:style w:type="character" w:customStyle="1" w:styleId="249">
    <w:name w:val="EX Car"/>
    <w:qFormat/>
    <w:uiPriority w:val="0"/>
    <w:rPr>
      <w:lang w:val="en-GB" w:eastAsia="en-US"/>
    </w:rPr>
  </w:style>
  <w:style w:type="character" w:customStyle="1" w:styleId="250">
    <w:name w:val="B4 Char"/>
    <w:link w:val="119"/>
    <w:qFormat/>
    <w:uiPriority w:val="0"/>
    <w:rPr>
      <w:rFonts w:ascii="Times New Roman" w:hAnsi="Times New Roman"/>
      <w:lang w:val="en-GB" w:eastAsia="en-US"/>
    </w:rPr>
  </w:style>
  <w:style w:type="paragraph" w:customStyle="1" w:styleId="251">
    <w:name w:val="Meeting caption"/>
    <w:basedOn w:val="1"/>
    <w:qFormat/>
    <w:uiPriority w:val="99"/>
    <w:pPr>
      <w:framePr w:w="4120" w:hSpace="141" w:wrap="around" w:vAnchor="text" w:hAnchor="text" w:y="3"/>
      <w:pBdr>
        <w:top w:val="single" w:color="auto" w:sz="6" w:space="1"/>
        <w:left w:val="single" w:color="auto" w:sz="6" w:space="1"/>
        <w:bottom w:val="single" w:color="auto" w:sz="6" w:space="1"/>
        <w:right w:val="single" w:color="auto" w:sz="6" w:space="1"/>
      </w:pBdr>
      <w:overflowPunct w:val="0"/>
      <w:autoSpaceDE w:val="0"/>
      <w:autoSpaceDN w:val="0"/>
      <w:adjustRightInd w:val="0"/>
      <w:spacing w:after="120"/>
      <w:textAlignment w:val="baseline"/>
    </w:pPr>
    <w:rPr>
      <w:rFonts w:eastAsiaTheme="minorEastAsia"/>
      <w:lang w:val="fr-FR" w:eastAsia="ko-KR"/>
    </w:rPr>
  </w:style>
  <w:style w:type="paragraph" w:customStyle="1" w:styleId="252">
    <w:name w:val="Tadc"/>
    <w:basedOn w:val="1"/>
    <w:qFormat/>
    <w:uiPriority w:val="99"/>
    <w:pPr>
      <w:overflowPunct w:val="0"/>
      <w:autoSpaceDE w:val="0"/>
      <w:autoSpaceDN w:val="0"/>
      <w:adjustRightInd w:val="0"/>
      <w:textAlignment w:val="baseline"/>
    </w:pPr>
    <w:rPr>
      <w:rFonts w:cs="v4.2.0" w:eastAsiaTheme="minorEastAsia"/>
      <w:lang w:eastAsia="en-GB"/>
    </w:rPr>
  </w:style>
  <w:style w:type="character" w:customStyle="1" w:styleId="253">
    <w:name w:val="Editor's Note Car Car"/>
    <w:link w:val="115"/>
    <w:qFormat/>
    <w:uiPriority w:val="0"/>
    <w:rPr>
      <w:rFonts w:ascii="Times New Roman" w:hAnsi="Times New Roman"/>
      <w:color w:val="FF0000"/>
      <w:lang w:val="en-GB" w:eastAsia="en-US"/>
    </w:rPr>
  </w:style>
  <w:style w:type="character" w:customStyle="1" w:styleId="254">
    <w:name w:val="B5 Char"/>
    <w:link w:val="120"/>
    <w:qFormat/>
    <w:uiPriority w:val="0"/>
    <w:rPr>
      <w:rFonts w:ascii="Times New Roman" w:hAnsi="Times New Roman"/>
      <w:lang w:val="en-GB" w:eastAsia="en-US"/>
    </w:rPr>
  </w:style>
  <w:style w:type="character" w:customStyle="1" w:styleId="255">
    <w:name w:val="Heading Char"/>
    <w:link w:val="256"/>
    <w:qFormat/>
    <w:uiPriority w:val="0"/>
    <w:rPr>
      <w:rFonts w:ascii="Arial" w:hAnsi="Arial" w:eastAsia="宋体"/>
      <w:b/>
      <w:sz w:val="22"/>
    </w:rPr>
  </w:style>
  <w:style w:type="paragraph" w:customStyle="1" w:styleId="256">
    <w:name w:val="Heading"/>
    <w:next w:val="1"/>
    <w:link w:val="255"/>
    <w:qFormat/>
    <w:uiPriority w:val="0"/>
    <w:pPr>
      <w:spacing w:before="360"/>
      <w:ind w:left="2552"/>
    </w:pPr>
    <w:rPr>
      <w:rFonts w:ascii="Arial" w:hAnsi="Arial" w:eastAsia="宋体" w:cs="Times New Roman"/>
      <w:b/>
      <w:sz w:val="22"/>
      <w:lang w:val="fr-FR" w:eastAsia="fr-FR" w:bidi="ar-SA"/>
    </w:rPr>
  </w:style>
  <w:style w:type="character" w:customStyle="1" w:styleId="257">
    <w:name w:val="B6 Char"/>
    <w:link w:val="258"/>
    <w:qFormat/>
    <w:uiPriority w:val="0"/>
    <w:rPr>
      <w:lang w:eastAsia="zh-CN"/>
    </w:rPr>
  </w:style>
  <w:style w:type="paragraph" w:customStyle="1" w:styleId="258">
    <w:name w:val="B6"/>
    <w:basedOn w:val="120"/>
    <w:link w:val="257"/>
    <w:qFormat/>
    <w:uiPriority w:val="0"/>
    <w:pPr>
      <w:overflowPunct w:val="0"/>
      <w:autoSpaceDE w:val="0"/>
      <w:autoSpaceDN w:val="0"/>
      <w:adjustRightInd w:val="0"/>
      <w:textAlignment w:val="baseline"/>
    </w:pPr>
    <w:rPr>
      <w:rFonts w:ascii="CG Times (WN)" w:hAnsi="CG Times (WN)"/>
      <w:lang w:val="fr-FR" w:eastAsia="zh-CN"/>
    </w:rPr>
  </w:style>
  <w:style w:type="paragraph" w:customStyle="1" w:styleId="259">
    <w:name w:val="tal"/>
    <w:basedOn w:val="1"/>
    <w:qFormat/>
    <w:uiPriority w:val="99"/>
    <w:pPr>
      <w:overflowPunct w:val="0"/>
      <w:autoSpaceDE w:val="0"/>
      <w:autoSpaceDN w:val="0"/>
      <w:adjustRightInd w:val="0"/>
      <w:spacing w:before="100" w:beforeAutospacing="1" w:after="100" w:afterAutospacing="1"/>
      <w:textAlignment w:val="baseline"/>
    </w:pPr>
    <w:rPr>
      <w:rFonts w:ascii="宋体" w:hAnsi="宋体" w:cs="宋体"/>
      <w:sz w:val="24"/>
      <w:szCs w:val="24"/>
      <w:lang w:val="en-US" w:eastAsia="zh-CN"/>
    </w:rPr>
  </w:style>
  <w:style w:type="paragraph" w:customStyle="1" w:styleId="260">
    <w:name w:val="수정"/>
    <w:hidden/>
    <w:semiHidden/>
    <w:qFormat/>
    <w:uiPriority w:val="0"/>
    <w:rPr>
      <w:rFonts w:ascii="Times New Roman" w:hAnsi="Times New Roman" w:eastAsia="Batang" w:cs="Times New Roman"/>
      <w:lang w:val="en-GB" w:eastAsia="en-US" w:bidi="ar-SA"/>
    </w:rPr>
  </w:style>
  <w:style w:type="paragraph" w:customStyle="1" w:styleId="261">
    <w:name w:val="変更箇所"/>
    <w:hidden/>
    <w:semiHidden/>
    <w:qFormat/>
    <w:uiPriority w:val="0"/>
    <w:rPr>
      <w:rFonts w:ascii="Times New Roman" w:hAnsi="Times New Roman" w:eastAsia="MS Mincho" w:cs="Times New Roman"/>
      <w:lang w:val="en-GB" w:eastAsia="en-US" w:bidi="ar-SA"/>
    </w:rPr>
  </w:style>
  <w:style w:type="paragraph" w:customStyle="1" w:styleId="262">
    <w:name w:val="NB2"/>
    <w:basedOn w:val="114"/>
    <w:qFormat/>
    <w:uiPriority w:val="99"/>
    <w:pPr>
      <w:overflowPunct w:val="0"/>
      <w:autoSpaceDE w:val="0"/>
      <w:autoSpaceDN w:val="0"/>
      <w:adjustRightInd w:val="0"/>
      <w:textAlignment w:val="baseline"/>
    </w:pPr>
    <w:rPr>
      <w:rFonts w:eastAsiaTheme="minorEastAsia"/>
      <w:lang w:val="en-US" w:eastAsia="ko-KR"/>
    </w:rPr>
  </w:style>
  <w:style w:type="character" w:customStyle="1" w:styleId="263">
    <w:name w:val="Editor's Note Char"/>
    <w:qFormat/>
    <w:uiPriority w:val="0"/>
    <w:rPr>
      <w:rFonts w:ascii="Times New Roman" w:hAnsi="Times New Roman"/>
      <w:color w:val="FF0000"/>
      <w:lang w:val="en-GB" w:eastAsia="en-US"/>
    </w:rPr>
  </w:style>
  <w:style w:type="paragraph" w:customStyle="1" w:styleId="264">
    <w:name w:val="Caption3"/>
    <w:basedOn w:val="1"/>
    <w:next w:val="1"/>
    <w:qFormat/>
    <w:uiPriority w:val="99"/>
    <w:pPr>
      <w:overflowPunct w:val="0"/>
      <w:autoSpaceDE w:val="0"/>
      <w:autoSpaceDN w:val="0"/>
      <w:adjustRightInd w:val="0"/>
      <w:spacing w:before="120" w:after="120"/>
      <w:textAlignment w:val="baseline"/>
    </w:pPr>
    <w:rPr>
      <w:rFonts w:eastAsia="MS Mincho"/>
      <w:b/>
      <w:lang w:eastAsia="ja-JP"/>
    </w:rPr>
  </w:style>
  <w:style w:type="character" w:customStyle="1" w:styleId="265">
    <w:name w:val="HTML 预设格式 字符"/>
    <w:basedOn w:val="76"/>
    <w:link w:val="65"/>
    <w:qFormat/>
    <w:uiPriority w:val="0"/>
    <w:rPr>
      <w:rFonts w:ascii="Courier New" w:hAnsi="Courier New" w:eastAsia="MS Mincho"/>
      <w:lang w:eastAsia="zh-CN"/>
    </w:rPr>
  </w:style>
  <w:style w:type="paragraph" w:customStyle="1" w:styleId="266">
    <w:name w:val="Rientra1"/>
    <w:basedOn w:val="1"/>
    <w:qFormat/>
    <w:uiPriority w:val="99"/>
    <w:pPr>
      <w:numPr>
        <w:ilvl w:val="0"/>
        <w:numId w:val="5"/>
      </w:numPr>
      <w:tabs>
        <w:tab w:val="left" w:pos="0"/>
      </w:tabs>
      <w:suppressAutoHyphens/>
      <w:overflowPunct w:val="0"/>
      <w:autoSpaceDE w:val="0"/>
      <w:autoSpaceDN w:val="0"/>
      <w:adjustRightInd w:val="0"/>
      <w:spacing w:before="60" w:after="60"/>
      <w:jc w:val="both"/>
      <w:textAlignment w:val="baseline"/>
    </w:pPr>
  </w:style>
  <w:style w:type="character" w:customStyle="1" w:styleId="267">
    <w:name w:val="st"/>
    <w:basedOn w:val="76"/>
    <w:qFormat/>
    <w:uiPriority w:val="0"/>
  </w:style>
  <w:style w:type="paragraph" w:customStyle="1" w:styleId="268">
    <w:name w:val="tah"/>
    <w:basedOn w:val="1"/>
    <w:qFormat/>
    <w:uiPriority w:val="99"/>
    <w:pPr>
      <w:keepNext/>
      <w:overflowPunct w:val="0"/>
      <w:autoSpaceDE w:val="0"/>
      <w:autoSpaceDN w:val="0"/>
      <w:adjustRightInd w:val="0"/>
      <w:spacing w:after="0"/>
      <w:jc w:val="center"/>
      <w:textAlignment w:val="baseline"/>
    </w:pPr>
    <w:rPr>
      <w:rFonts w:ascii="Arial" w:hAnsi="Arial" w:eastAsia="PMingLiU" w:cs="Arial"/>
      <w:b/>
      <w:bCs/>
      <w:sz w:val="18"/>
      <w:szCs w:val="18"/>
      <w:lang w:eastAsia="zh-TW"/>
    </w:rPr>
  </w:style>
  <w:style w:type="character" w:customStyle="1" w:styleId="269">
    <w:name w:val="st1"/>
    <w:basedOn w:val="76"/>
    <w:qFormat/>
    <w:uiPriority w:val="0"/>
  </w:style>
  <w:style w:type="paragraph" w:customStyle="1" w:styleId="270">
    <w:name w:val="Tdoc_Header_2"/>
    <w:basedOn w:val="1"/>
    <w:qFormat/>
    <w:uiPriority w:val="99"/>
    <w:pPr>
      <w:widowControl w:val="0"/>
      <w:tabs>
        <w:tab w:val="left" w:pos="1701"/>
        <w:tab w:val="right" w:pos="9072"/>
        <w:tab w:val="right" w:pos="10206"/>
      </w:tabs>
      <w:overflowPunct w:val="0"/>
      <w:autoSpaceDE w:val="0"/>
      <w:autoSpaceDN w:val="0"/>
      <w:adjustRightInd w:val="0"/>
      <w:spacing w:after="0"/>
      <w:ind w:left="1440" w:hanging="1440"/>
      <w:jc w:val="both"/>
      <w:textAlignment w:val="baseline"/>
    </w:pPr>
    <w:rPr>
      <w:rFonts w:ascii="Arial" w:hAnsi="Arial" w:eastAsia="Batang"/>
      <w:b/>
      <w:sz w:val="18"/>
    </w:rPr>
  </w:style>
  <w:style w:type="paragraph" w:customStyle="1" w:styleId="271">
    <w:name w:val="TN"/>
    <w:basedOn w:val="1"/>
    <w:qFormat/>
    <w:uiPriority w:val="99"/>
    <w:pPr>
      <w:keepNext/>
      <w:keepLines/>
      <w:overflowPunct w:val="0"/>
      <w:autoSpaceDE w:val="0"/>
      <w:autoSpaceDN w:val="0"/>
      <w:adjustRightInd w:val="0"/>
      <w:spacing w:after="0"/>
      <w:ind w:left="851" w:hanging="851"/>
      <w:textAlignment w:val="baseline"/>
    </w:pPr>
    <w:rPr>
      <w:rFonts w:ascii="Arial" w:hAnsi="Arial" w:eastAsiaTheme="minorEastAsia"/>
      <w:sz w:val="18"/>
    </w:rPr>
  </w:style>
  <w:style w:type="paragraph" w:customStyle="1" w:styleId="272">
    <w:name w:val="tac0"/>
    <w:basedOn w:val="1"/>
    <w:qFormat/>
    <w:uiPriority w:val="99"/>
    <w:pPr>
      <w:keepNext/>
      <w:overflowPunct w:val="0"/>
      <w:autoSpaceDE w:val="0"/>
      <w:autoSpaceDN w:val="0"/>
      <w:adjustRightInd w:val="0"/>
      <w:spacing w:after="0"/>
      <w:jc w:val="center"/>
      <w:textAlignment w:val="baseline"/>
    </w:pPr>
    <w:rPr>
      <w:rFonts w:ascii="Arial" w:hAnsi="Arial" w:eastAsia="Calibri" w:cs="Arial"/>
      <w:lang w:val="fi-FI" w:eastAsia="fi-FI"/>
    </w:rPr>
  </w:style>
  <w:style w:type="paragraph" w:customStyle="1" w:styleId="273">
    <w:name w:val="tah0"/>
    <w:basedOn w:val="1"/>
    <w:qFormat/>
    <w:uiPriority w:val="99"/>
    <w:pPr>
      <w:keepNext/>
      <w:widowControl w:val="0"/>
      <w:overflowPunct w:val="0"/>
      <w:autoSpaceDE w:val="0"/>
      <w:autoSpaceDN w:val="0"/>
      <w:adjustRightInd w:val="0"/>
      <w:spacing w:after="0"/>
      <w:jc w:val="center"/>
      <w:textAlignment w:val="baseline"/>
    </w:pPr>
    <w:rPr>
      <w:rFonts w:ascii="Intel Clear" w:hAnsi="Intel Clear" w:cs="Intel Clear" w:eastAsiaTheme="minorEastAsia"/>
      <w:b/>
      <w:bCs/>
      <w:kern w:val="2"/>
      <w:sz w:val="21"/>
      <w:szCs w:val="22"/>
      <w:lang w:val="fi-FI" w:eastAsia="fi-FI"/>
    </w:rPr>
  </w:style>
  <w:style w:type="character" w:customStyle="1" w:styleId="274">
    <w:name w:val="宏文本 字符"/>
    <w:basedOn w:val="76"/>
    <w:link w:val="2"/>
    <w:qFormat/>
    <w:uiPriority w:val="99"/>
    <w:rPr>
      <w:rFonts w:ascii="Courier New" w:hAnsi="Courier New" w:eastAsia="宋体"/>
      <w:kern w:val="2"/>
      <w:sz w:val="24"/>
      <w:lang w:val="en-US" w:eastAsia="zh-CN"/>
    </w:rPr>
  </w:style>
  <w:style w:type="paragraph" w:customStyle="1" w:styleId="275">
    <w:name w:val="修订111"/>
    <w:hidden/>
    <w:semiHidden/>
    <w:qFormat/>
    <w:uiPriority w:val="99"/>
    <w:rPr>
      <w:rFonts w:ascii="Times New Roman" w:hAnsi="Times New Roman" w:eastAsia="Batang" w:cs="Times New Roman"/>
      <w:lang w:val="en-GB" w:eastAsia="en-US" w:bidi="ar-SA"/>
    </w:rPr>
  </w:style>
  <w:style w:type="paragraph" w:customStyle="1" w:styleId="276">
    <w:name w:val="修订3"/>
    <w:hidden/>
    <w:semiHidden/>
    <w:qFormat/>
    <w:uiPriority w:val="0"/>
    <w:rPr>
      <w:rFonts w:ascii="Times New Roman" w:hAnsi="Times New Roman" w:eastAsia="Batang" w:cs="Times New Roman"/>
      <w:lang w:val="en-GB" w:eastAsia="en-US" w:bidi="ar-SA"/>
    </w:rPr>
  </w:style>
  <w:style w:type="paragraph" w:customStyle="1" w:styleId="277">
    <w:name w:val="Revisión"/>
    <w:semiHidden/>
    <w:qFormat/>
    <w:uiPriority w:val="99"/>
    <w:pPr>
      <w:spacing w:before="180" w:after="180"/>
      <w:ind w:left="1134" w:hanging="1134"/>
      <w:jc w:val="both"/>
    </w:pPr>
    <w:rPr>
      <w:rFonts w:ascii="Times New Roman" w:hAnsi="Times New Roman" w:eastAsia="宋体" w:cs="Times New Roman"/>
      <w:lang w:val="en-GB" w:eastAsia="en-US" w:bidi="ar-SA"/>
    </w:rPr>
  </w:style>
  <w:style w:type="character" w:customStyle="1" w:styleId="278">
    <w:name w:val="Doc-text2 Char"/>
    <w:link w:val="279"/>
    <w:qFormat/>
    <w:locked/>
    <w:uiPriority w:val="0"/>
    <w:rPr>
      <w:rFonts w:ascii="Arial" w:hAnsi="Arial" w:eastAsia="MS Mincho"/>
      <w:kern w:val="2"/>
      <w:szCs w:val="24"/>
    </w:rPr>
  </w:style>
  <w:style w:type="paragraph" w:customStyle="1" w:styleId="279">
    <w:name w:val="Doc-text2"/>
    <w:basedOn w:val="1"/>
    <w:link w:val="278"/>
    <w:qFormat/>
    <w:uiPriority w:val="0"/>
    <w:pPr>
      <w:tabs>
        <w:tab w:val="left" w:pos="1622"/>
      </w:tabs>
      <w:spacing w:after="0"/>
      <w:ind w:left="1622" w:hanging="363"/>
    </w:pPr>
    <w:rPr>
      <w:rFonts w:ascii="Arial" w:hAnsi="Arial" w:eastAsia="MS Mincho"/>
      <w:kern w:val="2"/>
      <w:szCs w:val="24"/>
      <w:lang w:val="fr-FR" w:eastAsia="fr-FR"/>
    </w:rPr>
  </w:style>
  <w:style w:type="character" w:customStyle="1" w:styleId="280">
    <w:name w:val="Doc-title_JK Char"/>
    <w:link w:val="281"/>
    <w:qFormat/>
    <w:locked/>
    <w:uiPriority w:val="0"/>
    <w:rPr>
      <w:rFonts w:ascii="Calibri" w:hAnsi="Calibri" w:eastAsia="MS Mincho"/>
      <w:color w:val="0000FF"/>
      <w:kern w:val="2"/>
      <w:szCs w:val="24"/>
    </w:rPr>
  </w:style>
  <w:style w:type="paragraph" w:customStyle="1" w:styleId="281">
    <w:name w:val="Doc-title_JK"/>
    <w:basedOn w:val="1"/>
    <w:next w:val="282"/>
    <w:link w:val="280"/>
    <w:qFormat/>
    <w:uiPriority w:val="0"/>
    <w:pPr>
      <w:spacing w:after="0"/>
      <w:ind w:left="1260" w:hanging="1260"/>
    </w:pPr>
    <w:rPr>
      <w:rFonts w:ascii="Calibri" w:hAnsi="Calibri" w:eastAsia="MS Mincho"/>
      <w:color w:val="0000FF"/>
      <w:kern w:val="2"/>
      <w:szCs w:val="24"/>
      <w:lang w:val="fr-FR" w:eastAsia="fr-FR"/>
    </w:rPr>
  </w:style>
  <w:style w:type="paragraph" w:customStyle="1" w:styleId="282">
    <w:name w:val="Doc-text2_JK"/>
    <w:basedOn w:val="1"/>
    <w:link w:val="283"/>
    <w:qFormat/>
    <w:uiPriority w:val="99"/>
    <w:pPr>
      <w:tabs>
        <w:tab w:val="left" w:pos="1622"/>
      </w:tabs>
      <w:spacing w:after="0"/>
      <w:ind w:left="1622" w:hanging="363"/>
    </w:pPr>
    <w:rPr>
      <w:rFonts w:ascii="Calibri" w:hAnsi="Calibri" w:eastAsia="MS Mincho"/>
      <w:kern w:val="2"/>
      <w:szCs w:val="24"/>
      <w:lang w:val="en-US" w:eastAsia="fr-FR"/>
    </w:rPr>
  </w:style>
  <w:style w:type="character" w:customStyle="1" w:styleId="283">
    <w:name w:val="Doc-text2_JK Char"/>
    <w:link w:val="282"/>
    <w:qFormat/>
    <w:locked/>
    <w:uiPriority w:val="99"/>
    <w:rPr>
      <w:rFonts w:ascii="Calibri" w:hAnsi="Calibri" w:eastAsia="MS Mincho"/>
      <w:kern w:val="2"/>
      <w:szCs w:val="24"/>
      <w:lang w:val="en-US"/>
    </w:rPr>
  </w:style>
  <w:style w:type="paragraph" w:customStyle="1" w:styleId="284">
    <w:name w:val="Normal0"/>
    <w:qFormat/>
    <w:uiPriority w:val="99"/>
    <w:pPr>
      <w:jc w:val="center"/>
    </w:pPr>
    <w:rPr>
      <w:rFonts w:ascii="Times New Roman" w:hAnsi="Times New Roman" w:eastAsia="宋体" w:cs="Times New Roman"/>
      <w:lang w:val="en-US" w:eastAsia="en-US" w:bidi="ar-SA"/>
    </w:rPr>
  </w:style>
  <w:style w:type="paragraph" w:customStyle="1" w:styleId="285">
    <w:name w:val="Title 2"/>
    <w:basedOn w:val="284"/>
    <w:next w:val="69"/>
    <w:qFormat/>
    <w:uiPriority w:val="99"/>
    <w:pPr>
      <w:spacing w:before="120" w:after="120"/>
    </w:pPr>
    <w:rPr>
      <w:rFonts w:ascii="Book Antiqua" w:hAnsi="Book Antiqua"/>
      <w:b/>
    </w:rPr>
  </w:style>
  <w:style w:type="paragraph" w:customStyle="1" w:styleId="286">
    <w:name w:val="Out Box 1"/>
    <w:basedOn w:val="1"/>
    <w:qFormat/>
    <w:uiPriority w:val="99"/>
    <w:pPr>
      <w:widowControl w:val="0"/>
      <w:overflowPunct w:val="0"/>
      <w:autoSpaceDE w:val="0"/>
      <w:autoSpaceDN w:val="0"/>
      <w:adjustRightInd w:val="0"/>
      <w:spacing w:before="120" w:after="0"/>
      <w:ind w:left="1170" w:right="86" w:hanging="450"/>
      <w:textAlignment w:val="baseline"/>
    </w:pPr>
    <w:rPr>
      <w:rFonts w:ascii="Times" w:hAnsi="Times"/>
      <w:color w:val="000000"/>
      <w:kern w:val="2"/>
      <w:lang w:val="en-US" w:eastAsia="zh-CN"/>
    </w:rPr>
  </w:style>
  <w:style w:type="character" w:customStyle="1" w:styleId="287">
    <w:name w:val="TJ Char"/>
    <w:link w:val="288"/>
    <w:qFormat/>
    <w:locked/>
    <w:uiPriority w:val="0"/>
    <w:rPr>
      <w:rFonts w:ascii="Calibri" w:hAnsi="Calibri"/>
      <w:b/>
      <w:kern w:val="2"/>
      <w:sz w:val="24"/>
      <w:u w:val="single"/>
      <w:lang w:eastAsia="ko-KR"/>
    </w:rPr>
  </w:style>
  <w:style w:type="paragraph" w:customStyle="1" w:styleId="288">
    <w:name w:val="TJ"/>
    <w:basedOn w:val="1"/>
    <w:link w:val="287"/>
    <w:qFormat/>
    <w:uiPriority w:val="0"/>
    <w:pPr>
      <w:widowControl w:val="0"/>
      <w:overflowPunct w:val="0"/>
      <w:autoSpaceDE w:val="0"/>
      <w:autoSpaceDN w:val="0"/>
      <w:adjustRightInd w:val="0"/>
      <w:textAlignment w:val="baseline"/>
    </w:pPr>
    <w:rPr>
      <w:rFonts w:ascii="Calibri" w:hAnsi="Calibri"/>
      <w:b/>
      <w:kern w:val="2"/>
      <w:sz w:val="24"/>
      <w:u w:val="single"/>
      <w:lang w:val="fr-FR" w:eastAsia="ko-KR"/>
    </w:rPr>
  </w:style>
  <w:style w:type="paragraph" w:customStyle="1" w:styleId="289">
    <w:name w:val="State Head"/>
    <w:basedOn w:val="1"/>
    <w:qFormat/>
    <w:uiPriority w:val="99"/>
    <w:pPr>
      <w:keepNext/>
      <w:widowControl w:val="0"/>
      <w:numPr>
        <w:ilvl w:val="0"/>
        <w:numId w:val="6"/>
      </w:numPr>
      <w:overflowPunct w:val="0"/>
      <w:autoSpaceDE w:val="0"/>
      <w:autoSpaceDN w:val="0"/>
      <w:adjustRightInd w:val="0"/>
      <w:spacing w:before="240" w:after="0"/>
      <w:jc w:val="both"/>
      <w:textAlignment w:val="baseline"/>
    </w:pPr>
    <w:rPr>
      <w:rFonts w:ascii="Arial" w:hAnsi="Arial"/>
      <w:b/>
      <w:kern w:val="2"/>
      <w:sz w:val="24"/>
      <w:u w:val="single"/>
      <w:lang w:val="en-US" w:eastAsia="zh-CN"/>
    </w:rPr>
  </w:style>
  <w:style w:type="paragraph" w:customStyle="1" w:styleId="290">
    <w:name w:val="no"/>
    <w:basedOn w:val="1"/>
    <w:qFormat/>
    <w:uiPriority w:val="99"/>
    <w:pPr>
      <w:widowControl w:val="0"/>
      <w:overflowPunct w:val="0"/>
      <w:autoSpaceDE w:val="0"/>
      <w:autoSpaceDN w:val="0"/>
      <w:adjustRightInd w:val="0"/>
      <w:ind w:left="1135" w:hanging="851"/>
      <w:textAlignment w:val="baseline"/>
    </w:pPr>
    <w:rPr>
      <w:rFonts w:ascii="Calibri" w:hAnsi="Calibri" w:eastAsia="Calibri"/>
      <w:kern w:val="2"/>
      <w:lang w:val="it-IT" w:eastAsia="it-IT"/>
    </w:rPr>
  </w:style>
  <w:style w:type="character" w:customStyle="1" w:styleId="291">
    <w:name w:val="EmailDiscussion Char"/>
    <w:link w:val="292"/>
    <w:qFormat/>
    <w:locked/>
    <w:uiPriority w:val="99"/>
    <w:rPr>
      <w:rFonts w:ascii="Arial" w:hAnsi="Arial" w:eastAsia="MS Mincho" w:cs="Arial"/>
      <w:b/>
      <w:szCs w:val="24"/>
    </w:rPr>
  </w:style>
  <w:style w:type="paragraph" w:customStyle="1" w:styleId="292">
    <w:name w:val="EmailDiscussion"/>
    <w:basedOn w:val="1"/>
    <w:next w:val="1"/>
    <w:link w:val="291"/>
    <w:qFormat/>
    <w:uiPriority w:val="99"/>
    <w:pPr>
      <w:tabs>
        <w:tab w:val="left" w:pos="1619"/>
      </w:tabs>
      <w:spacing w:before="40" w:after="0"/>
      <w:ind w:left="1619" w:hanging="360"/>
    </w:pPr>
    <w:rPr>
      <w:rFonts w:ascii="Arial" w:hAnsi="Arial" w:eastAsia="MS Mincho" w:cs="Arial"/>
      <w:b/>
      <w:szCs w:val="24"/>
      <w:lang w:val="fr-FR" w:eastAsia="fr-FR"/>
    </w:rPr>
  </w:style>
  <w:style w:type="paragraph" w:customStyle="1" w:styleId="293">
    <w:name w:val="Revision1"/>
    <w:hidden/>
    <w:semiHidden/>
    <w:qFormat/>
    <w:uiPriority w:val="99"/>
    <w:pPr>
      <w:spacing w:after="160" w:line="259" w:lineRule="auto"/>
    </w:pPr>
    <w:rPr>
      <w:rFonts w:ascii="Times New Roman" w:hAnsi="Times New Roman" w:eastAsia="宋体" w:cs="Times New Roman"/>
      <w:lang w:val="en-GB" w:eastAsia="en-US" w:bidi="ar-SA"/>
    </w:rPr>
  </w:style>
  <w:style w:type="character" w:customStyle="1" w:styleId="294">
    <w:name w:val="Subtle Reference1"/>
    <w:qFormat/>
    <w:uiPriority w:val="31"/>
    <w:rPr>
      <w:smallCaps/>
      <w:color w:val="C0504D"/>
      <w:u w:val="single"/>
    </w:rPr>
  </w:style>
  <w:style w:type="character" w:customStyle="1" w:styleId="295">
    <w:name w:val="B1+ Car"/>
    <w:link w:val="296"/>
    <w:qFormat/>
    <w:locked/>
    <w:uiPriority w:val="99"/>
    <w:rPr>
      <w:rFonts w:eastAsia="MS Mincho"/>
    </w:rPr>
  </w:style>
  <w:style w:type="paragraph" w:customStyle="1" w:styleId="296">
    <w:name w:val="B1+"/>
    <w:basedOn w:val="116"/>
    <w:link w:val="295"/>
    <w:qFormat/>
    <w:uiPriority w:val="99"/>
    <w:pPr>
      <w:tabs>
        <w:tab w:val="left" w:pos="737"/>
      </w:tabs>
      <w:overflowPunct w:val="0"/>
      <w:autoSpaceDE w:val="0"/>
      <w:autoSpaceDN w:val="0"/>
      <w:adjustRightInd w:val="0"/>
      <w:ind w:left="737" w:hanging="453"/>
      <w:textAlignment w:val="baseline"/>
    </w:pPr>
    <w:rPr>
      <w:rFonts w:ascii="CG Times (WN)" w:hAnsi="CG Times (WN)" w:eastAsia="MS Mincho"/>
      <w:lang w:val="fr-FR" w:eastAsia="fr-FR"/>
    </w:rPr>
  </w:style>
  <w:style w:type="character" w:customStyle="1" w:styleId="297">
    <w:name w:val="Figure Title Char"/>
    <w:qFormat/>
    <w:uiPriority w:val="0"/>
    <w:rPr>
      <w:rFonts w:hint="default" w:ascii="Arial" w:hAnsi="Arial" w:cs="Arial"/>
      <w:lang w:val="en-GB" w:eastAsia="en-US" w:bidi="ar-SA"/>
    </w:rPr>
  </w:style>
  <w:style w:type="character" w:customStyle="1" w:styleId="298">
    <w:name w:val="p1"/>
    <w:qFormat/>
    <w:uiPriority w:val="0"/>
  </w:style>
  <w:style w:type="character" w:customStyle="1" w:styleId="299">
    <w:name w:val="Editor's Note Char1"/>
    <w:qFormat/>
    <w:uiPriority w:val="0"/>
    <w:rPr>
      <w:rFonts w:hint="default" w:ascii="Times New Roman" w:hAnsi="Times New Roman" w:cs="Times New Roman"/>
      <w:color w:val="FF0000"/>
      <w:lang w:val="en-GB" w:eastAsia="en-US"/>
    </w:rPr>
  </w:style>
  <w:style w:type="character" w:customStyle="1" w:styleId="300">
    <w:name w:val="TAH Char"/>
    <w:qFormat/>
    <w:locked/>
    <w:uiPriority w:val="0"/>
    <w:rPr>
      <w:rFonts w:hint="default" w:ascii="Arial" w:hAnsi="Arial" w:cs="Arial"/>
      <w:b/>
      <w:sz w:val="18"/>
      <w:lang w:val="en-GB"/>
    </w:rPr>
  </w:style>
  <w:style w:type="character" w:customStyle="1" w:styleId="301">
    <w:name w:val="normaltextrun"/>
    <w:basedOn w:val="76"/>
    <w:qFormat/>
    <w:uiPriority w:val="0"/>
  </w:style>
  <w:style w:type="character" w:customStyle="1" w:styleId="302">
    <w:name w:val="search-word-mail"/>
    <w:qFormat/>
    <w:uiPriority w:val="0"/>
  </w:style>
  <w:style w:type="character" w:customStyle="1" w:styleId="303">
    <w:name w:val="word"/>
    <w:basedOn w:val="76"/>
    <w:qFormat/>
    <w:uiPriority w:val="0"/>
  </w:style>
  <w:style w:type="character" w:customStyle="1" w:styleId="304">
    <w:name w:val="Header Char1"/>
    <w:basedOn w:val="76"/>
    <w:semiHidden/>
    <w:qFormat/>
    <w:uiPriority w:val="0"/>
    <w:rPr>
      <w:rFonts w:hint="default" w:ascii="Times New Roman" w:hAnsi="Times New Roman" w:cs="Times New Roman"/>
      <w:lang w:val="en-GB" w:eastAsia="en-US"/>
    </w:rPr>
  </w:style>
  <w:style w:type="paragraph" w:customStyle="1" w:styleId="305">
    <w:name w:val="수정1"/>
    <w:hidden/>
    <w:semiHidden/>
    <w:qFormat/>
    <w:uiPriority w:val="0"/>
    <w:rPr>
      <w:rFonts w:ascii="Times New Roman" w:hAnsi="Times New Roman" w:eastAsia="Batang" w:cs="Times New Roman"/>
      <w:lang w:val="en-GB" w:eastAsia="en-US" w:bidi="ar-SA"/>
    </w:rPr>
  </w:style>
  <w:style w:type="paragraph" w:customStyle="1" w:styleId="306">
    <w:name w:val="Caption4"/>
    <w:basedOn w:val="1"/>
    <w:next w:val="1"/>
    <w:qFormat/>
    <w:uiPriority w:val="99"/>
    <w:pPr>
      <w:overflowPunct w:val="0"/>
      <w:autoSpaceDE w:val="0"/>
      <w:autoSpaceDN w:val="0"/>
      <w:adjustRightInd w:val="0"/>
      <w:spacing w:before="120" w:after="120"/>
      <w:textAlignment w:val="baseline"/>
    </w:pPr>
    <w:rPr>
      <w:rFonts w:eastAsia="MS Mincho"/>
      <w:b/>
      <w:lang w:eastAsia="en-GB"/>
    </w:rPr>
  </w:style>
  <w:style w:type="paragraph" w:customStyle="1" w:styleId="307">
    <w:name w:val="Norma"/>
    <w:basedOn w:val="3"/>
    <w:qFormat/>
    <w:uiPriority w:val="99"/>
    <w:pPr>
      <w:overflowPunct w:val="0"/>
      <w:autoSpaceDE w:val="0"/>
      <w:autoSpaceDN w:val="0"/>
      <w:adjustRightInd w:val="0"/>
      <w:textAlignment w:val="baseline"/>
    </w:pPr>
    <w:rPr>
      <w:rFonts w:eastAsia="Malgun Gothic"/>
      <w:szCs w:val="36"/>
      <w:lang w:eastAsia="sv-SE"/>
    </w:rPr>
  </w:style>
  <w:style w:type="paragraph" w:customStyle="1" w:styleId="308">
    <w:name w:val="Normal 1"/>
    <w:semiHidden/>
    <w:qFormat/>
    <w:uiPriority w:val="99"/>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309">
    <w:name w:val="IvD Instructiontext Char"/>
    <w:link w:val="310"/>
    <w:qFormat/>
    <w:uiPriority w:val="99"/>
    <w:rPr>
      <w:rFonts w:ascii="Arial" w:hAnsi="Arial" w:eastAsia="Malgun Gothic"/>
      <w:i/>
      <w:color w:val="7F7F7F"/>
      <w:spacing w:val="2"/>
      <w:sz w:val="18"/>
      <w:szCs w:val="18"/>
      <w:lang w:val="en-US" w:eastAsia="en-US"/>
    </w:rPr>
  </w:style>
  <w:style w:type="paragraph" w:customStyle="1" w:styleId="310">
    <w:name w:val="IvD Instructiontext"/>
    <w:basedOn w:val="38"/>
    <w:link w:val="309"/>
    <w:qFormat/>
    <w:uiPriority w:val="99"/>
    <w:pPr>
      <w:keepLines/>
      <w:tabs>
        <w:tab w:val="left" w:pos="2552"/>
        <w:tab w:val="left" w:pos="3856"/>
        <w:tab w:val="left" w:pos="5216"/>
        <w:tab w:val="left" w:pos="6464"/>
        <w:tab w:val="left" w:pos="7768"/>
        <w:tab w:val="left" w:pos="9072"/>
        <w:tab w:val="left" w:pos="9639"/>
      </w:tabs>
      <w:overflowPunct/>
      <w:autoSpaceDE/>
      <w:adjustRightInd/>
      <w:spacing w:before="240" w:after="0"/>
      <w:textAlignment w:val="auto"/>
    </w:pPr>
    <w:rPr>
      <w:rFonts w:ascii="Arial" w:hAnsi="Arial" w:eastAsia="Malgun Gothic"/>
      <w:i/>
      <w:color w:val="7F7F7F"/>
      <w:spacing w:val="2"/>
      <w:sz w:val="18"/>
      <w:szCs w:val="18"/>
      <w:lang w:val="en-US" w:eastAsia="en-US"/>
    </w:rPr>
  </w:style>
  <w:style w:type="character" w:customStyle="1" w:styleId="311">
    <w:name w:val="IvD bodytext Char"/>
    <w:link w:val="312"/>
    <w:qFormat/>
    <w:uiPriority w:val="0"/>
    <w:rPr>
      <w:rFonts w:ascii="Arial" w:hAnsi="Arial" w:eastAsia="Malgun Gothic"/>
      <w:spacing w:val="2"/>
      <w:lang w:val="en-US" w:eastAsia="en-US"/>
    </w:rPr>
  </w:style>
  <w:style w:type="paragraph" w:customStyle="1" w:styleId="312">
    <w:name w:val="IvD bodytext"/>
    <w:basedOn w:val="38"/>
    <w:link w:val="311"/>
    <w:qFormat/>
    <w:uiPriority w:val="0"/>
    <w:pPr>
      <w:keepLines/>
      <w:tabs>
        <w:tab w:val="left" w:pos="2552"/>
        <w:tab w:val="left" w:pos="3856"/>
        <w:tab w:val="left" w:pos="5216"/>
        <w:tab w:val="left" w:pos="6464"/>
        <w:tab w:val="left" w:pos="7768"/>
        <w:tab w:val="left" w:pos="9072"/>
        <w:tab w:val="left" w:pos="9639"/>
      </w:tabs>
      <w:overflowPunct/>
      <w:autoSpaceDE/>
      <w:adjustRightInd/>
      <w:spacing w:before="240" w:after="0"/>
      <w:textAlignment w:val="auto"/>
    </w:pPr>
    <w:rPr>
      <w:rFonts w:ascii="Arial" w:hAnsi="Arial" w:eastAsia="Malgun Gothic"/>
      <w:spacing w:val="2"/>
      <w:lang w:val="en-US" w:eastAsia="en-US"/>
    </w:rPr>
  </w:style>
  <w:style w:type="paragraph" w:customStyle="1" w:styleId="313">
    <w:name w:val="Dunkle Liste - Akzent 31"/>
    <w:hidden/>
    <w:semiHidden/>
    <w:qFormat/>
    <w:uiPriority w:val="99"/>
    <w:rPr>
      <w:rFonts w:ascii="Calibri" w:hAnsi="Calibri" w:eastAsia="宋体" w:cs="Times New Roman"/>
      <w:sz w:val="22"/>
      <w:szCs w:val="22"/>
      <w:lang w:val="en-US" w:eastAsia="zh-CN" w:bidi="ar-SA"/>
    </w:rPr>
  </w:style>
  <w:style w:type="paragraph" w:customStyle="1" w:styleId="314">
    <w:name w:val="Helle Liste - Akzent 31"/>
    <w:hidden/>
    <w:qFormat/>
    <w:uiPriority w:val="71"/>
    <w:rPr>
      <w:rFonts w:ascii="Arial" w:hAnsi="Arial" w:eastAsia="宋体" w:cs="Arial"/>
      <w:sz w:val="22"/>
      <w:szCs w:val="22"/>
      <w:lang w:val="en-US" w:eastAsia="zh-CN" w:bidi="ar-SA"/>
    </w:rPr>
  </w:style>
  <w:style w:type="table" w:customStyle="1" w:styleId="315">
    <w:name w:val="Plain Table 2"/>
    <w:basedOn w:val="71"/>
    <w:qFormat/>
    <w:uiPriority w:val="42"/>
    <w:rPr>
      <w:rFonts w:ascii="Calibri" w:hAnsi="Calibri"/>
      <w:lang w:val="de-DE" w:eastAsia="de-DE"/>
    </w:rPr>
    <w:tblPr>
      <w:tblBorders>
        <w:top w:val="single" w:color="7E7E7E" w:themeColor="text1" w:themeTint="80" w:sz="4" w:space="0"/>
        <w:bottom w:val="single" w:color="7E7E7E" w:themeColor="text1" w:themeTint="80" w:sz="4" w:space="0"/>
      </w:tblBorders>
    </w:tblPr>
    <w:tblStylePr w:type="firstRow">
      <w:rPr>
        <w:b/>
        <w:bCs/>
      </w:rPr>
      <w:tcPr>
        <w:tcBorders>
          <w:bottom w:val="single" w:color="7E7E7E" w:themeColor="text1" w:themeTint="80" w:sz="4" w:space="0"/>
        </w:tcBorders>
      </w:tcPr>
    </w:tblStylePr>
    <w:tblStylePr w:type="lastRow">
      <w:rPr>
        <w:b/>
        <w:bCs/>
      </w:rPr>
      <w:tcPr>
        <w:tcBorders>
          <w:top w:val="single" w:color="7E7E7E" w:themeColor="text1" w:themeTint="80" w:sz="4" w:space="0"/>
        </w:tcBorders>
      </w:tcPr>
    </w:tblStylePr>
    <w:tblStylePr w:type="firstCol">
      <w:rPr>
        <w:b/>
        <w:bCs/>
      </w:rPr>
    </w:tblStylePr>
    <w:tblStylePr w:type="lastCol">
      <w:rPr>
        <w:b/>
        <w:bCs/>
      </w:rPr>
    </w:tblStylePr>
    <w:tblStylePr w:type="band1Vert">
      <w:tcPr>
        <w:tcBorders>
          <w:left w:val="single" w:color="7E7E7E" w:themeColor="text1" w:themeTint="80" w:sz="4" w:space="0"/>
          <w:right w:val="single" w:color="7E7E7E" w:themeColor="text1" w:themeTint="80" w:sz="4" w:space="0"/>
        </w:tcBorders>
      </w:tcPr>
    </w:tblStylePr>
    <w:tblStylePr w:type="band2Vert">
      <w:tcPr>
        <w:tcBorders>
          <w:left w:val="single" w:color="7E7E7E" w:themeColor="text1" w:themeTint="80" w:sz="4" w:space="0"/>
          <w:right w:val="single" w:color="7E7E7E" w:themeColor="text1" w:themeTint="80" w:sz="4" w:space="0"/>
        </w:tcBorders>
      </w:tcPr>
    </w:tblStylePr>
    <w:tblStylePr w:type="band1Horz">
      <w:tcPr>
        <w:tcBorders>
          <w:top w:val="single" w:color="7E7E7E" w:themeColor="text1" w:themeTint="80" w:sz="4" w:space="0"/>
          <w:bottom w:val="single" w:color="7E7E7E" w:themeColor="text1" w:themeTint="80" w:sz="4" w:space="0"/>
        </w:tcBorders>
      </w:tcPr>
    </w:tblStylePr>
  </w:style>
  <w:style w:type="paragraph" w:customStyle="1" w:styleId="316">
    <w:name w:val="修订4"/>
    <w:hidden/>
    <w:semiHidden/>
    <w:qFormat/>
    <w:uiPriority w:val="0"/>
    <w:rPr>
      <w:rFonts w:ascii="Times New Roman" w:hAnsi="Times New Roman" w:eastAsia="Batang" w:cs="Times New Roman"/>
      <w:lang w:val="en-GB" w:eastAsia="en-US" w:bidi="ar-SA"/>
    </w:rPr>
  </w:style>
  <w:style w:type="character" w:customStyle="1" w:styleId="317">
    <w:name w:val="Unresolved Mention1"/>
    <w:unhideWhenUsed/>
    <w:qFormat/>
    <w:uiPriority w:val="99"/>
    <w:rPr>
      <w:color w:val="808080"/>
      <w:shd w:val="clear" w:color="auto" w:fill="E6E6E6"/>
    </w:rPr>
  </w:style>
  <w:style w:type="paragraph" w:customStyle="1" w:styleId="318">
    <w:name w:val="样式 页眉"/>
    <w:basedOn w:val="53"/>
    <w:link w:val="334"/>
    <w:qFormat/>
    <w:uiPriority w:val="0"/>
    <w:pPr>
      <w:overflowPunct w:val="0"/>
      <w:autoSpaceDE w:val="0"/>
      <w:autoSpaceDN w:val="0"/>
      <w:adjustRightInd w:val="0"/>
      <w:textAlignment w:val="baseline"/>
    </w:pPr>
    <w:rPr>
      <w:rFonts w:eastAsia="Arial"/>
      <w:bCs/>
      <w:sz w:val="22"/>
    </w:rPr>
  </w:style>
  <w:style w:type="paragraph" w:customStyle="1" w:styleId="319">
    <w:name w:val="TableText"/>
    <w:basedOn w:val="39"/>
    <w:qFormat/>
    <w:uiPriority w:val="99"/>
    <w:pPr>
      <w:keepNext/>
      <w:keepLines/>
      <w:snapToGrid w:val="0"/>
      <w:spacing w:after="180"/>
      <w:ind w:left="0"/>
      <w:jc w:val="center"/>
    </w:pPr>
    <w:rPr>
      <w:kern w:val="2"/>
    </w:rPr>
  </w:style>
  <w:style w:type="character" w:customStyle="1" w:styleId="320">
    <w:name w:val="正文文本缩进 字符"/>
    <w:basedOn w:val="76"/>
    <w:link w:val="39"/>
    <w:qFormat/>
    <w:uiPriority w:val="0"/>
    <w:rPr>
      <w:rFonts w:ascii="Times New Roman" w:hAnsi="Times New Roman"/>
      <w:lang w:val="en-GB" w:eastAsia="en-US"/>
    </w:rPr>
  </w:style>
  <w:style w:type="paragraph" w:customStyle="1" w:styleId="321">
    <w:name w:val="B2+"/>
    <w:basedOn w:val="117"/>
    <w:qFormat/>
    <w:uiPriority w:val="99"/>
    <w:pPr>
      <w:tabs>
        <w:tab w:val="left" w:pos="1191"/>
      </w:tabs>
      <w:overflowPunct w:val="0"/>
      <w:autoSpaceDE w:val="0"/>
      <w:autoSpaceDN w:val="0"/>
      <w:adjustRightInd w:val="0"/>
      <w:ind w:left="1191" w:hanging="454"/>
      <w:textAlignment w:val="baseline"/>
    </w:pPr>
  </w:style>
  <w:style w:type="paragraph" w:customStyle="1" w:styleId="322">
    <w:name w:val="B3+"/>
    <w:basedOn w:val="118"/>
    <w:qFormat/>
    <w:uiPriority w:val="99"/>
    <w:pPr>
      <w:tabs>
        <w:tab w:val="left" w:pos="1134"/>
        <w:tab w:val="left" w:pos="1644"/>
      </w:tabs>
      <w:overflowPunct w:val="0"/>
      <w:autoSpaceDE w:val="0"/>
      <w:autoSpaceDN w:val="0"/>
      <w:adjustRightInd w:val="0"/>
      <w:ind w:left="1644" w:hanging="453"/>
      <w:textAlignment w:val="baseline"/>
    </w:pPr>
  </w:style>
  <w:style w:type="paragraph" w:customStyle="1" w:styleId="323">
    <w:name w:val="BL"/>
    <w:basedOn w:val="1"/>
    <w:qFormat/>
    <w:uiPriority w:val="99"/>
    <w:pPr>
      <w:tabs>
        <w:tab w:val="left" w:pos="737"/>
        <w:tab w:val="left" w:pos="851"/>
      </w:tabs>
      <w:overflowPunct w:val="0"/>
      <w:autoSpaceDE w:val="0"/>
      <w:autoSpaceDN w:val="0"/>
      <w:adjustRightInd w:val="0"/>
      <w:ind w:left="737" w:hanging="453"/>
      <w:textAlignment w:val="baseline"/>
    </w:pPr>
  </w:style>
  <w:style w:type="paragraph" w:customStyle="1" w:styleId="324">
    <w:name w:val="BN"/>
    <w:basedOn w:val="1"/>
    <w:qFormat/>
    <w:uiPriority w:val="99"/>
    <w:pPr>
      <w:tabs>
        <w:tab w:val="left" w:pos="737"/>
      </w:tabs>
      <w:overflowPunct w:val="0"/>
      <w:autoSpaceDE w:val="0"/>
      <w:autoSpaceDN w:val="0"/>
      <w:adjustRightInd w:val="0"/>
      <w:ind w:left="737" w:hanging="453"/>
      <w:textAlignment w:val="baseline"/>
    </w:pPr>
  </w:style>
  <w:style w:type="character" w:customStyle="1" w:styleId="325">
    <w:name w:val="fontstyle01"/>
    <w:qFormat/>
    <w:uiPriority w:val="0"/>
    <w:rPr>
      <w:rFonts w:hint="default" w:ascii="TimesNewRomanPSMT" w:hAnsi="TimesNewRomanPSMT"/>
      <w:color w:val="000000"/>
      <w:sz w:val="20"/>
      <w:szCs w:val="20"/>
    </w:rPr>
  </w:style>
  <w:style w:type="paragraph" w:customStyle="1" w:styleId="326">
    <w:name w:val="Default"/>
    <w:qFormat/>
    <w:uiPriority w:val="99"/>
    <w:pPr>
      <w:widowControl w:val="0"/>
      <w:autoSpaceDE w:val="0"/>
      <w:autoSpaceDN w:val="0"/>
      <w:adjustRightInd w:val="0"/>
    </w:pPr>
    <w:rPr>
      <w:rFonts w:ascii="Arial" w:hAnsi="Arial" w:eastAsia="MS Mincho" w:cs="Arial"/>
      <w:color w:val="000000"/>
      <w:sz w:val="24"/>
      <w:szCs w:val="24"/>
      <w:lang w:val="en-US" w:eastAsia="fr-FR" w:bidi="ar-SA"/>
    </w:rPr>
  </w:style>
  <w:style w:type="paragraph" w:styleId="327">
    <w:name w:val="List Paragraph"/>
    <w:basedOn w:val="1"/>
    <w:link w:val="328"/>
    <w:qFormat/>
    <w:uiPriority w:val="34"/>
    <w:pPr>
      <w:overflowPunct w:val="0"/>
      <w:autoSpaceDE w:val="0"/>
      <w:autoSpaceDN w:val="0"/>
      <w:adjustRightInd w:val="0"/>
      <w:ind w:left="720"/>
      <w:contextualSpacing/>
      <w:textAlignment w:val="baseline"/>
    </w:pPr>
    <w:rPr>
      <w:rFonts w:eastAsia="MS Mincho"/>
    </w:rPr>
  </w:style>
  <w:style w:type="character" w:customStyle="1" w:styleId="328">
    <w:name w:val="列表段落 字符1"/>
    <w:link w:val="327"/>
    <w:qFormat/>
    <w:locked/>
    <w:uiPriority w:val="34"/>
    <w:rPr>
      <w:rFonts w:ascii="Times New Roman" w:hAnsi="Times New Roman" w:eastAsia="MS Mincho"/>
      <w:lang w:val="en-GB" w:eastAsia="en-US"/>
    </w:rPr>
  </w:style>
  <w:style w:type="character" w:customStyle="1" w:styleId="329">
    <w:name w:val="Body Text Char"/>
    <w:basedOn w:val="76"/>
    <w:qFormat/>
    <w:uiPriority w:val="99"/>
    <w:rPr>
      <w:rFonts w:ascii="Times New Roman" w:hAnsi="Times New Roman"/>
      <w:lang w:val="en-GB" w:eastAsia="en-US"/>
    </w:rPr>
  </w:style>
  <w:style w:type="character" w:customStyle="1" w:styleId="330">
    <w:name w:val="正文文本 字符"/>
    <w:link w:val="38"/>
    <w:qFormat/>
    <w:uiPriority w:val="99"/>
    <w:rPr>
      <w:rFonts w:ascii="Times New Roman" w:hAnsi="Times New Roman" w:eastAsia="MS Mincho"/>
      <w:lang w:val="en-GB" w:eastAsia="ja-JP"/>
    </w:rPr>
  </w:style>
  <w:style w:type="character" w:customStyle="1" w:styleId="331">
    <w:name w:val="正文文本 2 字符"/>
    <w:basedOn w:val="76"/>
    <w:link w:val="64"/>
    <w:qFormat/>
    <w:uiPriority w:val="0"/>
    <w:rPr>
      <w:rFonts w:ascii="Times New Roman" w:hAnsi="Times New Roman" w:eastAsia="MS Mincho"/>
      <w:i/>
      <w:lang w:val="en-GB" w:eastAsia="en-US"/>
    </w:rPr>
  </w:style>
  <w:style w:type="character" w:customStyle="1" w:styleId="332">
    <w:name w:val="正文文本 3 字符"/>
    <w:basedOn w:val="76"/>
    <w:link w:val="37"/>
    <w:qFormat/>
    <w:uiPriority w:val="0"/>
    <w:rPr>
      <w:rFonts w:ascii="Times New Roman" w:hAnsi="Times New Roman" w:eastAsia="Osaka"/>
      <w:color w:val="000000"/>
      <w:lang w:val="en-GB" w:eastAsia="en-US"/>
    </w:rPr>
  </w:style>
  <w:style w:type="paragraph" w:customStyle="1" w:styleId="333">
    <w:name w:val="Char Char Char Char Char"/>
    <w:semiHidden/>
    <w:qFormat/>
    <w:uiPriority w:val="99"/>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334">
    <w:name w:val="样式 页眉 Char"/>
    <w:link w:val="318"/>
    <w:qFormat/>
    <w:uiPriority w:val="0"/>
    <w:rPr>
      <w:rFonts w:ascii="Arial" w:hAnsi="Arial" w:eastAsia="Arial"/>
      <w:b/>
      <w:bCs/>
      <w:sz w:val="22"/>
      <w:lang w:val="en-GB" w:eastAsia="en-US"/>
    </w:rPr>
  </w:style>
  <w:style w:type="paragraph" w:customStyle="1" w:styleId="335">
    <w:name w:val="Char2"/>
    <w:semiHidden/>
    <w:qFormat/>
    <w:uiPriority w:val="99"/>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336">
    <w:name w:val="Char Char Char"/>
    <w:qFormat/>
    <w:uiPriority w:val="99"/>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337">
    <w:name w:val="Char Char1"/>
    <w:qFormat/>
    <w:uiPriority w:val="99"/>
    <w:rPr>
      <w:lang w:val="en-GB" w:eastAsia="ja-JP" w:bidi="ar-SA"/>
    </w:rPr>
  </w:style>
  <w:style w:type="paragraph" w:customStyle="1" w:styleId="338">
    <w:name w:val="(文字) (文字)1 Char (文字) (文字)"/>
    <w:semiHidden/>
    <w:qFormat/>
    <w:uiPriority w:val="99"/>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339">
    <w:name w:val="Char Char1 Char Char"/>
    <w:semiHidden/>
    <w:qFormat/>
    <w:uiPriority w:val="99"/>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340">
    <w:name w:val="(文字) (文字)1 Char (文字) (文字) Char (文字) (文字)1"/>
    <w:semiHidden/>
    <w:qFormat/>
    <w:uiPriority w:val="99"/>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341">
    <w:name w:val="bt Char"/>
    <w:qFormat/>
    <w:uiPriority w:val="99"/>
    <w:rPr>
      <w:rFonts w:eastAsia="MS Mincho"/>
      <w:lang w:val="en-GB" w:eastAsia="en-US" w:bidi="ar-SA"/>
    </w:rPr>
  </w:style>
  <w:style w:type="paragraph" w:customStyle="1" w:styleId="342">
    <w:name w:val="(文字) (文字)1 Char (文字) (文字) Char"/>
    <w:semiHidden/>
    <w:qFormat/>
    <w:uiPriority w:val="99"/>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343">
    <w:name w:val="(文字) (文字)1 Char (文字) (文字) Char (文字) (文字)1 Char (文字) (文字) Char Char Char"/>
    <w:semiHidden/>
    <w:qFormat/>
    <w:uiPriority w:val="99"/>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344">
    <w:name w:val="Char Char Char Char1"/>
    <w:semiHidden/>
    <w:qFormat/>
    <w:uiPriority w:val="99"/>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345">
    <w:name w:val="Char Char2 Char Char"/>
    <w:basedOn w:val="1"/>
    <w:qFormat/>
    <w:uiPriority w:val="99"/>
    <w:pPr>
      <w:tabs>
        <w:tab w:val="left" w:pos="540"/>
        <w:tab w:val="left" w:pos="1260"/>
        <w:tab w:val="left" w:pos="1800"/>
      </w:tabs>
      <w:spacing w:before="240" w:after="160" w:line="240" w:lineRule="exact"/>
    </w:pPr>
    <w:rPr>
      <w:rFonts w:ascii="Verdana" w:hAnsi="Verdana" w:eastAsia="Batang"/>
      <w:sz w:val="24"/>
      <w:lang w:val="en-US"/>
    </w:rPr>
  </w:style>
  <w:style w:type="character" w:customStyle="1" w:styleId="346">
    <w:name w:val="bt Char1"/>
    <w:qFormat/>
    <w:uiPriority w:val="0"/>
    <w:rPr>
      <w:lang w:val="en-GB" w:eastAsia="ja-JP" w:bidi="ar-SA"/>
    </w:rPr>
  </w:style>
  <w:style w:type="character" w:customStyle="1" w:styleId="347">
    <w:name w:val="cap Char2"/>
    <w:qFormat/>
    <w:uiPriority w:val="0"/>
    <w:rPr>
      <w:b/>
      <w:lang w:val="en-GB" w:eastAsia="en-GB" w:bidi="ar-SA"/>
    </w:rPr>
  </w:style>
  <w:style w:type="character" w:customStyle="1" w:styleId="348">
    <w:name w:val="bt Char2"/>
    <w:qFormat/>
    <w:uiPriority w:val="0"/>
    <w:rPr>
      <w:lang w:val="en-GB" w:eastAsia="ja-JP" w:bidi="ar-SA"/>
    </w:rPr>
  </w:style>
  <w:style w:type="character" w:customStyle="1" w:styleId="349">
    <w:name w:val="Head2A Char4"/>
    <w:qFormat/>
    <w:uiPriority w:val="0"/>
    <w:rPr>
      <w:rFonts w:ascii="Arial" w:hAnsi="Arial"/>
      <w:sz w:val="32"/>
      <w:lang w:val="en-GB" w:eastAsia="ja-JP" w:bidi="ar-SA"/>
    </w:rPr>
  </w:style>
  <w:style w:type="character" w:customStyle="1" w:styleId="350">
    <w:name w:val="Char Char4"/>
    <w:qFormat/>
    <w:uiPriority w:val="0"/>
    <w:rPr>
      <w:rFonts w:ascii="Courier New" w:hAnsi="Courier New"/>
      <w:lang w:val="nb-NO" w:eastAsia="ja-JP" w:bidi="ar-SA"/>
    </w:rPr>
  </w:style>
  <w:style w:type="character" w:customStyle="1" w:styleId="351">
    <w:name w:val="Andrea Leonardi"/>
    <w:semiHidden/>
    <w:qFormat/>
    <w:uiPriority w:val="0"/>
    <w:rPr>
      <w:rFonts w:ascii="Arial" w:hAnsi="Arial" w:cs="Arial"/>
      <w:color w:val="auto"/>
      <w:sz w:val="20"/>
      <w:szCs w:val="20"/>
    </w:rPr>
  </w:style>
  <w:style w:type="paragraph" w:customStyle="1" w:styleId="352">
    <w:name w:val="Char Char Char Char Char Char"/>
    <w:semiHidden/>
    <w:qFormat/>
    <w:uiPriority w:val="99"/>
    <w:pPr>
      <w:keepNext/>
      <w:autoSpaceDE w:val="0"/>
      <w:autoSpaceDN w:val="0"/>
      <w:adjustRightInd w:val="0"/>
      <w:spacing w:before="60" w:after="60"/>
      <w:ind w:left="567" w:hanging="283"/>
      <w:jc w:val="both"/>
    </w:pPr>
    <w:rPr>
      <w:rFonts w:ascii="Arial" w:hAnsi="Arial" w:eastAsia="宋体" w:cs="Arial"/>
      <w:color w:val="0000FF"/>
      <w:kern w:val="2"/>
      <w:lang w:val="en-US" w:eastAsia="zh-CN" w:bidi="ar-SA"/>
    </w:rPr>
  </w:style>
  <w:style w:type="paragraph" w:customStyle="1" w:styleId="353">
    <w:name w:val="(文字) (文字)"/>
    <w:semiHidden/>
    <w:qFormat/>
    <w:uiPriority w:val="99"/>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354">
    <w:name w:val="T1 Char1"/>
    <w:qFormat/>
    <w:uiPriority w:val="0"/>
  </w:style>
  <w:style w:type="paragraph" w:customStyle="1" w:styleId="355">
    <w:name w:val="Car Car"/>
    <w:semiHidden/>
    <w:qFormat/>
    <w:uiPriority w:val="99"/>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356">
    <w:name w:val="Head2A Char1"/>
    <w:qFormat/>
    <w:uiPriority w:val="0"/>
    <w:rPr>
      <w:rFonts w:ascii="Arial" w:hAnsi="Arial"/>
      <w:sz w:val="32"/>
      <w:lang w:val="en-GB" w:eastAsia="en-US" w:bidi="ar-SA"/>
    </w:rPr>
  </w:style>
  <w:style w:type="paragraph" w:customStyle="1" w:styleId="357">
    <w:name w:val="Zchn Zchn1"/>
    <w:semiHidden/>
    <w:qFormat/>
    <w:uiPriority w:val="99"/>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358">
    <w:name w:val="TAL (文字)"/>
    <w:qFormat/>
    <w:uiPriority w:val="0"/>
    <w:rPr>
      <w:rFonts w:ascii="Arial" w:hAnsi="Arial"/>
      <w:sz w:val="18"/>
      <w:lang w:val="en-GB" w:eastAsia="ja-JP" w:bidi="ar-SA"/>
    </w:rPr>
  </w:style>
  <w:style w:type="character" w:customStyle="1" w:styleId="359">
    <w:name w:val="Head2A Char2"/>
    <w:qFormat/>
    <w:uiPriority w:val="0"/>
    <w:rPr>
      <w:rFonts w:ascii="Arial" w:hAnsi="Arial"/>
      <w:sz w:val="32"/>
      <w:lang w:val="en-GB" w:eastAsia="en-US" w:bidi="ar-SA"/>
    </w:rPr>
  </w:style>
  <w:style w:type="paragraph" w:customStyle="1" w:styleId="360">
    <w:name w:val="(文字) (文字)2"/>
    <w:semiHidden/>
    <w:qFormat/>
    <w:uiPriority w:val="99"/>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361">
    <w:name w:val="Head2A Char3"/>
    <w:qFormat/>
    <w:uiPriority w:val="0"/>
    <w:rPr>
      <w:rFonts w:ascii="Arial" w:hAnsi="Arial"/>
      <w:sz w:val="32"/>
      <w:lang w:val="en-GB" w:eastAsia="en-US" w:bidi="ar-SA"/>
    </w:rPr>
  </w:style>
  <w:style w:type="character" w:customStyle="1" w:styleId="362">
    <w:name w:val="h4 Char1"/>
    <w:qFormat/>
    <w:uiPriority w:val="99"/>
    <w:rPr>
      <w:rFonts w:ascii="Arial" w:hAnsi="Arial" w:eastAsia="MS Mincho"/>
      <w:sz w:val="24"/>
      <w:lang w:val="en-GB" w:eastAsia="en-US" w:bidi="ar-SA"/>
    </w:rPr>
  </w:style>
  <w:style w:type="character" w:customStyle="1" w:styleId="363">
    <w:name w:val="h5 Char1"/>
    <w:qFormat/>
    <w:uiPriority w:val="99"/>
    <w:rPr>
      <w:rFonts w:ascii="Arial" w:hAnsi="Arial" w:eastAsia="MS Mincho"/>
      <w:sz w:val="22"/>
      <w:lang w:val="en-GB" w:eastAsia="en-US" w:bidi="ar-SA"/>
    </w:rPr>
  </w:style>
  <w:style w:type="paragraph" w:customStyle="1" w:styleId="364">
    <w:name w:val="(文字) (文字)3"/>
    <w:semiHidden/>
    <w:qFormat/>
    <w:uiPriority w:val="99"/>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365">
    <w:name w:val="Zchn Zchn2"/>
    <w:semiHidden/>
    <w:qFormat/>
    <w:uiPriority w:val="99"/>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366">
    <w:name w:val="(文字) (文字)4"/>
    <w:semiHidden/>
    <w:qFormat/>
    <w:uiPriority w:val="99"/>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367">
    <w:name w:val="T1 Char2"/>
    <w:qFormat/>
    <w:uiPriority w:val="0"/>
  </w:style>
  <w:style w:type="paragraph" w:customStyle="1" w:styleId="368">
    <w:name w:val="(文字) (文字)1"/>
    <w:semiHidden/>
    <w:qFormat/>
    <w:uiPriority w:val="99"/>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369">
    <w:name w:val="正文文本缩进 2 字符"/>
    <w:basedOn w:val="76"/>
    <w:link w:val="49"/>
    <w:qFormat/>
    <w:uiPriority w:val="0"/>
    <w:rPr>
      <w:rFonts w:ascii="Times New Roman" w:hAnsi="Times New Roman" w:eastAsia="MS Mincho"/>
      <w:lang w:val="en-GB" w:eastAsia="en-GB"/>
    </w:rPr>
  </w:style>
  <w:style w:type="character" w:customStyle="1" w:styleId="370">
    <w:name w:val="NMP Heading 1 Char1"/>
    <w:qFormat/>
    <w:uiPriority w:val="0"/>
    <w:rPr>
      <w:rFonts w:ascii="Arial" w:hAnsi="Arial"/>
      <w:sz w:val="36"/>
      <w:lang w:val="en-GB" w:eastAsia="en-US" w:bidi="ar-SA"/>
    </w:rPr>
  </w:style>
  <w:style w:type="character" w:customStyle="1" w:styleId="371">
    <w:name w:val="Char Char7"/>
    <w:semiHidden/>
    <w:qFormat/>
    <w:uiPriority w:val="0"/>
    <w:rPr>
      <w:rFonts w:ascii="Tahoma" w:hAnsi="Tahoma" w:cs="Tahoma"/>
      <w:shd w:val="clear" w:color="auto" w:fill="000080"/>
      <w:lang w:val="en-GB" w:eastAsia="en-US"/>
    </w:rPr>
  </w:style>
  <w:style w:type="character" w:customStyle="1" w:styleId="372">
    <w:name w:val="Zchn Zchn5"/>
    <w:qFormat/>
    <w:uiPriority w:val="0"/>
    <w:rPr>
      <w:rFonts w:ascii="Courier New" w:hAnsi="Courier New" w:eastAsia="Batang"/>
      <w:lang w:val="nb-NO" w:eastAsia="en-US" w:bidi="ar-SA"/>
    </w:rPr>
  </w:style>
  <w:style w:type="character" w:customStyle="1" w:styleId="373">
    <w:name w:val="Char Char10"/>
    <w:semiHidden/>
    <w:qFormat/>
    <w:uiPriority w:val="0"/>
    <w:rPr>
      <w:rFonts w:ascii="Times New Roman" w:hAnsi="Times New Roman"/>
      <w:lang w:val="en-GB" w:eastAsia="en-US"/>
    </w:rPr>
  </w:style>
  <w:style w:type="character" w:customStyle="1" w:styleId="374">
    <w:name w:val="Char Char9"/>
    <w:semiHidden/>
    <w:qFormat/>
    <w:uiPriority w:val="0"/>
    <w:rPr>
      <w:rFonts w:ascii="Tahoma" w:hAnsi="Tahoma" w:cs="Tahoma"/>
      <w:sz w:val="16"/>
      <w:szCs w:val="16"/>
      <w:lang w:val="en-GB" w:eastAsia="en-US"/>
    </w:rPr>
  </w:style>
  <w:style w:type="character" w:customStyle="1" w:styleId="375">
    <w:name w:val="Char Char8"/>
    <w:semiHidden/>
    <w:qFormat/>
    <w:uiPriority w:val="0"/>
    <w:rPr>
      <w:rFonts w:ascii="Times New Roman" w:hAnsi="Times New Roman"/>
      <w:b/>
      <w:bCs/>
      <w:lang w:val="en-GB" w:eastAsia="en-US"/>
    </w:rPr>
  </w:style>
  <w:style w:type="paragraph" w:customStyle="1" w:styleId="376">
    <w:name w:val="修订5"/>
    <w:hidden/>
    <w:semiHidden/>
    <w:qFormat/>
    <w:uiPriority w:val="0"/>
    <w:rPr>
      <w:rFonts w:ascii="Times New Roman" w:hAnsi="Times New Roman" w:eastAsia="Batang" w:cs="Times New Roman"/>
      <w:lang w:val="en-GB" w:eastAsia="en-US" w:bidi="ar-SA"/>
    </w:rPr>
  </w:style>
  <w:style w:type="character" w:customStyle="1" w:styleId="377">
    <w:name w:val="Endnote Text Char2"/>
    <w:basedOn w:val="76"/>
    <w:semiHidden/>
    <w:qFormat/>
    <w:uiPriority w:val="0"/>
    <w:rPr>
      <w:rFonts w:ascii="Times New Roman" w:hAnsi="Times New Roman"/>
      <w:lang w:val="en-GB" w:eastAsia="en-US"/>
    </w:rPr>
  </w:style>
  <w:style w:type="character" w:customStyle="1" w:styleId="378">
    <w:name w:val="bt Char3"/>
    <w:qFormat/>
    <w:uiPriority w:val="0"/>
    <w:rPr>
      <w:lang w:val="en-GB" w:eastAsia="ja-JP" w:bidi="ar-SA"/>
    </w:rPr>
  </w:style>
  <w:style w:type="character" w:customStyle="1" w:styleId="379">
    <w:name w:val="h5 Char2"/>
    <w:qFormat/>
    <w:uiPriority w:val="0"/>
    <w:rPr>
      <w:rFonts w:ascii="Arial" w:hAnsi="Arial"/>
      <w:sz w:val="22"/>
      <w:lang w:val="en-GB" w:eastAsia="ja-JP" w:bidi="ar-SA"/>
    </w:rPr>
  </w:style>
  <w:style w:type="character" w:customStyle="1" w:styleId="380">
    <w:name w:val="题注 字符1"/>
    <w:link w:val="32"/>
    <w:qFormat/>
    <w:uiPriority w:val="0"/>
    <w:rPr>
      <w:rFonts w:ascii="Times New Roman" w:hAnsi="Times New Roman" w:eastAsia="Yu Mincho"/>
      <w:b/>
      <w:bCs/>
      <w:lang w:val="en-GB" w:eastAsia="en-US"/>
    </w:rPr>
  </w:style>
  <w:style w:type="character" w:customStyle="1" w:styleId="381">
    <w:name w:val="h4 Char2"/>
    <w:qFormat/>
    <w:uiPriority w:val="0"/>
    <w:rPr>
      <w:rFonts w:ascii="Arial" w:hAnsi="Arial"/>
      <w:sz w:val="24"/>
      <w:lang w:val="en-GB"/>
    </w:rPr>
  </w:style>
  <w:style w:type="paragraph" w:customStyle="1" w:styleId="382">
    <w:name w:val="AutoCorrect"/>
    <w:qFormat/>
    <w:uiPriority w:val="99"/>
    <w:rPr>
      <w:rFonts w:ascii="Times New Roman" w:hAnsi="Times New Roman" w:eastAsia="MS Mincho" w:cs="Times New Roman"/>
      <w:sz w:val="24"/>
      <w:szCs w:val="24"/>
      <w:lang w:val="en-GB" w:eastAsia="ko-KR" w:bidi="ar-SA"/>
    </w:rPr>
  </w:style>
  <w:style w:type="paragraph" w:customStyle="1" w:styleId="383">
    <w:name w:val="- PAGE -"/>
    <w:qFormat/>
    <w:uiPriority w:val="99"/>
    <w:rPr>
      <w:rFonts w:ascii="Times New Roman" w:hAnsi="Times New Roman" w:eastAsia="MS Mincho" w:cs="Times New Roman"/>
      <w:sz w:val="24"/>
      <w:szCs w:val="24"/>
      <w:lang w:val="en-GB" w:eastAsia="ko-KR" w:bidi="ar-SA"/>
    </w:rPr>
  </w:style>
  <w:style w:type="character" w:customStyle="1" w:styleId="384">
    <w:name w:val="Underrubrik2 Char1"/>
    <w:qFormat/>
    <w:locked/>
    <w:uiPriority w:val="99"/>
    <w:rPr>
      <w:rFonts w:ascii="Arial" w:hAnsi="Arial" w:eastAsia="Batang" w:cs="Times New Roman"/>
      <w:b/>
      <w:bCs/>
      <w:i/>
      <w:iCs/>
      <w:sz w:val="28"/>
      <w:szCs w:val="28"/>
      <w:lang w:val="en-GB" w:eastAsia="en-US" w:bidi="ar-SA"/>
    </w:rPr>
  </w:style>
  <w:style w:type="paragraph" w:customStyle="1" w:styleId="385">
    <w:name w:val="Created by"/>
    <w:qFormat/>
    <w:uiPriority w:val="99"/>
    <w:rPr>
      <w:rFonts w:ascii="Times New Roman" w:hAnsi="Times New Roman" w:eastAsia="MS Mincho" w:cs="Times New Roman"/>
      <w:sz w:val="24"/>
      <w:szCs w:val="24"/>
      <w:lang w:val="en-GB" w:eastAsia="ko-KR" w:bidi="ar-SA"/>
    </w:rPr>
  </w:style>
  <w:style w:type="paragraph" w:customStyle="1" w:styleId="386">
    <w:name w:val="Created on"/>
    <w:qFormat/>
    <w:uiPriority w:val="99"/>
    <w:rPr>
      <w:rFonts w:ascii="Times New Roman" w:hAnsi="Times New Roman" w:eastAsia="MS Mincho" w:cs="Times New Roman"/>
      <w:sz w:val="24"/>
      <w:szCs w:val="24"/>
      <w:lang w:val="en-GB" w:eastAsia="ko-KR" w:bidi="ar-SA"/>
    </w:rPr>
  </w:style>
  <w:style w:type="paragraph" w:customStyle="1" w:styleId="387">
    <w:name w:val="Last printed"/>
    <w:qFormat/>
    <w:uiPriority w:val="99"/>
    <w:rPr>
      <w:rFonts w:ascii="Times New Roman" w:hAnsi="Times New Roman" w:eastAsia="MS Mincho" w:cs="Times New Roman"/>
      <w:sz w:val="24"/>
      <w:szCs w:val="24"/>
      <w:lang w:val="en-GB" w:eastAsia="ko-KR" w:bidi="ar-SA"/>
    </w:rPr>
  </w:style>
  <w:style w:type="paragraph" w:customStyle="1" w:styleId="388">
    <w:name w:val="Last saved by"/>
    <w:qFormat/>
    <w:uiPriority w:val="99"/>
    <w:rPr>
      <w:rFonts w:ascii="Times New Roman" w:hAnsi="Times New Roman" w:eastAsia="MS Mincho" w:cs="Times New Roman"/>
      <w:sz w:val="24"/>
      <w:szCs w:val="24"/>
      <w:lang w:val="en-GB" w:eastAsia="ko-KR" w:bidi="ar-SA"/>
    </w:rPr>
  </w:style>
  <w:style w:type="paragraph" w:customStyle="1" w:styleId="389">
    <w:name w:val="Filename"/>
    <w:qFormat/>
    <w:uiPriority w:val="99"/>
    <w:rPr>
      <w:rFonts w:ascii="Times New Roman" w:hAnsi="Times New Roman" w:eastAsia="MS Mincho" w:cs="Times New Roman"/>
      <w:sz w:val="24"/>
      <w:szCs w:val="24"/>
      <w:lang w:val="en-GB" w:eastAsia="ko-KR" w:bidi="ar-SA"/>
    </w:rPr>
  </w:style>
  <w:style w:type="paragraph" w:customStyle="1" w:styleId="390">
    <w:name w:val="Filename and path"/>
    <w:qFormat/>
    <w:uiPriority w:val="99"/>
    <w:rPr>
      <w:rFonts w:ascii="Times New Roman" w:hAnsi="Times New Roman" w:eastAsia="MS Mincho" w:cs="Times New Roman"/>
      <w:sz w:val="24"/>
      <w:szCs w:val="24"/>
      <w:lang w:val="en-GB" w:eastAsia="ko-KR" w:bidi="ar-SA"/>
    </w:rPr>
  </w:style>
  <w:style w:type="paragraph" w:customStyle="1" w:styleId="391">
    <w:name w:val="Author  Page #  Date"/>
    <w:qFormat/>
    <w:uiPriority w:val="99"/>
    <w:rPr>
      <w:rFonts w:ascii="Times New Roman" w:hAnsi="Times New Roman" w:eastAsia="MS Mincho" w:cs="Times New Roman"/>
      <w:sz w:val="24"/>
      <w:szCs w:val="24"/>
      <w:lang w:val="en-GB" w:eastAsia="ko-KR" w:bidi="ar-SA"/>
    </w:rPr>
  </w:style>
  <w:style w:type="paragraph" w:customStyle="1" w:styleId="392">
    <w:name w:val="Confidential  Page #  Date"/>
    <w:qFormat/>
    <w:uiPriority w:val="99"/>
    <w:rPr>
      <w:rFonts w:ascii="Times New Roman" w:hAnsi="Times New Roman" w:eastAsia="MS Mincho" w:cs="Times New Roman"/>
      <w:sz w:val="24"/>
      <w:szCs w:val="24"/>
      <w:lang w:val="en-GB" w:eastAsia="ko-KR" w:bidi="ar-SA"/>
    </w:rPr>
  </w:style>
  <w:style w:type="paragraph" w:customStyle="1" w:styleId="393">
    <w:name w:val="INDENT1"/>
    <w:basedOn w:val="1"/>
    <w:qFormat/>
    <w:uiPriority w:val="99"/>
    <w:pPr>
      <w:overflowPunct w:val="0"/>
      <w:autoSpaceDE w:val="0"/>
      <w:autoSpaceDN w:val="0"/>
      <w:adjustRightInd w:val="0"/>
      <w:ind w:left="851"/>
      <w:textAlignment w:val="baseline"/>
    </w:pPr>
    <w:rPr>
      <w:rFonts w:eastAsia="MS Mincho"/>
      <w:lang w:eastAsia="ja-JP"/>
    </w:rPr>
  </w:style>
  <w:style w:type="paragraph" w:customStyle="1" w:styleId="394">
    <w:name w:val="INDENT2"/>
    <w:basedOn w:val="1"/>
    <w:qFormat/>
    <w:uiPriority w:val="99"/>
    <w:pPr>
      <w:overflowPunct w:val="0"/>
      <w:autoSpaceDE w:val="0"/>
      <w:autoSpaceDN w:val="0"/>
      <w:adjustRightInd w:val="0"/>
      <w:ind w:left="1135" w:hanging="284"/>
      <w:textAlignment w:val="baseline"/>
    </w:pPr>
    <w:rPr>
      <w:rFonts w:eastAsia="MS Mincho"/>
      <w:lang w:eastAsia="ja-JP"/>
    </w:rPr>
  </w:style>
  <w:style w:type="paragraph" w:customStyle="1" w:styleId="395">
    <w:name w:val="INDENT3"/>
    <w:basedOn w:val="1"/>
    <w:qFormat/>
    <w:uiPriority w:val="99"/>
    <w:pPr>
      <w:overflowPunct w:val="0"/>
      <w:autoSpaceDE w:val="0"/>
      <w:autoSpaceDN w:val="0"/>
      <w:adjustRightInd w:val="0"/>
      <w:ind w:left="1701" w:hanging="567"/>
      <w:textAlignment w:val="baseline"/>
    </w:pPr>
    <w:rPr>
      <w:rFonts w:eastAsia="MS Mincho"/>
      <w:lang w:eastAsia="ja-JP"/>
    </w:rPr>
  </w:style>
  <w:style w:type="paragraph" w:customStyle="1" w:styleId="396">
    <w:name w:val="Figure_Title"/>
    <w:basedOn w:val="1"/>
    <w:next w:val="1"/>
    <w:qFormat/>
    <w:uiPriority w:val="99"/>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MS Mincho"/>
      <w:b/>
      <w:sz w:val="24"/>
      <w:lang w:eastAsia="ja-JP"/>
    </w:rPr>
  </w:style>
  <w:style w:type="paragraph" w:customStyle="1" w:styleId="397">
    <w:name w:val="enumlev2"/>
    <w:basedOn w:val="1"/>
    <w:qFormat/>
    <w:uiPriority w:val="99"/>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MS Mincho"/>
      <w:lang w:val="en-US" w:eastAsia="ja-JP"/>
    </w:rPr>
  </w:style>
  <w:style w:type="paragraph" w:customStyle="1" w:styleId="398">
    <w:name w:val="Couv Rec Title"/>
    <w:basedOn w:val="1"/>
    <w:qFormat/>
    <w:uiPriority w:val="99"/>
    <w:pPr>
      <w:keepNext/>
      <w:keepLines/>
      <w:overflowPunct w:val="0"/>
      <w:autoSpaceDE w:val="0"/>
      <w:autoSpaceDN w:val="0"/>
      <w:adjustRightInd w:val="0"/>
      <w:spacing w:before="240"/>
      <w:ind w:left="1418"/>
      <w:textAlignment w:val="baseline"/>
    </w:pPr>
    <w:rPr>
      <w:rFonts w:ascii="Arial" w:hAnsi="Arial" w:eastAsia="MS Mincho"/>
      <w:b/>
      <w:sz w:val="36"/>
      <w:lang w:val="en-US" w:eastAsia="ja-JP"/>
    </w:rPr>
  </w:style>
  <w:style w:type="paragraph" w:customStyle="1" w:styleId="399">
    <w:name w:val="Figure"/>
    <w:basedOn w:val="1"/>
    <w:qFormat/>
    <w:uiPriority w:val="99"/>
    <w:pPr>
      <w:tabs>
        <w:tab w:val="left" w:pos="1440"/>
      </w:tabs>
      <w:spacing w:before="180" w:after="240" w:line="280" w:lineRule="atLeast"/>
      <w:ind w:left="720" w:hanging="360"/>
      <w:jc w:val="center"/>
    </w:pPr>
    <w:rPr>
      <w:rFonts w:ascii="Arial" w:hAnsi="Arial" w:eastAsia="MS Mincho"/>
      <w:b/>
      <w:lang w:val="en-US" w:eastAsia="ja-JP"/>
    </w:rPr>
  </w:style>
  <w:style w:type="table" w:customStyle="1" w:styleId="400">
    <w:name w:val="Table Grid1"/>
    <w:basedOn w:val="71"/>
    <w:qFormat/>
    <w:uiPriority w:val="39"/>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401">
    <w:name w:val="Data"/>
    <w:basedOn w:val="1"/>
    <w:qFormat/>
    <w:uiPriority w:val="99"/>
    <w:pPr>
      <w:tabs>
        <w:tab w:val="left" w:pos="1418"/>
      </w:tabs>
      <w:overflowPunct w:val="0"/>
      <w:autoSpaceDE w:val="0"/>
      <w:autoSpaceDN w:val="0"/>
      <w:adjustRightInd w:val="0"/>
      <w:spacing w:after="120"/>
      <w:textAlignment w:val="baseline"/>
    </w:pPr>
    <w:rPr>
      <w:rFonts w:ascii="Arial" w:hAnsi="Arial" w:eastAsia="MS Mincho"/>
      <w:sz w:val="24"/>
      <w:lang w:val="fr-FR"/>
    </w:rPr>
  </w:style>
  <w:style w:type="paragraph" w:customStyle="1" w:styleId="402">
    <w:name w:val="ATC"/>
    <w:basedOn w:val="1"/>
    <w:qFormat/>
    <w:uiPriority w:val="99"/>
    <w:pPr>
      <w:overflowPunct w:val="0"/>
      <w:autoSpaceDE w:val="0"/>
      <w:autoSpaceDN w:val="0"/>
      <w:adjustRightInd w:val="0"/>
      <w:textAlignment w:val="baseline"/>
    </w:pPr>
    <w:rPr>
      <w:rFonts w:eastAsia="MS Mincho"/>
      <w:lang w:eastAsia="ja-JP"/>
    </w:rPr>
  </w:style>
  <w:style w:type="paragraph" w:customStyle="1" w:styleId="403">
    <w:name w:val="(文字) (文字)1 Char (文字) (文字) Char (文字) (文字)1 Char (文字) (文字)"/>
    <w:semiHidden/>
    <w:qFormat/>
    <w:uiPriority w:val="99"/>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404">
    <w:name w:val="T1 Char3"/>
    <w:qFormat/>
    <w:uiPriority w:val="0"/>
    <w:rPr>
      <w:rFonts w:ascii="Arial" w:hAnsi="Arial"/>
      <w:lang w:val="en-GB" w:eastAsia="en-US" w:bidi="ar-SA"/>
    </w:rPr>
  </w:style>
  <w:style w:type="table" w:customStyle="1" w:styleId="405">
    <w:name w:val="Tabellengitternetz1"/>
    <w:basedOn w:val="71"/>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6">
    <w:name w:val="Tabellengitternetz2"/>
    <w:basedOn w:val="71"/>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7">
    <w:name w:val="Tabellengitternetz3"/>
    <w:basedOn w:val="71"/>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8">
    <w:name w:val="Tabellengitternetz4"/>
    <w:basedOn w:val="71"/>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9">
    <w:name w:val="Tabellengitternetz5"/>
    <w:basedOn w:val="71"/>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10">
    <w:name w:val="Tabellengitternetz6"/>
    <w:basedOn w:val="71"/>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11">
    <w:name w:val="Tabellengitternetz7"/>
    <w:basedOn w:val="71"/>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12">
    <w:name w:val="Tabellengitternetz8"/>
    <w:basedOn w:val="71"/>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13">
    <w:name w:val="Tabellengitternetz9"/>
    <w:basedOn w:val="71"/>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414">
    <w:name w:val="Bullet"/>
    <w:basedOn w:val="1"/>
    <w:qFormat/>
    <w:uiPriority w:val="99"/>
    <w:pPr>
      <w:tabs>
        <w:tab w:val="left" w:pos="928"/>
      </w:tabs>
      <w:ind w:left="928" w:hanging="360"/>
    </w:pPr>
    <w:rPr>
      <w:rFonts w:eastAsia="Batang"/>
    </w:rPr>
  </w:style>
  <w:style w:type="table" w:customStyle="1" w:styleId="415">
    <w:name w:val="Table Grid2"/>
    <w:basedOn w:val="71"/>
    <w:qFormat/>
    <w:uiPriority w:val="0"/>
    <w:pPr>
      <w:overflowPunct w:val="0"/>
      <w:autoSpaceDE w:val="0"/>
      <w:autoSpaceDN w:val="0"/>
      <w:adjustRightInd w:val="0"/>
      <w:spacing w:after="180"/>
      <w:textAlignment w:val="baseline"/>
    </w:pPr>
    <w:rPr>
      <w:rFonts w:ascii="Times New Roman" w:hAnsi="Times New Roma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416">
    <w:name w:val="Style Heading 6 + Left:  0 cm Hanging:  3.49 cm After:  9 pt"/>
    <w:basedOn w:val="8"/>
    <w:qFormat/>
    <w:uiPriority w:val="99"/>
    <w:pPr>
      <w:keepNext w:val="0"/>
      <w:keepLines w:val="0"/>
      <w:spacing w:before="240"/>
      <w:ind w:left="1980" w:hanging="1980"/>
    </w:pPr>
    <w:rPr>
      <w:rFonts w:eastAsia="MS Mincho"/>
      <w:bCs/>
    </w:rPr>
  </w:style>
  <w:style w:type="paragraph" w:customStyle="1" w:styleId="417">
    <w:name w:val="Style Heading 6 + After:  9 pt"/>
    <w:basedOn w:val="8"/>
    <w:qFormat/>
    <w:uiPriority w:val="99"/>
    <w:pPr>
      <w:keepNext w:val="0"/>
      <w:keepLines w:val="0"/>
      <w:spacing w:before="240"/>
      <w:ind w:left="0" w:firstLine="0"/>
    </w:pPr>
    <w:rPr>
      <w:rFonts w:eastAsia="MS Mincho"/>
      <w:bCs/>
    </w:rPr>
  </w:style>
  <w:style w:type="table" w:customStyle="1" w:styleId="418">
    <w:name w:val="Table Grid3"/>
    <w:basedOn w:val="71"/>
    <w:qFormat/>
    <w:uiPriority w:val="0"/>
    <w:pPr>
      <w:overflowPunct w:val="0"/>
      <w:autoSpaceDE w:val="0"/>
      <w:autoSpaceDN w:val="0"/>
      <w:adjustRightInd w:val="0"/>
      <w:spacing w:after="180"/>
      <w:textAlignment w:val="baseline"/>
    </w:pPr>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419">
    <w:name w:val="吹き出し3"/>
    <w:basedOn w:val="1"/>
    <w:semiHidden/>
    <w:qFormat/>
    <w:uiPriority w:val="99"/>
    <w:rPr>
      <w:rFonts w:ascii="Tahoma" w:hAnsi="Tahoma" w:eastAsia="MS Mincho" w:cs="Tahoma"/>
      <w:sz w:val="16"/>
      <w:szCs w:val="16"/>
    </w:rPr>
  </w:style>
  <w:style w:type="paragraph" w:customStyle="1" w:styleId="420">
    <w:name w:val="JK - text - simple doc"/>
    <w:basedOn w:val="38"/>
    <w:autoRedefine/>
    <w:qFormat/>
    <w:uiPriority w:val="99"/>
    <w:pPr>
      <w:tabs>
        <w:tab w:val="left" w:pos="928"/>
        <w:tab w:val="left" w:pos="1097"/>
      </w:tabs>
      <w:overflowPunct/>
      <w:autoSpaceDE/>
      <w:autoSpaceDN/>
      <w:adjustRightInd/>
      <w:spacing w:after="120" w:line="288" w:lineRule="auto"/>
      <w:ind w:left="1097" w:hanging="360"/>
      <w:textAlignment w:val="auto"/>
    </w:pPr>
    <w:rPr>
      <w:rFonts w:ascii="Arial" w:hAnsi="Arial" w:eastAsia="宋体" w:cs="Arial"/>
      <w:lang w:val="en-US" w:eastAsia="en-US"/>
    </w:rPr>
  </w:style>
  <w:style w:type="paragraph" w:customStyle="1" w:styleId="421">
    <w:name w:val="b1"/>
    <w:basedOn w:val="1"/>
    <w:qFormat/>
    <w:uiPriority w:val="99"/>
    <w:pPr>
      <w:spacing w:before="100" w:beforeAutospacing="1" w:after="100" w:afterAutospacing="1"/>
    </w:pPr>
    <w:rPr>
      <w:rFonts w:eastAsia="MS Mincho"/>
      <w:sz w:val="24"/>
      <w:szCs w:val="24"/>
      <w:lang w:val="en-US"/>
    </w:rPr>
  </w:style>
  <w:style w:type="paragraph" w:customStyle="1" w:styleId="422">
    <w:name w:val="吹き出し1"/>
    <w:basedOn w:val="1"/>
    <w:semiHidden/>
    <w:qFormat/>
    <w:uiPriority w:val="99"/>
    <w:rPr>
      <w:rFonts w:ascii="Tahoma" w:hAnsi="Tahoma" w:eastAsia="MS Mincho" w:cs="Tahoma"/>
      <w:sz w:val="16"/>
      <w:szCs w:val="16"/>
    </w:rPr>
  </w:style>
  <w:style w:type="paragraph" w:customStyle="1" w:styleId="423">
    <w:name w:val="Zchn Zchn"/>
    <w:semiHidden/>
    <w:qFormat/>
    <w:uiPriority w:val="99"/>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424">
    <w:name w:val="header odd Char"/>
    <w:qFormat/>
    <w:locked/>
    <w:uiPriority w:val="0"/>
    <w:rPr>
      <w:rFonts w:ascii="Arial" w:hAnsi="Arial"/>
      <w:b/>
      <w:sz w:val="18"/>
      <w:lang w:val="en-GB" w:eastAsia="en-US" w:bidi="ar-SA"/>
    </w:rPr>
  </w:style>
  <w:style w:type="paragraph" w:customStyle="1" w:styleId="425">
    <w:name w:val="吹き出し2"/>
    <w:basedOn w:val="1"/>
    <w:semiHidden/>
    <w:qFormat/>
    <w:uiPriority w:val="99"/>
    <w:rPr>
      <w:rFonts w:ascii="Tahoma" w:hAnsi="Tahoma" w:eastAsia="MS Mincho" w:cs="Tahoma"/>
      <w:sz w:val="16"/>
      <w:szCs w:val="16"/>
    </w:rPr>
  </w:style>
  <w:style w:type="paragraph" w:customStyle="1" w:styleId="426">
    <w:name w:val="table text"/>
    <w:basedOn w:val="1"/>
    <w:next w:val="1"/>
    <w:qFormat/>
    <w:uiPriority w:val="99"/>
    <w:pPr>
      <w:overflowPunct w:val="0"/>
      <w:autoSpaceDE w:val="0"/>
      <w:autoSpaceDN w:val="0"/>
      <w:adjustRightInd w:val="0"/>
      <w:textAlignment w:val="baseline"/>
    </w:pPr>
    <w:rPr>
      <w:rFonts w:eastAsia="MS Mincho"/>
      <w:i/>
      <w:lang w:eastAsia="en-GB"/>
    </w:rPr>
  </w:style>
  <w:style w:type="paragraph" w:customStyle="1" w:styleId="427">
    <w:name w:val="TOC 91"/>
    <w:basedOn w:val="46"/>
    <w:qFormat/>
    <w:uiPriority w:val="99"/>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428">
    <w:name w:val="HE"/>
    <w:basedOn w:val="1"/>
    <w:qFormat/>
    <w:uiPriority w:val="99"/>
    <w:pPr>
      <w:overflowPunct w:val="0"/>
      <w:autoSpaceDE w:val="0"/>
      <w:autoSpaceDN w:val="0"/>
      <w:adjustRightInd w:val="0"/>
      <w:spacing w:after="0"/>
      <w:textAlignment w:val="baseline"/>
    </w:pPr>
    <w:rPr>
      <w:rFonts w:eastAsia="MS Mincho"/>
      <w:b/>
      <w:lang w:eastAsia="en-GB"/>
    </w:rPr>
  </w:style>
  <w:style w:type="paragraph" w:customStyle="1" w:styleId="429">
    <w:name w:val="HO"/>
    <w:basedOn w:val="1"/>
    <w:qFormat/>
    <w:uiPriority w:val="99"/>
    <w:pPr>
      <w:overflowPunct w:val="0"/>
      <w:autoSpaceDE w:val="0"/>
      <w:autoSpaceDN w:val="0"/>
      <w:adjustRightInd w:val="0"/>
      <w:spacing w:after="0"/>
      <w:jc w:val="right"/>
      <w:textAlignment w:val="baseline"/>
    </w:pPr>
    <w:rPr>
      <w:rFonts w:eastAsia="MS Mincho"/>
      <w:b/>
      <w:lang w:eastAsia="en-GB"/>
    </w:rPr>
  </w:style>
  <w:style w:type="paragraph" w:customStyle="1" w:styleId="430">
    <w:name w:val="FooterCentred"/>
    <w:basedOn w:val="52"/>
    <w:qFormat/>
    <w:uiPriority w:val="99"/>
    <w:pPr>
      <w:tabs>
        <w:tab w:val="center" w:pos="4678"/>
        <w:tab w:val="right" w:pos="9356"/>
      </w:tabs>
      <w:overflowPunct w:val="0"/>
      <w:autoSpaceDE w:val="0"/>
      <w:autoSpaceDN w:val="0"/>
      <w:adjustRightInd w:val="0"/>
      <w:jc w:val="both"/>
      <w:textAlignment w:val="baseline"/>
    </w:pPr>
    <w:rPr>
      <w:rFonts w:ascii="Times New Roman" w:hAnsi="Times New Roman" w:eastAsia="MS Mincho"/>
      <w:b w:val="0"/>
      <w:bCs/>
      <w:i w:val="0"/>
      <w:iCs/>
      <w:sz w:val="20"/>
      <w:szCs w:val="18"/>
      <w:lang w:eastAsia="en-GB"/>
    </w:rPr>
  </w:style>
  <w:style w:type="paragraph" w:customStyle="1" w:styleId="431">
    <w:name w:val="CR_front"/>
    <w:basedOn w:val="1"/>
    <w:qFormat/>
    <w:uiPriority w:val="99"/>
    <w:pPr>
      <w:overflowPunct w:val="0"/>
      <w:autoSpaceDE w:val="0"/>
      <w:autoSpaceDN w:val="0"/>
      <w:adjustRightInd w:val="0"/>
      <w:textAlignment w:val="baseline"/>
    </w:pPr>
    <w:rPr>
      <w:rFonts w:eastAsia="MS Mincho"/>
      <w:lang w:eastAsia="en-GB"/>
    </w:rPr>
  </w:style>
  <w:style w:type="paragraph" w:customStyle="1" w:styleId="432">
    <w:name w:val="xl40"/>
    <w:basedOn w:val="1"/>
    <w:qFormat/>
    <w:uiPriority w:val="99"/>
    <w:pPr>
      <w:shd w:val="clear" w:color="000000" w:fill="FFFF00"/>
      <w:spacing w:before="100" w:beforeAutospacing="1" w:after="100" w:afterAutospacing="1"/>
      <w:jc w:val="center"/>
    </w:pPr>
    <w:rPr>
      <w:rFonts w:ascii="Arial" w:hAnsi="Arial" w:cs="Arial"/>
      <w:b/>
      <w:bCs/>
      <w:color w:val="000000"/>
      <w:sz w:val="16"/>
      <w:szCs w:val="16"/>
      <w:lang w:eastAsia="en-GB"/>
    </w:rPr>
  </w:style>
  <w:style w:type="paragraph" w:customStyle="1" w:styleId="433">
    <w:name w:val="TableTitle"/>
    <w:basedOn w:val="64"/>
    <w:next w:val="64"/>
    <w:qFormat/>
    <w:uiPriority w:val="99"/>
    <w:pPr>
      <w:keepNext/>
      <w:keepLines/>
      <w:spacing w:after="60"/>
      <w:ind w:left="210"/>
      <w:jc w:val="center"/>
    </w:pPr>
    <w:rPr>
      <w:b/>
      <w:i w:val="0"/>
      <w:lang w:eastAsia="en-GB"/>
    </w:rPr>
  </w:style>
  <w:style w:type="paragraph" w:customStyle="1" w:styleId="434">
    <w:name w:val="Table of Figures1"/>
    <w:basedOn w:val="1"/>
    <w:next w:val="1"/>
    <w:qFormat/>
    <w:uiPriority w:val="99"/>
    <w:pPr>
      <w:overflowPunct w:val="0"/>
      <w:autoSpaceDE w:val="0"/>
      <w:autoSpaceDN w:val="0"/>
      <w:adjustRightInd w:val="0"/>
      <w:ind w:left="400" w:hanging="400"/>
      <w:jc w:val="center"/>
      <w:textAlignment w:val="baseline"/>
    </w:pPr>
    <w:rPr>
      <w:rFonts w:eastAsia="MS Mincho"/>
      <w:b/>
      <w:lang w:eastAsia="en-GB"/>
    </w:rPr>
  </w:style>
  <w:style w:type="paragraph" w:customStyle="1" w:styleId="435">
    <w:name w:val="table"/>
    <w:basedOn w:val="1"/>
    <w:next w:val="1"/>
    <w:qFormat/>
    <w:uiPriority w:val="99"/>
    <w:pPr>
      <w:overflowPunct w:val="0"/>
      <w:autoSpaceDE w:val="0"/>
      <w:autoSpaceDN w:val="0"/>
      <w:adjustRightInd w:val="0"/>
      <w:spacing w:after="0"/>
      <w:jc w:val="center"/>
      <w:textAlignment w:val="baseline"/>
    </w:pPr>
    <w:rPr>
      <w:rFonts w:eastAsia="MS Mincho"/>
      <w:lang w:val="en-US" w:eastAsia="en-GB"/>
    </w:rPr>
  </w:style>
  <w:style w:type="paragraph" w:customStyle="1" w:styleId="436">
    <w:name w:val="Comment Nokia"/>
    <w:basedOn w:val="1"/>
    <w:qFormat/>
    <w:uiPriority w:val="99"/>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437">
    <w:name w:val="Copyright"/>
    <w:basedOn w:val="1"/>
    <w:qFormat/>
    <w:uiPriority w:val="99"/>
    <w:pPr>
      <w:overflowPunct w:val="0"/>
      <w:autoSpaceDE w:val="0"/>
      <w:autoSpaceDN w:val="0"/>
      <w:adjustRightInd w:val="0"/>
      <w:spacing w:after="0"/>
      <w:jc w:val="center"/>
      <w:textAlignment w:val="baseline"/>
    </w:pPr>
    <w:rPr>
      <w:rFonts w:ascii="Arial" w:hAnsi="Arial" w:eastAsia="MS Mincho"/>
      <w:b/>
      <w:sz w:val="16"/>
      <w:lang w:eastAsia="ja-JP"/>
    </w:rPr>
  </w:style>
  <w:style w:type="character" w:customStyle="1" w:styleId="438">
    <w:name w:val="Underrubrik2 Char2"/>
    <w:qFormat/>
    <w:uiPriority w:val="0"/>
    <w:rPr>
      <w:rFonts w:ascii="Arial" w:hAnsi="Arial"/>
      <w:sz w:val="28"/>
      <w:lang w:val="en-GB" w:eastAsia="en-US" w:bidi="ar-SA"/>
    </w:rPr>
  </w:style>
  <w:style w:type="paragraph" w:customStyle="1" w:styleId="439">
    <w:name w:val="Heading 3.Underrubrik2.H3"/>
    <w:basedOn w:val="440"/>
    <w:next w:val="1"/>
    <w:qFormat/>
    <w:uiPriority w:val="0"/>
    <w:pPr>
      <w:spacing w:before="120"/>
      <w:outlineLvl w:val="2"/>
    </w:pPr>
    <w:rPr>
      <w:sz w:val="28"/>
    </w:rPr>
  </w:style>
  <w:style w:type="paragraph" w:customStyle="1" w:styleId="440">
    <w:name w:val="Heading 2.Head2A.2"/>
    <w:basedOn w:val="3"/>
    <w:next w:val="1"/>
    <w:qFormat/>
    <w:uiPriority w:val="0"/>
    <w:pPr>
      <w:pBdr>
        <w:top w:val="none" w:color="auto" w:sz="0" w:space="0"/>
      </w:pBdr>
      <w:overflowPunct w:val="0"/>
      <w:autoSpaceDE w:val="0"/>
      <w:autoSpaceDN w:val="0"/>
      <w:adjustRightInd w:val="0"/>
      <w:spacing w:before="180"/>
      <w:textAlignment w:val="baseline"/>
      <w:outlineLvl w:val="1"/>
    </w:pPr>
    <w:rPr>
      <w:sz w:val="32"/>
      <w:szCs w:val="36"/>
      <w:lang w:eastAsia="es-ES"/>
    </w:rPr>
  </w:style>
  <w:style w:type="paragraph" w:customStyle="1" w:styleId="441">
    <w:name w:val="Bullets"/>
    <w:basedOn w:val="38"/>
    <w:qFormat/>
    <w:uiPriority w:val="99"/>
    <w:pPr>
      <w:widowControl w:val="0"/>
      <w:spacing w:after="120"/>
      <w:ind w:left="283" w:hanging="283"/>
    </w:pPr>
    <w:rPr>
      <w:lang w:eastAsia="de-DE"/>
    </w:rPr>
  </w:style>
  <w:style w:type="paragraph" w:customStyle="1" w:styleId="442">
    <w:name w:val="11 BodyText"/>
    <w:basedOn w:val="1"/>
    <w:link w:val="1908"/>
    <w:qFormat/>
    <w:uiPriority w:val="99"/>
    <w:pPr>
      <w:spacing w:after="220"/>
      <w:ind w:left="1298"/>
    </w:pPr>
    <w:rPr>
      <w:rFonts w:ascii="Arial" w:hAnsi="Arial"/>
      <w:lang w:val="en-US" w:eastAsia="en-GB"/>
    </w:rPr>
  </w:style>
  <w:style w:type="paragraph" w:customStyle="1" w:styleId="443">
    <w:name w:val="Überschrift 2.Head2A.2"/>
    <w:basedOn w:val="3"/>
    <w:next w:val="1"/>
    <w:qFormat/>
    <w:uiPriority w:val="99"/>
    <w:pPr>
      <w:pBdr>
        <w:top w:val="none" w:color="auto" w:sz="0" w:space="0"/>
      </w:pBdr>
      <w:spacing w:before="180"/>
      <w:outlineLvl w:val="1"/>
    </w:pPr>
    <w:rPr>
      <w:rFonts w:eastAsia="MS Mincho"/>
      <w:sz w:val="32"/>
      <w:szCs w:val="36"/>
      <w:lang w:eastAsia="de-DE"/>
    </w:rPr>
  </w:style>
  <w:style w:type="table" w:customStyle="1" w:styleId="444">
    <w:name w:val="网格型3"/>
    <w:basedOn w:val="71"/>
    <w:qFormat/>
    <w:uiPriority w:val="0"/>
    <w:pPr>
      <w:overflowPunct w:val="0"/>
      <w:autoSpaceDE w:val="0"/>
      <w:autoSpaceDN w:val="0"/>
      <w:adjustRightInd w:val="0"/>
      <w:spacing w:after="180"/>
      <w:textAlignment w:val="baseline"/>
    </w:pPr>
    <w:rPr>
      <w:rFonts w:ascii="Times New Roman" w:hAnsi="Times New Roma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45">
    <w:name w:val="网格型4"/>
    <w:basedOn w:val="71"/>
    <w:qFormat/>
    <w:uiPriority w:val="0"/>
    <w:pPr>
      <w:overflowPunct w:val="0"/>
      <w:autoSpaceDE w:val="0"/>
      <w:autoSpaceDN w:val="0"/>
      <w:adjustRightInd w:val="0"/>
      <w:spacing w:after="180"/>
      <w:textAlignment w:val="baseline"/>
    </w:pPr>
    <w:rPr>
      <w:rFonts w:ascii="Times New Roman" w:hAnsi="Times New Roma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446">
    <w:name w:val="Normal + Arial"/>
    <w:basedOn w:val="1"/>
    <w:qFormat/>
    <w:uiPriority w:val="99"/>
    <w:pPr>
      <w:keepNext/>
      <w:keepLines/>
      <w:overflowPunct w:val="0"/>
      <w:autoSpaceDE w:val="0"/>
      <w:autoSpaceDN w:val="0"/>
      <w:adjustRightInd w:val="0"/>
      <w:spacing w:after="0"/>
      <w:ind w:right="134"/>
      <w:jc w:val="right"/>
      <w:textAlignment w:val="baseline"/>
    </w:pPr>
    <w:rPr>
      <w:rFonts w:ascii="Arial" w:hAnsi="Arial" w:eastAsia="MS Mincho" w:cs="Arial"/>
      <w:sz w:val="18"/>
      <w:szCs w:val="18"/>
      <w:lang w:val="en-US"/>
    </w:rPr>
  </w:style>
  <w:style w:type="character" w:customStyle="1" w:styleId="447">
    <w:name w:val="Char Char29"/>
    <w:qFormat/>
    <w:uiPriority w:val="0"/>
    <w:rPr>
      <w:rFonts w:ascii="Arial" w:hAnsi="Arial"/>
      <w:sz w:val="36"/>
      <w:lang w:val="en-GB" w:eastAsia="en-US" w:bidi="ar-SA"/>
    </w:rPr>
  </w:style>
  <w:style w:type="character" w:customStyle="1" w:styleId="448">
    <w:name w:val="Char Char28"/>
    <w:qFormat/>
    <w:uiPriority w:val="0"/>
    <w:rPr>
      <w:rFonts w:ascii="Arial" w:hAnsi="Arial"/>
      <w:sz w:val="32"/>
      <w:lang w:val="en-GB"/>
    </w:rPr>
  </w:style>
  <w:style w:type="paragraph" w:customStyle="1" w:styleId="449">
    <w:name w:val="Überschrift 3.h3.H3.Underrubrik2"/>
    <w:basedOn w:val="4"/>
    <w:next w:val="1"/>
    <w:qFormat/>
    <w:uiPriority w:val="99"/>
    <w:pPr>
      <w:spacing w:before="120"/>
      <w:outlineLvl w:val="2"/>
    </w:pPr>
    <w:rPr>
      <w:rFonts w:eastAsia="MS Mincho"/>
      <w:sz w:val="28"/>
      <w:szCs w:val="32"/>
      <w:lang w:eastAsia="de-DE"/>
    </w:rPr>
  </w:style>
  <w:style w:type="character" w:customStyle="1" w:styleId="450">
    <w:name w:val="h4 Char3"/>
    <w:qFormat/>
    <w:uiPriority w:val="0"/>
    <w:rPr>
      <w:rFonts w:ascii="Arial" w:hAnsi="Arial"/>
      <w:sz w:val="24"/>
      <w:lang w:val="en-GB" w:eastAsia="en-GB" w:bidi="ar-SA"/>
    </w:rPr>
  </w:style>
  <w:style w:type="character" w:customStyle="1" w:styleId="451">
    <w:name w:val="h5 Char4"/>
    <w:qFormat/>
    <w:uiPriority w:val="0"/>
    <w:rPr>
      <w:rFonts w:ascii="Arial" w:hAnsi="Arial"/>
      <w:sz w:val="22"/>
      <w:lang w:val="en-GB" w:eastAsia="en-GB" w:bidi="ar-SA"/>
    </w:rPr>
  </w:style>
  <w:style w:type="paragraph" w:customStyle="1" w:styleId="452">
    <w:name w:val="吹き出し5"/>
    <w:basedOn w:val="1"/>
    <w:semiHidden/>
    <w:qFormat/>
    <w:uiPriority w:val="99"/>
    <w:rPr>
      <w:rFonts w:ascii="Tahoma" w:hAnsi="Tahoma" w:eastAsia="MS Mincho" w:cs="Tahoma"/>
      <w:sz w:val="16"/>
      <w:szCs w:val="16"/>
    </w:rPr>
  </w:style>
  <w:style w:type="paragraph" w:customStyle="1" w:styleId="453">
    <w:name w:val="Char Char Char Char Char2"/>
    <w:semiHidden/>
    <w:qFormat/>
    <w:uiPriority w:val="99"/>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454">
    <w:name w:val="Char Char Char2"/>
    <w:semiHidden/>
    <w:qFormat/>
    <w:uiPriority w:val="99"/>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455">
    <w:name w:val="(文字) (文字)1 Char (文字) (文字)2"/>
    <w:semiHidden/>
    <w:qFormat/>
    <w:uiPriority w:val="99"/>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456">
    <w:name w:val="Char Char1 Char Char2"/>
    <w:semiHidden/>
    <w:qFormat/>
    <w:uiPriority w:val="99"/>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457">
    <w:name w:val="(文字) (文字)1 Char (文字) (文字) Char (文字) (文字)12"/>
    <w:semiHidden/>
    <w:qFormat/>
    <w:uiPriority w:val="99"/>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458">
    <w:name w:val="(文字) (文字)1 Char (文字) (文字) Char2"/>
    <w:semiHidden/>
    <w:qFormat/>
    <w:uiPriority w:val="99"/>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459">
    <w:name w:val="(文字) (文字)1 Char (文字) (文字) Char (文字) (文字)1 Char (文字) (文字) Char Char Char2"/>
    <w:semiHidden/>
    <w:qFormat/>
    <w:uiPriority w:val="99"/>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460">
    <w:name w:val="Char Char Char Char12"/>
    <w:semiHidden/>
    <w:qFormat/>
    <w:uiPriority w:val="99"/>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461">
    <w:name w:val="Char Char2 Char Char2"/>
    <w:basedOn w:val="1"/>
    <w:qFormat/>
    <w:uiPriority w:val="99"/>
    <w:pPr>
      <w:tabs>
        <w:tab w:val="left" w:pos="540"/>
        <w:tab w:val="left" w:pos="1260"/>
        <w:tab w:val="left" w:pos="1800"/>
      </w:tabs>
      <w:spacing w:before="240" w:after="160" w:line="240" w:lineRule="exact"/>
    </w:pPr>
    <w:rPr>
      <w:rFonts w:ascii="Verdana" w:hAnsi="Verdana" w:eastAsia="Batang"/>
      <w:sz w:val="24"/>
      <w:lang w:val="en-US"/>
    </w:rPr>
  </w:style>
  <w:style w:type="paragraph" w:customStyle="1" w:styleId="462">
    <w:name w:val="Char Char Char Char Char Char2"/>
    <w:semiHidden/>
    <w:qFormat/>
    <w:uiPriority w:val="99"/>
    <w:pPr>
      <w:keepNext/>
      <w:autoSpaceDE w:val="0"/>
      <w:autoSpaceDN w:val="0"/>
      <w:adjustRightInd w:val="0"/>
      <w:spacing w:before="60" w:after="60"/>
      <w:ind w:left="567" w:hanging="283"/>
      <w:jc w:val="both"/>
    </w:pPr>
    <w:rPr>
      <w:rFonts w:ascii="Arial" w:hAnsi="Arial" w:eastAsia="宋体" w:cs="Arial"/>
      <w:color w:val="0000FF"/>
      <w:kern w:val="2"/>
      <w:lang w:val="en-US" w:eastAsia="zh-CN" w:bidi="ar-SA"/>
    </w:rPr>
  </w:style>
  <w:style w:type="paragraph" w:customStyle="1" w:styleId="463">
    <w:name w:val="(文字) (文字)6"/>
    <w:semiHidden/>
    <w:qFormat/>
    <w:uiPriority w:val="99"/>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464">
    <w:name w:val="Car Car2"/>
    <w:semiHidden/>
    <w:qFormat/>
    <w:uiPriority w:val="99"/>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465">
    <w:name w:val="Zchn Zchn12"/>
    <w:semiHidden/>
    <w:qFormat/>
    <w:uiPriority w:val="99"/>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466">
    <w:name w:val="(文字) (文字)22"/>
    <w:semiHidden/>
    <w:qFormat/>
    <w:uiPriority w:val="99"/>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467">
    <w:name w:val="(文字) (文字)32"/>
    <w:semiHidden/>
    <w:qFormat/>
    <w:uiPriority w:val="99"/>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468">
    <w:name w:val="Zchn Zchn22"/>
    <w:semiHidden/>
    <w:qFormat/>
    <w:uiPriority w:val="99"/>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469">
    <w:name w:val="(文字) (文字)42"/>
    <w:semiHidden/>
    <w:qFormat/>
    <w:uiPriority w:val="99"/>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470">
    <w:name w:val="(文字) (文字)12"/>
    <w:semiHidden/>
    <w:qFormat/>
    <w:uiPriority w:val="99"/>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471">
    <w:name w:val="(文字) (文字)1 Char (文字) (文字) Char (文字) (文字)1 Char (文字) (文字)2"/>
    <w:semiHidden/>
    <w:qFormat/>
    <w:uiPriority w:val="99"/>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472">
    <w:name w:val="Zchn Zchn4"/>
    <w:semiHidden/>
    <w:qFormat/>
    <w:uiPriority w:val="99"/>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473">
    <w:name w:val="Char Char12"/>
    <w:qFormat/>
    <w:uiPriority w:val="0"/>
    <w:rPr>
      <w:lang w:val="en-GB" w:eastAsia="ja-JP" w:bidi="ar-SA"/>
    </w:rPr>
  </w:style>
  <w:style w:type="character" w:customStyle="1" w:styleId="474">
    <w:name w:val="Char Char42"/>
    <w:qFormat/>
    <w:uiPriority w:val="0"/>
    <w:rPr>
      <w:rFonts w:hint="default" w:ascii="Courier New" w:hAnsi="Courier New" w:cs="Courier New"/>
      <w:lang w:val="nb-NO" w:eastAsia="ja-JP" w:bidi="ar-SA"/>
    </w:rPr>
  </w:style>
  <w:style w:type="character" w:customStyle="1" w:styleId="475">
    <w:name w:val="Char Char72"/>
    <w:semiHidden/>
    <w:qFormat/>
    <w:uiPriority w:val="0"/>
    <w:rPr>
      <w:rFonts w:hint="default" w:ascii="Tahoma" w:hAnsi="Tahoma" w:cs="Tahoma"/>
      <w:shd w:val="clear" w:color="auto" w:fill="000080"/>
      <w:lang w:val="en-GB" w:eastAsia="en-US"/>
    </w:rPr>
  </w:style>
  <w:style w:type="paragraph" w:customStyle="1" w:styleId="476">
    <w:name w:val="样式 样式 标题 1 + 两端对齐 段前: 0.3 行 段后: 0.3 行 行距: 单倍行距 + 段前: 0.2 行 段后: ..."/>
    <w:basedOn w:val="1"/>
    <w:autoRedefine/>
    <w:qFormat/>
    <w:uiPriority w:val="99"/>
    <w:pPr>
      <w:keepNext/>
      <w:tabs>
        <w:tab w:val="left" w:pos="0"/>
      </w:tabs>
      <w:spacing w:beforeLines="20" w:afterLines="10"/>
      <w:ind w:right="284"/>
      <w:jc w:val="both"/>
      <w:outlineLvl w:val="0"/>
    </w:pPr>
    <w:rPr>
      <w:rFonts w:ascii="Arial" w:hAnsi="Arial" w:cs="宋体"/>
      <w:b/>
      <w:bCs/>
      <w:sz w:val="28"/>
      <w:lang w:val="en-US" w:eastAsia="zh-CN"/>
    </w:rPr>
  </w:style>
  <w:style w:type="character" w:customStyle="1" w:styleId="477">
    <w:name w:val="Char Char102"/>
    <w:semiHidden/>
    <w:qFormat/>
    <w:uiPriority w:val="0"/>
    <w:rPr>
      <w:rFonts w:hint="default" w:ascii="Times New Roman" w:hAnsi="Times New Roman" w:cs="Times New Roman"/>
      <w:lang w:val="en-GB" w:eastAsia="en-US"/>
    </w:rPr>
  </w:style>
  <w:style w:type="character" w:customStyle="1" w:styleId="478">
    <w:name w:val="Char Char92"/>
    <w:semiHidden/>
    <w:qFormat/>
    <w:uiPriority w:val="0"/>
    <w:rPr>
      <w:rFonts w:hint="default" w:ascii="Tahoma" w:hAnsi="Tahoma" w:cs="Tahoma"/>
      <w:sz w:val="16"/>
      <w:szCs w:val="16"/>
      <w:lang w:val="en-GB" w:eastAsia="en-US"/>
    </w:rPr>
  </w:style>
  <w:style w:type="character" w:customStyle="1" w:styleId="479">
    <w:name w:val="Char Char82"/>
    <w:semiHidden/>
    <w:qFormat/>
    <w:uiPriority w:val="0"/>
    <w:rPr>
      <w:rFonts w:hint="default" w:ascii="Times New Roman" w:hAnsi="Times New Roman" w:cs="Times New Roman"/>
      <w:b/>
      <w:bCs/>
      <w:lang w:val="en-GB" w:eastAsia="en-US"/>
    </w:rPr>
  </w:style>
  <w:style w:type="character" w:customStyle="1" w:styleId="480">
    <w:name w:val="Char Char292"/>
    <w:qFormat/>
    <w:uiPriority w:val="0"/>
    <w:rPr>
      <w:rFonts w:hint="default" w:ascii="Arial" w:hAnsi="Arial" w:cs="Arial"/>
      <w:sz w:val="36"/>
      <w:lang w:val="en-GB" w:eastAsia="en-US" w:bidi="ar-SA"/>
    </w:rPr>
  </w:style>
  <w:style w:type="character" w:customStyle="1" w:styleId="481">
    <w:name w:val="Char Char282"/>
    <w:qFormat/>
    <w:uiPriority w:val="0"/>
    <w:rPr>
      <w:rFonts w:hint="default" w:ascii="Arial" w:hAnsi="Arial" w:cs="Arial"/>
      <w:sz w:val="32"/>
      <w:lang w:val="en-GB"/>
    </w:rPr>
  </w:style>
  <w:style w:type="paragraph" w:customStyle="1" w:styleId="482">
    <w:name w:val="Char Char24"/>
    <w:basedOn w:val="1"/>
    <w:semiHidden/>
    <w:qFormat/>
    <w:uiPriority w:val="99"/>
    <w:pPr>
      <w:tabs>
        <w:tab w:val="left" w:pos="540"/>
        <w:tab w:val="left" w:pos="1260"/>
        <w:tab w:val="left" w:pos="1800"/>
      </w:tabs>
      <w:spacing w:before="240" w:after="160" w:line="240" w:lineRule="exact"/>
    </w:pPr>
    <w:rPr>
      <w:rFonts w:ascii="Verdana" w:hAnsi="Verdana" w:eastAsia="Batang"/>
      <w:sz w:val="24"/>
      <w:lang w:val="en-US"/>
    </w:rPr>
  </w:style>
  <w:style w:type="paragraph" w:customStyle="1" w:styleId="483">
    <w:name w:val="contribution"/>
    <w:basedOn w:val="3"/>
    <w:semiHidden/>
    <w:qFormat/>
    <w:uiPriority w:val="99"/>
    <w:pPr>
      <w:tabs>
        <w:tab w:val="left" w:pos="45"/>
      </w:tabs>
      <w:overflowPunct w:val="0"/>
      <w:autoSpaceDE w:val="0"/>
      <w:autoSpaceDN w:val="0"/>
      <w:adjustRightInd w:val="0"/>
      <w:ind w:left="405" w:hanging="405"/>
      <w:textAlignment w:val="baseline"/>
    </w:pPr>
    <w:rPr>
      <w:rFonts w:eastAsia="Arial"/>
    </w:rPr>
  </w:style>
  <w:style w:type="character" w:customStyle="1" w:styleId="484">
    <w:name w:val="正文文本缩进 3 字符"/>
    <w:basedOn w:val="76"/>
    <w:link w:val="59"/>
    <w:qFormat/>
    <w:uiPriority w:val="0"/>
    <w:rPr>
      <w:rFonts w:ascii="Times New Roman" w:hAnsi="Times New Roman" w:eastAsia="Yu Mincho"/>
      <w:lang w:val="en-GB" w:eastAsia="en-US"/>
    </w:rPr>
  </w:style>
  <w:style w:type="paragraph" w:customStyle="1" w:styleId="485">
    <w:name w:val="(文字) (文字) Char"/>
    <w:semiHidden/>
    <w:qFormat/>
    <w:uiPriority w:val="99"/>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486">
    <w:name w:val="FB Char Char Char Char1"/>
    <w:next w:val="1"/>
    <w:semiHidden/>
    <w:qFormat/>
    <w:uiPriority w:val="99"/>
    <w:pPr>
      <w:keepNext/>
      <w:tabs>
        <w:tab w:val="left" w:pos="720"/>
      </w:tabs>
      <w:autoSpaceDE w:val="0"/>
      <w:autoSpaceDN w:val="0"/>
      <w:adjustRightInd w:val="0"/>
      <w:ind w:left="720" w:hanging="360"/>
      <w:jc w:val="both"/>
    </w:pPr>
    <w:rPr>
      <w:rFonts w:ascii="Times New Roman" w:hAnsi="Times New Roman" w:eastAsia="MS Mincho" w:cs="Times New Roman"/>
      <w:kern w:val="2"/>
      <w:lang w:val="en-GB" w:eastAsia="zh-CN" w:bidi="ar-SA"/>
    </w:rPr>
  </w:style>
  <w:style w:type="paragraph" w:customStyle="1" w:styleId="487">
    <w:name w:val="FB Char Char Char Char1 Char Char Char Char Char Char1 Char Char Char Char Char Char Char Char Char Char"/>
    <w:next w:val="1"/>
    <w:semiHidden/>
    <w:qFormat/>
    <w:uiPriority w:val="99"/>
    <w:pPr>
      <w:keepNext/>
      <w:tabs>
        <w:tab w:val="left" w:pos="720"/>
      </w:tabs>
      <w:autoSpaceDE w:val="0"/>
      <w:autoSpaceDN w:val="0"/>
      <w:adjustRightInd w:val="0"/>
      <w:ind w:left="720" w:hanging="360"/>
      <w:jc w:val="both"/>
    </w:pPr>
    <w:rPr>
      <w:rFonts w:ascii="Times New Roman" w:hAnsi="Times New Roman" w:eastAsia="MS Mincho" w:cs="Times New Roman"/>
      <w:kern w:val="2"/>
      <w:lang w:val="en-GB" w:eastAsia="zh-CN" w:bidi="ar-SA"/>
    </w:rPr>
  </w:style>
  <w:style w:type="paragraph" w:customStyle="1" w:styleId="488">
    <w:name w:val="FB Char Char Char Char1 Char Char Char Char Char Char1 Char Char Char Char Char Char"/>
    <w:next w:val="1"/>
    <w:semiHidden/>
    <w:qFormat/>
    <w:uiPriority w:val="99"/>
    <w:pPr>
      <w:keepNext/>
      <w:tabs>
        <w:tab w:val="left" w:pos="720"/>
      </w:tabs>
      <w:autoSpaceDE w:val="0"/>
      <w:autoSpaceDN w:val="0"/>
      <w:adjustRightInd w:val="0"/>
      <w:ind w:left="720" w:hanging="360"/>
      <w:jc w:val="both"/>
    </w:pPr>
    <w:rPr>
      <w:rFonts w:ascii="Times New Roman" w:hAnsi="Times New Roman" w:eastAsia="MS Mincho" w:cs="Times New Roman"/>
      <w:kern w:val="2"/>
      <w:lang w:val="en-GB" w:eastAsia="zh-CN" w:bidi="ar-SA"/>
    </w:rPr>
  </w:style>
  <w:style w:type="paragraph" w:customStyle="1" w:styleId="489">
    <w:name w:val="表格题注"/>
    <w:next w:val="1"/>
    <w:qFormat/>
    <w:uiPriority w:val="99"/>
    <w:pPr>
      <w:numPr>
        <w:ilvl w:val="0"/>
        <w:numId w:val="7"/>
      </w:numPr>
      <w:spacing w:beforeLines="50" w:afterLines="50"/>
      <w:jc w:val="center"/>
    </w:pPr>
    <w:rPr>
      <w:rFonts w:ascii="Times New Roman" w:hAnsi="Times New Roman" w:eastAsia="Yu Mincho" w:cs="Times New Roman"/>
      <w:b/>
      <w:lang w:val="en-GB" w:eastAsia="zh-CN" w:bidi="ar-SA"/>
    </w:rPr>
  </w:style>
  <w:style w:type="paragraph" w:customStyle="1" w:styleId="490">
    <w:name w:val="插图题注"/>
    <w:next w:val="1"/>
    <w:qFormat/>
    <w:uiPriority w:val="99"/>
    <w:pPr>
      <w:tabs>
        <w:tab w:val="left" w:pos="397"/>
      </w:tabs>
      <w:ind w:left="624" w:hanging="624"/>
      <w:jc w:val="center"/>
    </w:pPr>
    <w:rPr>
      <w:rFonts w:ascii="Times New Roman" w:hAnsi="Times New Roman" w:eastAsia="Yu Mincho" w:cs="Times New Roman"/>
      <w:b/>
      <w:lang w:val="en-GB" w:eastAsia="zh-CN" w:bidi="ar-SA"/>
    </w:rPr>
  </w:style>
  <w:style w:type="character" w:customStyle="1" w:styleId="491">
    <w:name w:val="textbodybold1"/>
    <w:qFormat/>
    <w:uiPriority w:val="0"/>
    <w:rPr>
      <w:rFonts w:hint="default" w:ascii="Arial" w:hAnsi="Arial" w:cs="Arial"/>
      <w:b/>
      <w:bCs/>
      <w:color w:val="902630"/>
      <w:sz w:val="18"/>
      <w:szCs w:val="18"/>
    </w:rPr>
  </w:style>
  <w:style w:type="paragraph" w:customStyle="1" w:styleId="492">
    <w:name w:val="Char Char Char Char"/>
    <w:basedOn w:val="1"/>
    <w:qFormat/>
    <w:uiPriority w:val="99"/>
    <w:pPr>
      <w:tabs>
        <w:tab w:val="left" w:pos="540"/>
        <w:tab w:val="left" w:pos="1260"/>
        <w:tab w:val="left" w:pos="1800"/>
      </w:tabs>
      <w:spacing w:before="240" w:after="160" w:line="240" w:lineRule="exact"/>
    </w:pPr>
    <w:rPr>
      <w:rFonts w:ascii="Verdana" w:hAnsi="Verdana" w:eastAsia="Batang"/>
      <w:sz w:val="24"/>
      <w:lang w:val="en-US"/>
    </w:rPr>
  </w:style>
  <w:style w:type="character" w:customStyle="1" w:styleId="493">
    <w:name w:val="Zchn Zchn52"/>
    <w:qFormat/>
    <w:uiPriority w:val="0"/>
    <w:rPr>
      <w:rFonts w:ascii="Courier New" w:hAnsi="Courier New" w:eastAsia="Batang"/>
      <w:lang w:val="nb-NO" w:eastAsia="en-US" w:bidi="ar-SA"/>
    </w:rPr>
  </w:style>
  <w:style w:type="character" w:customStyle="1" w:styleId="494">
    <w:name w:val="样式1 Char"/>
    <w:link w:val="495"/>
    <w:qFormat/>
    <w:uiPriority w:val="0"/>
    <w:rPr>
      <w:rFonts w:ascii="Arial" w:hAnsi="Arial"/>
      <w:sz w:val="18"/>
      <w:lang w:val="en-GB" w:eastAsia="ja-JP"/>
    </w:rPr>
  </w:style>
  <w:style w:type="paragraph" w:customStyle="1" w:styleId="495">
    <w:name w:val="样式1"/>
    <w:basedOn w:val="107"/>
    <w:link w:val="494"/>
    <w:qFormat/>
    <w:uiPriority w:val="0"/>
    <w:pPr>
      <w:overflowPunct w:val="0"/>
      <w:autoSpaceDE w:val="0"/>
      <w:autoSpaceDN w:val="0"/>
      <w:adjustRightInd w:val="0"/>
      <w:ind w:left="360" w:hanging="360"/>
      <w:textAlignment w:val="baseline"/>
    </w:pPr>
    <w:rPr>
      <w:lang w:eastAsia="ja-JP"/>
    </w:rPr>
  </w:style>
  <w:style w:type="paragraph" w:customStyle="1" w:styleId="496">
    <w:name w:val="text intend 1"/>
    <w:basedOn w:val="219"/>
    <w:qFormat/>
    <w:uiPriority w:val="99"/>
    <w:pPr>
      <w:widowControl/>
      <w:tabs>
        <w:tab w:val="left" w:pos="992"/>
      </w:tabs>
      <w:overflowPunct/>
      <w:autoSpaceDE/>
      <w:autoSpaceDN/>
      <w:adjustRightInd/>
      <w:spacing w:after="120"/>
      <w:ind w:left="992" w:hanging="425"/>
      <w:textAlignment w:val="auto"/>
    </w:pPr>
    <w:rPr>
      <w:rFonts w:eastAsia="MS Mincho"/>
      <w:lang w:val="en-US"/>
    </w:rPr>
  </w:style>
  <w:style w:type="character" w:customStyle="1" w:styleId="497">
    <w:name w:val="Body Text 2 Char1"/>
    <w:qFormat/>
    <w:uiPriority w:val="0"/>
    <w:rPr>
      <w:lang w:val="en-GB"/>
    </w:rPr>
  </w:style>
  <w:style w:type="paragraph" w:customStyle="1" w:styleId="498">
    <w:name w:val="text intend 2"/>
    <w:basedOn w:val="219"/>
    <w:qFormat/>
    <w:uiPriority w:val="99"/>
    <w:pPr>
      <w:widowControl/>
      <w:tabs>
        <w:tab w:val="left" w:pos="1418"/>
      </w:tabs>
      <w:overflowPunct/>
      <w:autoSpaceDE/>
      <w:autoSpaceDN/>
      <w:adjustRightInd/>
      <w:spacing w:after="120"/>
      <w:ind w:left="1418" w:hanging="426"/>
      <w:textAlignment w:val="auto"/>
    </w:pPr>
    <w:rPr>
      <w:rFonts w:eastAsia="MS Mincho"/>
      <w:lang w:val="en-US"/>
    </w:rPr>
  </w:style>
  <w:style w:type="character" w:customStyle="1" w:styleId="499">
    <w:name w:val="Body Text Indent 2 Char1"/>
    <w:qFormat/>
    <w:uiPriority w:val="0"/>
    <w:rPr>
      <w:lang w:val="en-GB"/>
    </w:rPr>
  </w:style>
  <w:style w:type="character" w:customStyle="1" w:styleId="500">
    <w:name w:val="Body Text Indent Char1"/>
    <w:qFormat/>
    <w:uiPriority w:val="0"/>
    <w:rPr>
      <w:lang w:val="en-GB"/>
    </w:rPr>
  </w:style>
  <w:style w:type="character" w:customStyle="1" w:styleId="501">
    <w:name w:val="Body Text 3 Char1"/>
    <w:qFormat/>
    <w:uiPriority w:val="0"/>
    <w:rPr>
      <w:sz w:val="16"/>
      <w:szCs w:val="16"/>
      <w:lang w:val="en-GB"/>
    </w:rPr>
  </w:style>
  <w:style w:type="paragraph" w:customStyle="1" w:styleId="502">
    <w:name w:val="Überschrift 1.H1"/>
    <w:basedOn w:val="1"/>
    <w:next w:val="1"/>
    <w:qFormat/>
    <w:uiPriority w:val="99"/>
    <w:pPr>
      <w:keepNext/>
      <w:keepLines/>
      <w:pBdr>
        <w:top w:val="single" w:color="auto" w:sz="12" w:space="3"/>
      </w:pBdr>
      <w:tabs>
        <w:tab w:val="left" w:pos="735"/>
      </w:tabs>
      <w:spacing w:before="240"/>
      <w:ind w:left="735" w:hanging="735"/>
      <w:outlineLvl w:val="0"/>
    </w:pPr>
    <w:rPr>
      <w:rFonts w:ascii="Arial" w:hAnsi="Arial"/>
      <w:sz w:val="36"/>
      <w:lang w:eastAsia="de-DE"/>
    </w:rPr>
  </w:style>
  <w:style w:type="paragraph" w:customStyle="1" w:styleId="503">
    <w:name w:val="text intend 3"/>
    <w:basedOn w:val="219"/>
    <w:qFormat/>
    <w:uiPriority w:val="99"/>
    <w:pPr>
      <w:widowControl/>
      <w:tabs>
        <w:tab w:val="left" w:pos="1843"/>
      </w:tabs>
      <w:overflowPunct/>
      <w:autoSpaceDE/>
      <w:autoSpaceDN/>
      <w:adjustRightInd/>
      <w:spacing w:after="120"/>
      <w:ind w:left="1843" w:hanging="425"/>
      <w:textAlignment w:val="auto"/>
    </w:pPr>
    <w:rPr>
      <w:rFonts w:eastAsia="MS Mincho"/>
      <w:lang w:val="en-US"/>
    </w:rPr>
  </w:style>
  <w:style w:type="paragraph" w:customStyle="1" w:styleId="504">
    <w:name w:val="List1"/>
    <w:basedOn w:val="1"/>
    <w:qFormat/>
    <w:uiPriority w:val="99"/>
    <w:pPr>
      <w:spacing w:before="120" w:after="0" w:line="280" w:lineRule="atLeast"/>
      <w:ind w:left="360" w:hanging="360"/>
      <w:jc w:val="both"/>
    </w:pPr>
    <w:rPr>
      <w:rFonts w:ascii="Bookman" w:hAnsi="Bookman"/>
      <w:lang w:val="en-US"/>
    </w:rPr>
  </w:style>
  <w:style w:type="paragraph" w:customStyle="1" w:styleId="505">
    <w:name w:val="centered"/>
    <w:basedOn w:val="1"/>
    <w:qFormat/>
    <w:uiPriority w:val="99"/>
    <w:pPr>
      <w:widowControl w:val="0"/>
      <w:spacing w:before="120" w:after="0" w:line="280" w:lineRule="atLeast"/>
      <w:jc w:val="center"/>
    </w:pPr>
    <w:rPr>
      <w:rFonts w:ascii="Bookman" w:hAnsi="Bookman"/>
      <w:lang w:val="en-US"/>
    </w:rPr>
  </w:style>
  <w:style w:type="paragraph" w:customStyle="1" w:styleId="506">
    <w:name w:val="Light Grid - Accent 31"/>
    <w:basedOn w:val="1"/>
    <w:qFormat/>
    <w:uiPriority w:val="99"/>
    <w:pPr>
      <w:overflowPunct w:val="0"/>
      <w:autoSpaceDE w:val="0"/>
      <w:autoSpaceDN w:val="0"/>
      <w:adjustRightInd w:val="0"/>
      <w:ind w:left="720"/>
      <w:contextualSpacing/>
      <w:textAlignment w:val="baseline"/>
    </w:pPr>
  </w:style>
  <w:style w:type="paragraph" w:customStyle="1" w:styleId="507">
    <w:name w:val="Light List - Accent 31"/>
    <w:semiHidden/>
    <w:qFormat/>
    <w:uiPriority w:val="99"/>
    <w:rPr>
      <w:rFonts w:ascii="Times New Roman" w:hAnsi="Times New Roman" w:eastAsia="Batang" w:cs="Times New Roman"/>
      <w:lang w:val="en-GB" w:eastAsia="en-US" w:bidi="ar-SA"/>
    </w:rPr>
  </w:style>
  <w:style w:type="paragraph" w:customStyle="1" w:styleId="508">
    <w:name w:val="TOC 911"/>
    <w:basedOn w:val="46"/>
    <w:qFormat/>
    <w:uiPriority w:val="99"/>
    <w:pPr>
      <w:overflowPunct w:val="0"/>
      <w:autoSpaceDE w:val="0"/>
      <w:autoSpaceDN w:val="0"/>
      <w:adjustRightInd w:val="0"/>
      <w:ind w:left="1418" w:hanging="1418"/>
      <w:textAlignment w:val="baseline"/>
    </w:pPr>
    <w:rPr>
      <w:rFonts w:eastAsia="MS Mincho"/>
      <w:lang w:eastAsia="en-GB"/>
    </w:rPr>
  </w:style>
  <w:style w:type="paragraph" w:customStyle="1" w:styleId="509">
    <w:name w:val="Table of Figures11"/>
    <w:basedOn w:val="1"/>
    <w:next w:val="1"/>
    <w:qFormat/>
    <w:uiPriority w:val="99"/>
    <w:pPr>
      <w:overflowPunct w:val="0"/>
      <w:autoSpaceDE w:val="0"/>
      <w:autoSpaceDN w:val="0"/>
      <w:adjustRightInd w:val="0"/>
      <w:ind w:left="400" w:hanging="400"/>
      <w:jc w:val="center"/>
      <w:textAlignment w:val="baseline"/>
    </w:pPr>
    <w:rPr>
      <w:rFonts w:eastAsia="MS Mincho"/>
      <w:b/>
      <w:lang w:eastAsia="en-GB"/>
    </w:rPr>
  </w:style>
  <w:style w:type="paragraph" w:customStyle="1" w:styleId="510">
    <w:name w:val="表 (赤)  81"/>
    <w:basedOn w:val="1"/>
    <w:qFormat/>
    <w:uiPriority w:val="34"/>
    <w:pPr>
      <w:overflowPunct w:val="0"/>
      <w:autoSpaceDE w:val="0"/>
      <w:autoSpaceDN w:val="0"/>
      <w:adjustRightInd w:val="0"/>
      <w:ind w:left="720"/>
      <w:contextualSpacing/>
      <w:textAlignment w:val="baseline"/>
    </w:pPr>
    <w:rPr>
      <w:lang w:eastAsia="en-GB"/>
    </w:rPr>
  </w:style>
  <w:style w:type="paragraph" w:customStyle="1" w:styleId="511">
    <w:name w:val="LGTdoc_본문"/>
    <w:basedOn w:val="1"/>
    <w:qFormat/>
    <w:uiPriority w:val="99"/>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512">
    <w:name w:val="ECC Footnote"/>
    <w:basedOn w:val="1"/>
    <w:autoRedefine/>
    <w:qFormat/>
    <w:uiPriority w:val="99"/>
    <w:pPr>
      <w:spacing w:after="0"/>
      <w:ind w:left="454" w:hanging="454"/>
    </w:pPr>
    <w:rPr>
      <w:rFonts w:ascii="Arial" w:hAnsi="Arial"/>
      <w:sz w:val="16"/>
      <w:szCs w:val="24"/>
      <w:lang w:val="en-US"/>
    </w:rPr>
  </w:style>
  <w:style w:type="paragraph" w:customStyle="1" w:styleId="513">
    <w:name w:val="cita"/>
    <w:basedOn w:val="1"/>
    <w:qFormat/>
    <w:uiPriority w:val="99"/>
    <w:pPr>
      <w:spacing w:before="200" w:after="100" w:afterAutospacing="1"/>
    </w:pPr>
    <w:rPr>
      <w:rFonts w:ascii="宋体" w:hAnsi="宋体" w:cs="宋体"/>
      <w:sz w:val="15"/>
      <w:szCs w:val="15"/>
      <w:lang w:val="en-US" w:eastAsia="zh-CN"/>
    </w:rPr>
  </w:style>
  <w:style w:type="paragraph" w:customStyle="1" w:styleId="514">
    <w:name w:val="gpotbl_note"/>
    <w:basedOn w:val="1"/>
    <w:qFormat/>
    <w:uiPriority w:val="99"/>
    <w:pPr>
      <w:spacing w:before="100" w:beforeAutospacing="1" w:after="100" w:afterAutospacing="1"/>
      <w:ind w:firstLine="480"/>
    </w:pPr>
    <w:rPr>
      <w:rFonts w:ascii="宋体" w:hAnsi="宋体" w:cs="宋体"/>
      <w:sz w:val="24"/>
      <w:szCs w:val="24"/>
      <w:lang w:val="en-US" w:eastAsia="zh-CN"/>
    </w:rPr>
  </w:style>
  <w:style w:type="paragraph" w:customStyle="1" w:styleId="515">
    <w:name w:val="Atl"/>
    <w:basedOn w:val="1"/>
    <w:qFormat/>
    <w:uiPriority w:val="99"/>
    <w:pPr>
      <w:overflowPunct w:val="0"/>
      <w:autoSpaceDE w:val="0"/>
      <w:autoSpaceDN w:val="0"/>
      <w:adjustRightInd w:val="0"/>
      <w:textAlignment w:val="baseline"/>
    </w:pPr>
    <w:rPr>
      <w:rFonts w:eastAsia="MS Mincho" w:cs="v4.2.0"/>
      <w:lang w:eastAsia="en-GB"/>
    </w:rPr>
  </w:style>
  <w:style w:type="paragraph" w:customStyle="1" w:styleId="516">
    <w:name w:val="Char Char Char Char Char Char Char Char Char Char Char Char Char"/>
    <w:semiHidden/>
    <w:qFormat/>
    <w:uiPriority w:val="99"/>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517">
    <w:name w:val="xl29"/>
    <w:basedOn w:val="1"/>
    <w:qFormat/>
    <w:uiPriority w:val="99"/>
    <w:pPr>
      <w:pBdr>
        <w:left w:val="single" w:color="C0C0C0" w:sz="4" w:space="0"/>
        <w:bottom w:val="single" w:color="C0C0C0" w:sz="4" w:space="0"/>
      </w:pBdr>
      <w:overflowPunct w:val="0"/>
      <w:autoSpaceDE w:val="0"/>
      <w:autoSpaceDN w:val="0"/>
      <w:adjustRightInd w:val="0"/>
      <w:spacing w:before="100" w:beforeAutospacing="1" w:after="100" w:afterAutospacing="1"/>
      <w:jc w:val="center"/>
      <w:textAlignment w:val="baseline"/>
    </w:pPr>
    <w:rPr>
      <w:rFonts w:ascii="Arial" w:hAnsi="Arial" w:cs="Arial"/>
      <w:b/>
      <w:bCs/>
      <w:sz w:val="24"/>
      <w:szCs w:val="24"/>
      <w:lang w:eastAsia="en-GB"/>
    </w:rPr>
  </w:style>
  <w:style w:type="character" w:customStyle="1" w:styleId="518">
    <w:name w:val="im-content1"/>
    <w:qFormat/>
    <w:uiPriority w:val="0"/>
    <w:rPr>
      <w:color w:val="000000"/>
    </w:rPr>
  </w:style>
  <w:style w:type="character" w:customStyle="1" w:styleId="519">
    <w:name w:val="apple-converted-space"/>
    <w:qFormat/>
    <w:uiPriority w:val="0"/>
  </w:style>
  <w:style w:type="character" w:customStyle="1" w:styleId="520">
    <w:name w:val="見出し 1 (文字)1"/>
    <w:qFormat/>
    <w:uiPriority w:val="0"/>
    <w:rPr>
      <w:rFonts w:ascii="Yu Gothic Light" w:hAnsi="Yu Gothic Light" w:eastAsia="Yu Gothic Light" w:cs="Times New Roman"/>
      <w:sz w:val="24"/>
      <w:szCs w:val="24"/>
      <w:lang w:val="en-GB" w:eastAsia="en-US"/>
    </w:rPr>
  </w:style>
  <w:style w:type="character" w:customStyle="1" w:styleId="521">
    <w:name w:val="見出し 2 (文字)1"/>
    <w:semiHidden/>
    <w:qFormat/>
    <w:uiPriority w:val="0"/>
    <w:rPr>
      <w:rFonts w:ascii="Yu Gothic Light" w:hAnsi="Yu Gothic Light" w:eastAsia="Yu Gothic Light" w:cs="Times New Roman"/>
      <w:lang w:val="en-GB" w:eastAsia="en-US"/>
    </w:rPr>
  </w:style>
  <w:style w:type="character" w:customStyle="1" w:styleId="522">
    <w:name w:val="見出し 3 (文字)1"/>
    <w:semiHidden/>
    <w:qFormat/>
    <w:uiPriority w:val="0"/>
    <w:rPr>
      <w:rFonts w:ascii="Yu Gothic Light" w:hAnsi="Yu Gothic Light" w:eastAsia="Yu Gothic Light" w:cs="Times New Roman"/>
      <w:lang w:val="en-GB" w:eastAsia="en-US"/>
    </w:rPr>
  </w:style>
  <w:style w:type="character" w:customStyle="1" w:styleId="523">
    <w:name w:val="見出し 4 (文字)1"/>
    <w:semiHidden/>
    <w:qFormat/>
    <w:uiPriority w:val="0"/>
    <w:rPr>
      <w:rFonts w:ascii="Times New Roman" w:hAnsi="Times New Roman" w:eastAsia="Yu Mincho"/>
      <w:b/>
      <w:bCs/>
      <w:lang w:val="en-GB" w:eastAsia="en-US"/>
    </w:rPr>
  </w:style>
  <w:style w:type="character" w:customStyle="1" w:styleId="524">
    <w:name w:val="見出し 5 (文字)1"/>
    <w:semiHidden/>
    <w:qFormat/>
    <w:uiPriority w:val="0"/>
    <w:rPr>
      <w:rFonts w:ascii="Yu Gothic Light" w:hAnsi="Yu Gothic Light" w:eastAsia="Yu Gothic Light" w:cs="Times New Roman"/>
      <w:lang w:val="en-GB" w:eastAsia="en-US"/>
    </w:rPr>
  </w:style>
  <w:style w:type="character" w:customStyle="1" w:styleId="525">
    <w:name w:val="脚注文字列 (文字)1"/>
    <w:semiHidden/>
    <w:qFormat/>
    <w:uiPriority w:val="0"/>
    <w:rPr>
      <w:rFonts w:ascii="Times New Roman" w:hAnsi="Times New Roman" w:eastAsia="Yu Mincho"/>
      <w:lang w:val="en-GB" w:eastAsia="en-US"/>
    </w:rPr>
  </w:style>
  <w:style w:type="character" w:customStyle="1" w:styleId="526">
    <w:name w:val="ヘッダー (文字)1"/>
    <w:semiHidden/>
    <w:qFormat/>
    <w:uiPriority w:val="0"/>
    <w:rPr>
      <w:rFonts w:ascii="Times New Roman" w:hAnsi="Times New Roman" w:eastAsia="Yu Mincho"/>
      <w:lang w:val="en-GB" w:eastAsia="en-US"/>
    </w:rPr>
  </w:style>
  <w:style w:type="character" w:customStyle="1" w:styleId="527">
    <w:name w:val="本文 (文字)1"/>
    <w:semiHidden/>
    <w:qFormat/>
    <w:uiPriority w:val="0"/>
    <w:rPr>
      <w:rFonts w:ascii="Times New Roman" w:hAnsi="Times New Roman" w:eastAsia="Yu Mincho"/>
      <w:lang w:val="en-GB" w:eastAsia="en-US"/>
    </w:rPr>
  </w:style>
  <w:style w:type="paragraph" w:customStyle="1" w:styleId="528">
    <w:name w:val="吹き出し4"/>
    <w:basedOn w:val="1"/>
    <w:semiHidden/>
    <w:qFormat/>
    <w:uiPriority w:val="99"/>
    <w:rPr>
      <w:rFonts w:ascii="Tahoma" w:hAnsi="Tahoma" w:eastAsia="MS Mincho" w:cs="Tahoma"/>
      <w:sz w:val="16"/>
      <w:szCs w:val="16"/>
    </w:rPr>
  </w:style>
  <w:style w:type="character" w:customStyle="1" w:styleId="529">
    <w:name w:val="Unresolved Mention11"/>
    <w:semiHidden/>
    <w:unhideWhenUsed/>
    <w:qFormat/>
    <w:uiPriority w:val="99"/>
    <w:rPr>
      <w:color w:val="808080"/>
      <w:shd w:val="clear" w:color="auto" w:fill="E6E6E6"/>
    </w:rPr>
  </w:style>
  <w:style w:type="table" w:customStyle="1" w:styleId="530">
    <w:name w:val="Table Grid4"/>
    <w:basedOn w:val="71"/>
    <w:qFormat/>
    <w:uiPriority w:val="0"/>
    <w:rPr>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31">
    <w:name w:val="Table Grid11"/>
    <w:basedOn w:val="71"/>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32">
    <w:name w:val="Tabellengitternetz11"/>
    <w:basedOn w:val="71"/>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33">
    <w:name w:val="Tabellengitternetz21"/>
    <w:basedOn w:val="71"/>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34">
    <w:name w:val="Tabellengitternetz31"/>
    <w:basedOn w:val="71"/>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35">
    <w:name w:val="Tabellengitternetz41"/>
    <w:basedOn w:val="71"/>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36">
    <w:name w:val="Tabellengitternetz51"/>
    <w:basedOn w:val="71"/>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37">
    <w:name w:val="Tabellengitternetz61"/>
    <w:basedOn w:val="71"/>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38">
    <w:name w:val="Tabellengitternetz71"/>
    <w:basedOn w:val="71"/>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39">
    <w:name w:val="Tabellengitternetz81"/>
    <w:basedOn w:val="71"/>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40">
    <w:name w:val="Tabellengitternetz91"/>
    <w:basedOn w:val="71"/>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41">
    <w:name w:val="Table Grid21"/>
    <w:basedOn w:val="71"/>
    <w:qFormat/>
    <w:uiPriority w:val="0"/>
    <w:pPr>
      <w:overflowPunct w:val="0"/>
      <w:autoSpaceDE w:val="0"/>
      <w:autoSpaceDN w:val="0"/>
      <w:adjustRightInd w:val="0"/>
      <w:spacing w:after="180"/>
      <w:textAlignment w:val="baseline"/>
    </w:pPr>
    <w:rPr>
      <w:rFonts w:ascii="Times New Roman" w:hAnsi="Times New Roma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42">
    <w:name w:val="Table Grid31"/>
    <w:basedOn w:val="71"/>
    <w:qFormat/>
    <w:uiPriority w:val="0"/>
    <w:pPr>
      <w:overflowPunct w:val="0"/>
      <w:autoSpaceDE w:val="0"/>
      <w:autoSpaceDN w:val="0"/>
      <w:adjustRightInd w:val="0"/>
      <w:spacing w:after="180"/>
      <w:textAlignment w:val="baseline"/>
    </w:pPr>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43">
    <w:name w:val="网格型31"/>
    <w:basedOn w:val="71"/>
    <w:qFormat/>
    <w:uiPriority w:val="0"/>
    <w:pPr>
      <w:overflowPunct w:val="0"/>
      <w:autoSpaceDE w:val="0"/>
      <w:autoSpaceDN w:val="0"/>
      <w:adjustRightInd w:val="0"/>
      <w:spacing w:after="180"/>
      <w:textAlignment w:val="baseline"/>
    </w:pPr>
    <w:rPr>
      <w:rFonts w:ascii="Times New Roman" w:hAnsi="Times New Roma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44">
    <w:name w:val="网格型41"/>
    <w:basedOn w:val="71"/>
    <w:qFormat/>
    <w:uiPriority w:val="0"/>
    <w:pPr>
      <w:overflowPunct w:val="0"/>
      <w:autoSpaceDE w:val="0"/>
      <w:autoSpaceDN w:val="0"/>
      <w:adjustRightInd w:val="0"/>
      <w:spacing w:after="180"/>
      <w:textAlignment w:val="baseline"/>
    </w:pPr>
    <w:rPr>
      <w:rFonts w:ascii="Times New Roman" w:hAnsi="Times New Roma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45">
    <w:name w:val="Table Classic 21"/>
    <w:basedOn w:val="71"/>
    <w:qFormat/>
    <w:uiPriority w:val="0"/>
    <w:pPr>
      <w:spacing w:after="180"/>
    </w:pPr>
    <w:rPr>
      <w:rFonts w:ascii="Times New Roman" w:hAnsi="Times New Roman"/>
      <w:lang w:val="en-US" w:eastAsia="ja-JP"/>
    </w:rPr>
    <w:tblPr>
      <w:tblBorders>
        <w:top w:val="single" w:color="000000" w:sz="12" w:space="0"/>
        <w:bottom w:val="single" w:color="000000" w:sz="12" w:space="0"/>
      </w:tblBorders>
    </w:tblPr>
    <w:tcPr>
      <w:shd w:val="clear" w:color="auto" w:fill="auto"/>
    </w:tc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character" w:customStyle="1" w:styleId="546">
    <w:name w:val="未处理的提及1"/>
    <w:semiHidden/>
    <w:unhideWhenUsed/>
    <w:qFormat/>
    <w:uiPriority w:val="99"/>
    <w:rPr>
      <w:color w:val="808080"/>
      <w:shd w:val="clear" w:color="auto" w:fill="E6E6E6"/>
    </w:rPr>
  </w:style>
  <w:style w:type="paragraph" w:customStyle="1" w:styleId="547">
    <w:name w:val="TOC Heading"/>
    <w:basedOn w:val="3"/>
    <w:next w:val="1"/>
    <w:unhideWhenUsed/>
    <w:qFormat/>
    <w:uiPriority w:val="39"/>
    <w:pPr>
      <w:pBdr>
        <w:top w:val="none" w:color="auto" w:sz="0" w:space="0"/>
      </w:pBdr>
      <w:spacing w:after="0" w:line="259" w:lineRule="auto"/>
      <w:ind w:left="0" w:firstLine="0"/>
      <w:outlineLvl w:val="9"/>
    </w:pPr>
    <w:rPr>
      <w:rFonts w:ascii="Calibri Light" w:hAnsi="Calibri Light" w:eastAsia="Times New Roman"/>
      <w:color w:val="2F5496"/>
      <w:sz w:val="32"/>
      <w:szCs w:val="32"/>
      <w:lang w:val="en-US"/>
    </w:rPr>
  </w:style>
  <w:style w:type="paragraph" w:customStyle="1" w:styleId="548">
    <w:name w:val="Char Char Char Char Char1"/>
    <w:semiHidden/>
    <w:qFormat/>
    <w:uiPriority w:val="99"/>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549">
    <w:name w:val="Char Char3"/>
    <w:semiHidden/>
    <w:qFormat/>
    <w:uiPriority w:val="99"/>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550">
    <w:name w:val="Char1"/>
    <w:semiHidden/>
    <w:qFormat/>
    <w:uiPriority w:val="99"/>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551">
    <w:name w:val="Char Char Char1"/>
    <w:semiHidden/>
    <w:qFormat/>
    <w:uiPriority w:val="99"/>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552">
    <w:name w:val="Char Char11"/>
    <w:qFormat/>
    <w:uiPriority w:val="0"/>
    <w:rPr>
      <w:lang w:val="en-GB" w:eastAsia="ja-JP" w:bidi="ar-SA"/>
    </w:rPr>
  </w:style>
  <w:style w:type="paragraph" w:customStyle="1" w:styleId="553">
    <w:name w:val="(文字) (文字)1 Char (文字) (文字)1"/>
    <w:semiHidden/>
    <w:qFormat/>
    <w:uiPriority w:val="99"/>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554">
    <w:name w:val="Char Char1 Char Char1"/>
    <w:semiHidden/>
    <w:qFormat/>
    <w:uiPriority w:val="99"/>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555">
    <w:name w:val="(文字) (文字)1 Char (文字) (文字) Char (文字) (文字)11"/>
    <w:semiHidden/>
    <w:qFormat/>
    <w:uiPriority w:val="99"/>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556">
    <w:name w:val="(文字) (文字)1 Char (文字) (文字) Char1"/>
    <w:semiHidden/>
    <w:qFormat/>
    <w:uiPriority w:val="99"/>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557">
    <w:name w:val="(文字) (文字)1 Char (文字) (文字) Char (文字) (文字)1 Char (文字) (文字) Char Char Char1"/>
    <w:semiHidden/>
    <w:qFormat/>
    <w:uiPriority w:val="99"/>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558">
    <w:name w:val="Char Char Char Char11"/>
    <w:semiHidden/>
    <w:qFormat/>
    <w:uiPriority w:val="99"/>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559">
    <w:name w:val="Char Char2 Char Char1"/>
    <w:basedOn w:val="1"/>
    <w:qFormat/>
    <w:uiPriority w:val="99"/>
    <w:pPr>
      <w:tabs>
        <w:tab w:val="left" w:pos="540"/>
        <w:tab w:val="left" w:pos="1260"/>
        <w:tab w:val="left" w:pos="1800"/>
      </w:tabs>
      <w:spacing w:before="240" w:after="160" w:line="240" w:lineRule="exact"/>
    </w:pPr>
    <w:rPr>
      <w:rFonts w:ascii="Verdana" w:hAnsi="Verdana" w:eastAsia="Batang"/>
      <w:sz w:val="24"/>
      <w:lang w:val="en-US"/>
    </w:rPr>
  </w:style>
  <w:style w:type="character" w:customStyle="1" w:styleId="560">
    <w:name w:val="Char Char41"/>
    <w:qFormat/>
    <w:uiPriority w:val="0"/>
    <w:rPr>
      <w:rFonts w:ascii="Courier New" w:hAnsi="Courier New"/>
      <w:lang w:val="nb-NO" w:eastAsia="ja-JP" w:bidi="ar-SA"/>
    </w:rPr>
  </w:style>
  <w:style w:type="paragraph" w:customStyle="1" w:styleId="561">
    <w:name w:val="Char Char Char Char Char Char1"/>
    <w:semiHidden/>
    <w:qFormat/>
    <w:uiPriority w:val="99"/>
    <w:pPr>
      <w:keepNext/>
      <w:autoSpaceDE w:val="0"/>
      <w:autoSpaceDN w:val="0"/>
      <w:adjustRightInd w:val="0"/>
      <w:spacing w:before="60" w:after="60"/>
      <w:ind w:left="567" w:hanging="283"/>
      <w:jc w:val="both"/>
    </w:pPr>
    <w:rPr>
      <w:rFonts w:ascii="Arial" w:hAnsi="Arial" w:eastAsia="宋体" w:cs="Arial"/>
      <w:color w:val="0000FF"/>
      <w:kern w:val="2"/>
      <w:lang w:val="en-US" w:eastAsia="zh-CN" w:bidi="ar-SA"/>
    </w:rPr>
  </w:style>
  <w:style w:type="paragraph" w:customStyle="1" w:styleId="562">
    <w:name w:val="(文字) (文字)5"/>
    <w:semiHidden/>
    <w:qFormat/>
    <w:uiPriority w:val="99"/>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563">
    <w:name w:val="Car Car1"/>
    <w:semiHidden/>
    <w:qFormat/>
    <w:uiPriority w:val="99"/>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564">
    <w:name w:val="Zchn Zchn11"/>
    <w:semiHidden/>
    <w:qFormat/>
    <w:uiPriority w:val="99"/>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565">
    <w:name w:val="(文字) (文字)21"/>
    <w:semiHidden/>
    <w:qFormat/>
    <w:uiPriority w:val="99"/>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566">
    <w:name w:val="(文字) (文字)31"/>
    <w:semiHidden/>
    <w:qFormat/>
    <w:uiPriority w:val="99"/>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567">
    <w:name w:val="Zchn Zchn21"/>
    <w:semiHidden/>
    <w:qFormat/>
    <w:uiPriority w:val="99"/>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568">
    <w:name w:val="(文字) (文字)41"/>
    <w:semiHidden/>
    <w:qFormat/>
    <w:uiPriority w:val="99"/>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569">
    <w:name w:val="(文字) (文字)11"/>
    <w:semiHidden/>
    <w:qFormat/>
    <w:uiPriority w:val="99"/>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570">
    <w:name w:val="Char Char71"/>
    <w:semiHidden/>
    <w:qFormat/>
    <w:uiPriority w:val="0"/>
    <w:rPr>
      <w:rFonts w:ascii="Tahoma" w:hAnsi="Tahoma" w:cs="Tahoma"/>
      <w:shd w:val="clear" w:color="auto" w:fill="000080"/>
      <w:lang w:val="en-GB" w:eastAsia="en-US"/>
    </w:rPr>
  </w:style>
  <w:style w:type="character" w:customStyle="1" w:styleId="571">
    <w:name w:val="Zchn Zchn51"/>
    <w:qFormat/>
    <w:uiPriority w:val="0"/>
    <w:rPr>
      <w:rFonts w:ascii="Courier New" w:hAnsi="Courier New" w:eastAsia="Batang"/>
      <w:lang w:val="nb-NO" w:eastAsia="en-US" w:bidi="ar-SA"/>
    </w:rPr>
  </w:style>
  <w:style w:type="character" w:customStyle="1" w:styleId="572">
    <w:name w:val="Char Char101"/>
    <w:semiHidden/>
    <w:qFormat/>
    <w:uiPriority w:val="0"/>
    <w:rPr>
      <w:rFonts w:ascii="Times New Roman" w:hAnsi="Times New Roman"/>
      <w:lang w:val="en-GB" w:eastAsia="en-US"/>
    </w:rPr>
  </w:style>
  <w:style w:type="character" w:customStyle="1" w:styleId="573">
    <w:name w:val="Char Char91"/>
    <w:semiHidden/>
    <w:qFormat/>
    <w:uiPriority w:val="0"/>
    <w:rPr>
      <w:rFonts w:ascii="Tahoma" w:hAnsi="Tahoma" w:cs="Tahoma"/>
      <w:sz w:val="16"/>
      <w:szCs w:val="16"/>
      <w:lang w:val="en-GB" w:eastAsia="en-US"/>
    </w:rPr>
  </w:style>
  <w:style w:type="character" w:customStyle="1" w:styleId="574">
    <w:name w:val="Char Char81"/>
    <w:semiHidden/>
    <w:qFormat/>
    <w:uiPriority w:val="0"/>
    <w:rPr>
      <w:rFonts w:ascii="Times New Roman" w:hAnsi="Times New Roman"/>
      <w:b/>
      <w:bCs/>
      <w:lang w:val="en-GB" w:eastAsia="en-US"/>
    </w:rPr>
  </w:style>
  <w:style w:type="paragraph" w:customStyle="1" w:styleId="575">
    <w:name w:val="(文字) (文字)1 Char (文字) (文字) Char (文字) (文字)1 Char (文字) (文字)1"/>
    <w:semiHidden/>
    <w:qFormat/>
    <w:uiPriority w:val="99"/>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576">
    <w:name w:val="Zchn Zchn3"/>
    <w:semiHidden/>
    <w:qFormat/>
    <w:uiPriority w:val="99"/>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577">
    <w:name w:val="TOC 92"/>
    <w:basedOn w:val="46"/>
    <w:qFormat/>
    <w:uiPriority w:val="99"/>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578">
    <w:name w:val="Table of Figures2"/>
    <w:basedOn w:val="1"/>
    <w:next w:val="1"/>
    <w:qFormat/>
    <w:uiPriority w:val="99"/>
    <w:pPr>
      <w:overflowPunct w:val="0"/>
      <w:autoSpaceDE w:val="0"/>
      <w:autoSpaceDN w:val="0"/>
      <w:adjustRightInd w:val="0"/>
      <w:ind w:left="400" w:hanging="400"/>
      <w:jc w:val="center"/>
      <w:textAlignment w:val="baseline"/>
    </w:pPr>
    <w:rPr>
      <w:rFonts w:eastAsia="MS Mincho"/>
      <w:b/>
      <w:lang w:eastAsia="en-GB"/>
    </w:rPr>
  </w:style>
  <w:style w:type="character" w:customStyle="1" w:styleId="579">
    <w:name w:val="Char Char291"/>
    <w:qFormat/>
    <w:uiPriority w:val="0"/>
    <w:rPr>
      <w:rFonts w:ascii="Arial" w:hAnsi="Arial"/>
      <w:sz w:val="36"/>
      <w:lang w:val="en-GB" w:eastAsia="en-US" w:bidi="ar-SA"/>
    </w:rPr>
  </w:style>
  <w:style w:type="character" w:customStyle="1" w:styleId="580">
    <w:name w:val="Char Char281"/>
    <w:qFormat/>
    <w:uiPriority w:val="0"/>
    <w:rPr>
      <w:rFonts w:ascii="Arial" w:hAnsi="Arial"/>
      <w:sz w:val="32"/>
      <w:lang w:val="en-GB"/>
    </w:rPr>
  </w:style>
  <w:style w:type="paragraph" w:customStyle="1" w:styleId="581">
    <w:name w:val="Char Char241"/>
    <w:basedOn w:val="1"/>
    <w:semiHidden/>
    <w:qFormat/>
    <w:uiPriority w:val="99"/>
    <w:pPr>
      <w:tabs>
        <w:tab w:val="left" w:pos="540"/>
        <w:tab w:val="left" w:pos="1260"/>
        <w:tab w:val="left" w:pos="1800"/>
      </w:tabs>
      <w:spacing w:before="240" w:after="160" w:line="240" w:lineRule="exact"/>
    </w:pPr>
    <w:rPr>
      <w:rFonts w:ascii="Verdana" w:hAnsi="Verdana" w:eastAsia="Batang"/>
      <w:sz w:val="24"/>
      <w:lang w:val="en-US"/>
    </w:rPr>
  </w:style>
  <w:style w:type="paragraph" w:customStyle="1" w:styleId="582">
    <w:name w:val="(文字) (文字) Char1"/>
    <w:semiHidden/>
    <w:qFormat/>
    <w:uiPriority w:val="99"/>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583">
    <w:name w:val="Char Char Char Char2"/>
    <w:basedOn w:val="1"/>
    <w:qFormat/>
    <w:uiPriority w:val="99"/>
    <w:pPr>
      <w:tabs>
        <w:tab w:val="left" w:pos="540"/>
        <w:tab w:val="left" w:pos="1260"/>
        <w:tab w:val="left" w:pos="1800"/>
      </w:tabs>
      <w:spacing w:before="240" w:after="160" w:line="240" w:lineRule="exact"/>
    </w:pPr>
    <w:rPr>
      <w:rFonts w:ascii="Verdana" w:hAnsi="Verdana" w:eastAsia="Batang"/>
      <w:sz w:val="24"/>
      <w:lang w:val="en-US"/>
    </w:rPr>
  </w:style>
  <w:style w:type="paragraph" w:customStyle="1" w:styleId="584">
    <w:name w:val="Char Char Char Char Char Char Char Char Char Char Char Char Char1"/>
    <w:semiHidden/>
    <w:qFormat/>
    <w:uiPriority w:val="99"/>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table" w:customStyle="1" w:styleId="585">
    <w:name w:val="Table Grid12"/>
    <w:basedOn w:val="71"/>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86">
    <w:name w:val="Table Grid111"/>
    <w:basedOn w:val="71"/>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587">
    <w:name w:val="Unresolved Mention2"/>
    <w:unhideWhenUsed/>
    <w:qFormat/>
    <w:uiPriority w:val="99"/>
    <w:rPr>
      <w:color w:val="808080"/>
      <w:shd w:val="clear" w:color="auto" w:fill="E6E6E6"/>
    </w:rPr>
  </w:style>
  <w:style w:type="paragraph" w:customStyle="1" w:styleId="588">
    <w:name w:val="Char Char5"/>
    <w:semiHidden/>
    <w:qFormat/>
    <w:uiPriority w:val="99"/>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589">
    <w:name w:val="不明显参考1"/>
    <w:qFormat/>
    <w:uiPriority w:val="31"/>
    <w:rPr>
      <w:smallCaps/>
      <w:color w:val="5A5A5A"/>
    </w:rPr>
  </w:style>
  <w:style w:type="paragraph" w:customStyle="1" w:styleId="590">
    <w:name w:val="TOC 标题1"/>
    <w:basedOn w:val="3"/>
    <w:next w:val="1"/>
    <w:unhideWhenUsed/>
    <w:qFormat/>
    <w:uiPriority w:val="39"/>
    <w:pPr>
      <w:pBdr>
        <w:top w:val="none" w:color="auto" w:sz="0" w:space="0"/>
      </w:pBdr>
      <w:spacing w:after="0" w:line="259" w:lineRule="auto"/>
      <w:ind w:left="0" w:firstLine="0"/>
      <w:outlineLvl w:val="9"/>
    </w:pPr>
    <w:rPr>
      <w:rFonts w:ascii="Calibri Light" w:hAnsi="Calibri Light" w:eastAsia="Times New Roman"/>
      <w:color w:val="2F5496"/>
      <w:sz w:val="32"/>
      <w:szCs w:val="32"/>
      <w:lang w:val="en-US"/>
    </w:rPr>
  </w:style>
  <w:style w:type="paragraph" w:customStyle="1" w:styleId="591">
    <w:name w:val="aria"/>
    <w:basedOn w:val="1"/>
    <w:qFormat/>
    <w:uiPriority w:val="99"/>
    <w:pPr>
      <w:keepNext/>
      <w:keepLines/>
      <w:spacing w:after="0"/>
      <w:jc w:val="both"/>
    </w:pPr>
    <w:rPr>
      <w:rFonts w:ascii="Arial" w:hAnsi="Arial"/>
      <w:sz w:val="18"/>
      <w:szCs w:val="18"/>
    </w:rPr>
  </w:style>
  <w:style w:type="character" w:customStyle="1" w:styleId="592">
    <w:name w:val="明显强调1"/>
    <w:qFormat/>
    <w:uiPriority w:val="21"/>
    <w:rPr>
      <w:b/>
      <w:bCs/>
      <w:i/>
      <w:iCs/>
      <w:color w:val="4F81BD"/>
    </w:rPr>
  </w:style>
  <w:style w:type="paragraph" w:customStyle="1" w:styleId="593">
    <w:name w:val="FT"/>
    <w:basedOn w:val="1"/>
    <w:qFormat/>
    <w:uiPriority w:val="99"/>
    <w:pPr>
      <w:overflowPunct w:val="0"/>
      <w:autoSpaceDE w:val="0"/>
      <w:autoSpaceDN w:val="0"/>
      <w:adjustRightInd w:val="0"/>
      <w:textAlignment w:val="baseline"/>
    </w:pPr>
    <w:rPr>
      <w:rFonts w:ascii="Arial" w:hAnsi="Arial" w:eastAsia="Times New Roman" w:cs="Arial"/>
      <w:b/>
      <w:lang w:eastAsia="ko-KR"/>
    </w:rPr>
  </w:style>
  <w:style w:type="table" w:customStyle="1" w:styleId="594">
    <w:name w:val="Table Style1"/>
    <w:basedOn w:val="71"/>
    <w:qFormat/>
    <w:uiPriority w:val="0"/>
    <w:rPr>
      <w:rFonts w:ascii="Times New Roman" w:hAnsi="Times New Roman" w:eastAsia="MS Mincho"/>
      <w:lang w:val="en-US" w:eastAsia="en-US"/>
    </w:rPr>
  </w:style>
  <w:style w:type="paragraph" w:customStyle="1" w:styleId="595">
    <w:name w:val="table entry"/>
    <w:basedOn w:val="1"/>
    <w:qFormat/>
    <w:uiPriority w:val="99"/>
    <w:pPr>
      <w:keepNext/>
      <w:spacing w:before="60" w:after="60"/>
    </w:pPr>
    <w:rPr>
      <w:rFonts w:ascii="Bookman Old Style" w:hAnsi="Bookman Old Style"/>
      <w:lang w:val="en-US" w:eastAsia="ko-KR"/>
    </w:rPr>
  </w:style>
  <w:style w:type="table" w:customStyle="1" w:styleId="596">
    <w:name w:val="Table Grid5"/>
    <w:basedOn w:val="71"/>
    <w:qFormat/>
    <w:uiPriority w:val="0"/>
    <w:pPr>
      <w:spacing w:after="180"/>
    </w:pPr>
    <w:rPr>
      <w:rFonts w:ascii="Times New Roman" w:hAnsi="Times New Roman" w:eastAsia="Times New Roma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97">
    <w:name w:val="Table Grid6"/>
    <w:basedOn w:val="71"/>
    <w:qFormat/>
    <w:uiPriority w:val="0"/>
    <w:pPr>
      <w:spacing w:after="180"/>
    </w:pPr>
    <w:rPr>
      <w:rFonts w:ascii="Times New Roman" w:hAnsi="Times New Roman" w:eastAsia="Times New Roma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98">
    <w:name w:val="TOC 93"/>
    <w:basedOn w:val="46"/>
    <w:qFormat/>
    <w:uiPriority w:val="99"/>
    <w:pPr>
      <w:overflowPunct w:val="0"/>
      <w:autoSpaceDE w:val="0"/>
      <w:autoSpaceDN w:val="0"/>
      <w:adjustRightInd w:val="0"/>
      <w:ind w:left="1418" w:hanging="1418"/>
      <w:textAlignment w:val="baseline"/>
    </w:pPr>
    <w:rPr>
      <w:rFonts w:eastAsia="MS Mincho"/>
      <w:lang w:val="en-US" w:eastAsia="ja-JP"/>
    </w:rPr>
  </w:style>
  <w:style w:type="paragraph" w:customStyle="1" w:styleId="599">
    <w:name w:val="Table of Figures3"/>
    <w:basedOn w:val="1"/>
    <w:next w:val="1"/>
    <w:qFormat/>
    <w:uiPriority w:val="99"/>
    <w:pPr>
      <w:overflowPunct w:val="0"/>
      <w:autoSpaceDE w:val="0"/>
      <w:autoSpaceDN w:val="0"/>
      <w:adjustRightInd w:val="0"/>
      <w:ind w:left="400" w:hanging="400"/>
      <w:jc w:val="center"/>
      <w:textAlignment w:val="baseline"/>
    </w:pPr>
    <w:rPr>
      <w:rFonts w:eastAsia="MS Mincho"/>
      <w:b/>
      <w:lang w:eastAsia="ja-JP"/>
    </w:rPr>
  </w:style>
  <w:style w:type="table" w:customStyle="1" w:styleId="600">
    <w:name w:val="Table Grid7"/>
    <w:basedOn w:val="71"/>
    <w:qFormat/>
    <w:uiPriority w:val="39"/>
    <w:rPr>
      <w:rFonts w:ascii="Calibri" w:hAnsi="Calibri" w:eastAsia="等线"/>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01">
    <w:name w:val="正文1"/>
    <w:qFormat/>
    <w:uiPriority w:val="99"/>
    <w:pPr>
      <w:jc w:val="both"/>
    </w:pPr>
    <w:rPr>
      <w:rFonts w:ascii="宋体" w:hAnsi="宋体" w:eastAsia="宋体" w:cs="宋体"/>
      <w:kern w:val="2"/>
      <w:sz w:val="21"/>
      <w:szCs w:val="21"/>
      <w:lang w:val="en-US" w:eastAsia="zh-CN" w:bidi="ar-SA"/>
    </w:rPr>
  </w:style>
  <w:style w:type="paragraph" w:customStyle="1" w:styleId="602">
    <w:name w:val="変更箇所1"/>
    <w:hidden/>
    <w:semiHidden/>
    <w:qFormat/>
    <w:uiPriority w:val="99"/>
    <w:rPr>
      <w:rFonts w:ascii="Times New Roman" w:hAnsi="Times New Roman" w:eastAsia="MS Mincho" w:cs="Times New Roman"/>
      <w:lang w:val="en-GB" w:eastAsia="en-US" w:bidi="ar-SA"/>
    </w:rPr>
  </w:style>
  <w:style w:type="character" w:customStyle="1" w:styleId="603">
    <w:name w:val="Unresolved Mention3"/>
    <w:unhideWhenUsed/>
    <w:qFormat/>
    <w:uiPriority w:val="99"/>
    <w:rPr>
      <w:color w:val="808080"/>
      <w:shd w:val="clear" w:color="auto" w:fill="E6E6E6"/>
    </w:rPr>
  </w:style>
  <w:style w:type="paragraph" w:customStyle="1" w:styleId="604">
    <w:name w:val="変更箇所2"/>
    <w:hidden/>
    <w:semiHidden/>
    <w:qFormat/>
    <w:uiPriority w:val="99"/>
    <w:rPr>
      <w:rFonts w:ascii="Times New Roman" w:hAnsi="Times New Roman" w:eastAsia="MS Mincho" w:cs="Times New Roman"/>
      <w:lang w:val="en-GB" w:eastAsia="en-US" w:bidi="ar-SA"/>
    </w:rPr>
  </w:style>
  <w:style w:type="paragraph" w:customStyle="1" w:styleId="605">
    <w:name w:val="吹き出し"/>
    <w:basedOn w:val="1"/>
    <w:semiHidden/>
    <w:qFormat/>
    <w:uiPriority w:val="99"/>
    <w:rPr>
      <w:rFonts w:ascii="Tahoma" w:hAnsi="Tahoma" w:eastAsia="MS Mincho" w:cs="Tahoma"/>
      <w:sz w:val="16"/>
      <w:szCs w:val="16"/>
      <w:lang w:eastAsia="ko-KR"/>
    </w:rPr>
  </w:style>
  <w:style w:type="paragraph" w:customStyle="1" w:styleId="606">
    <w:name w:val="Table"/>
    <w:basedOn w:val="1"/>
    <w:link w:val="607"/>
    <w:qFormat/>
    <w:uiPriority w:val="0"/>
    <w:pPr>
      <w:jc w:val="center"/>
    </w:pPr>
    <w:rPr>
      <w:rFonts w:ascii="Arial" w:hAnsi="Arial" w:cs="Arial"/>
      <w:b/>
    </w:rPr>
  </w:style>
  <w:style w:type="character" w:customStyle="1" w:styleId="607">
    <w:name w:val="Table (文字)"/>
    <w:link w:val="606"/>
    <w:qFormat/>
    <w:uiPriority w:val="0"/>
    <w:rPr>
      <w:rFonts w:ascii="Arial" w:hAnsi="Arial" w:cs="Arial"/>
      <w:b/>
      <w:lang w:val="en-GB" w:eastAsia="en-US"/>
    </w:rPr>
  </w:style>
  <w:style w:type="paragraph" w:customStyle="1" w:styleId="608">
    <w:name w:val="吹き出し6"/>
    <w:basedOn w:val="1"/>
    <w:semiHidden/>
    <w:qFormat/>
    <w:uiPriority w:val="99"/>
    <w:rPr>
      <w:rFonts w:ascii="Tahoma" w:hAnsi="Tahoma" w:eastAsia="MS Mincho" w:cs="Tahoma"/>
      <w:sz w:val="16"/>
      <w:szCs w:val="16"/>
      <w:lang w:eastAsia="ko-KR"/>
    </w:rPr>
  </w:style>
  <w:style w:type="paragraph" w:customStyle="1" w:styleId="609">
    <w:name w:val="Char Char6"/>
    <w:semiHidden/>
    <w:qFormat/>
    <w:uiPriority w:val="99"/>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610">
    <w:name w:val="font5"/>
    <w:basedOn w:val="1"/>
    <w:qFormat/>
    <w:uiPriority w:val="99"/>
    <w:pPr>
      <w:spacing w:before="100" w:beforeAutospacing="1" w:after="100" w:afterAutospacing="1"/>
    </w:pPr>
    <w:rPr>
      <w:rFonts w:ascii="Arial" w:hAnsi="Arial" w:eastAsia="Times New Roman" w:cs="Arial"/>
      <w:color w:val="000000"/>
      <w:sz w:val="18"/>
      <w:szCs w:val="18"/>
      <w:lang w:val="fi-FI" w:eastAsia="fi-FI"/>
    </w:rPr>
  </w:style>
  <w:style w:type="paragraph" w:customStyle="1" w:styleId="611">
    <w:name w:val="xl65"/>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eastAsia="Times New Roman" w:cs="Arial"/>
      <w:b/>
      <w:bCs/>
      <w:sz w:val="18"/>
      <w:szCs w:val="18"/>
      <w:lang w:val="fi-FI" w:eastAsia="fi-FI"/>
    </w:rPr>
  </w:style>
  <w:style w:type="paragraph" w:customStyle="1" w:styleId="612">
    <w:name w:val="xl66"/>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eastAsia="Times New Roman" w:cs="Arial"/>
      <w:sz w:val="18"/>
      <w:szCs w:val="18"/>
      <w:lang w:val="fi-FI" w:eastAsia="fi-FI"/>
    </w:rPr>
  </w:style>
  <w:style w:type="paragraph" w:customStyle="1" w:styleId="613">
    <w:name w:val="xl67"/>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pPr>
    <w:rPr>
      <w:rFonts w:eastAsia="Times New Roman"/>
      <w:sz w:val="24"/>
      <w:szCs w:val="24"/>
      <w:lang w:val="fi-FI" w:eastAsia="fi-FI"/>
    </w:rPr>
  </w:style>
  <w:style w:type="paragraph" w:customStyle="1" w:styleId="614">
    <w:name w:val="xl68"/>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eastAsia="Times New Roman" w:cs="Arial"/>
      <w:color w:val="008080"/>
      <w:sz w:val="18"/>
      <w:szCs w:val="18"/>
      <w:u w:val="single"/>
      <w:lang w:val="fi-FI" w:eastAsia="fi-FI"/>
    </w:rPr>
  </w:style>
  <w:style w:type="paragraph" w:customStyle="1" w:styleId="615">
    <w:name w:val="xl69"/>
    <w:basedOn w:val="1"/>
    <w:qFormat/>
    <w:uiPriority w:val="99"/>
    <w:pPr>
      <w:pBdr>
        <w:top w:val="single" w:color="auto" w:sz="4" w:space="0"/>
        <w:left w:val="single" w:color="auto" w:sz="4" w:space="31"/>
        <w:bottom w:val="single" w:color="auto" w:sz="4" w:space="0"/>
        <w:right w:val="single" w:color="auto" w:sz="4" w:space="0"/>
      </w:pBdr>
      <w:spacing w:before="100" w:beforeAutospacing="1" w:after="100" w:afterAutospacing="1"/>
      <w:ind w:firstLine="500" w:firstLineChars="500"/>
      <w:textAlignment w:val="center"/>
    </w:pPr>
    <w:rPr>
      <w:rFonts w:ascii="Arial" w:hAnsi="Arial" w:eastAsia="Times New Roman" w:cs="Arial"/>
      <w:sz w:val="18"/>
      <w:szCs w:val="18"/>
      <w:lang w:val="fi-FI" w:eastAsia="fi-FI"/>
    </w:rPr>
  </w:style>
  <w:style w:type="paragraph" w:customStyle="1" w:styleId="616">
    <w:name w:val="xl70"/>
    <w:basedOn w:val="1"/>
    <w:qFormat/>
    <w:uiPriority w:val="99"/>
    <w:pPr>
      <w:pBdr>
        <w:top w:val="single" w:color="auto" w:sz="4" w:space="0"/>
        <w:left w:val="single" w:color="auto" w:sz="4" w:space="0"/>
        <w:bottom w:val="single" w:color="auto" w:sz="4" w:space="0"/>
      </w:pBdr>
      <w:spacing w:before="100" w:beforeAutospacing="1" w:after="100" w:afterAutospacing="1"/>
      <w:jc w:val="center"/>
      <w:textAlignment w:val="center"/>
    </w:pPr>
    <w:rPr>
      <w:rFonts w:ascii="Arial" w:hAnsi="Arial" w:eastAsia="Times New Roman" w:cs="Arial"/>
      <w:sz w:val="18"/>
      <w:szCs w:val="18"/>
      <w:lang w:val="fi-FI" w:eastAsia="fi-FI"/>
    </w:rPr>
  </w:style>
  <w:style w:type="paragraph" w:customStyle="1" w:styleId="617">
    <w:name w:val="xl71"/>
    <w:basedOn w:val="1"/>
    <w:qFormat/>
    <w:uiPriority w:val="99"/>
    <w:pPr>
      <w:pBdr>
        <w:top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eastAsia="Times New Roman" w:cs="Arial"/>
      <w:sz w:val="18"/>
      <w:szCs w:val="18"/>
      <w:lang w:val="fi-FI" w:eastAsia="fi-FI"/>
    </w:rPr>
  </w:style>
  <w:style w:type="paragraph" w:customStyle="1" w:styleId="618">
    <w:name w:val="xl72"/>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Arial" w:hAnsi="Arial" w:eastAsia="Times New Roman" w:cs="Arial"/>
      <w:sz w:val="18"/>
      <w:szCs w:val="18"/>
      <w:lang w:val="fi-FI" w:eastAsia="fi-FI"/>
    </w:rPr>
  </w:style>
  <w:style w:type="paragraph" w:customStyle="1" w:styleId="619">
    <w:name w:val="xl73"/>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Arial" w:hAnsi="Arial" w:eastAsia="Times New Roman" w:cs="Arial"/>
      <w:color w:val="008080"/>
      <w:sz w:val="18"/>
      <w:szCs w:val="18"/>
      <w:u w:val="single"/>
      <w:lang w:val="fi-FI" w:eastAsia="fi-FI"/>
    </w:rPr>
  </w:style>
  <w:style w:type="paragraph" w:customStyle="1" w:styleId="620">
    <w:name w:val="xl74"/>
    <w:basedOn w:val="1"/>
    <w:qFormat/>
    <w:uiPriority w:val="99"/>
    <w:pPr>
      <w:pBdr>
        <w:top w:val="single" w:color="auto" w:sz="4" w:space="0"/>
        <w:bottom w:val="single" w:color="auto" w:sz="4" w:space="0"/>
      </w:pBdr>
      <w:spacing w:before="100" w:beforeAutospacing="1" w:after="100" w:afterAutospacing="1"/>
      <w:jc w:val="center"/>
      <w:textAlignment w:val="center"/>
    </w:pPr>
    <w:rPr>
      <w:rFonts w:ascii="Arial" w:hAnsi="Arial" w:eastAsia="Times New Roman" w:cs="Arial"/>
      <w:sz w:val="18"/>
      <w:szCs w:val="18"/>
      <w:lang w:val="fi-FI" w:eastAsia="fi-FI"/>
    </w:rPr>
  </w:style>
  <w:style w:type="paragraph" w:customStyle="1" w:styleId="621">
    <w:name w:val="xl75"/>
    <w:basedOn w:val="1"/>
    <w:qFormat/>
    <w:uiPriority w:val="99"/>
    <w:pPr>
      <w:pBdr>
        <w:top w:val="single" w:color="auto" w:sz="4" w:space="0"/>
        <w:left w:val="single" w:color="auto" w:sz="4" w:space="0"/>
        <w:right w:val="single" w:color="auto" w:sz="4" w:space="0"/>
      </w:pBdr>
      <w:spacing w:before="100" w:beforeAutospacing="1" w:after="100" w:afterAutospacing="1"/>
      <w:jc w:val="center"/>
      <w:textAlignment w:val="center"/>
    </w:pPr>
    <w:rPr>
      <w:rFonts w:ascii="Arial" w:hAnsi="Arial" w:eastAsia="Times New Roman" w:cs="Arial"/>
      <w:sz w:val="18"/>
      <w:szCs w:val="18"/>
      <w:lang w:val="fi-FI" w:eastAsia="fi-FI"/>
    </w:rPr>
  </w:style>
  <w:style w:type="paragraph" w:customStyle="1" w:styleId="622">
    <w:name w:val="xl76"/>
    <w:basedOn w:val="1"/>
    <w:qFormat/>
    <w:uiPriority w:val="99"/>
    <w:pPr>
      <w:pBdr>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eastAsia="Times New Roman" w:cs="Arial"/>
      <w:sz w:val="18"/>
      <w:szCs w:val="18"/>
      <w:lang w:val="fi-FI" w:eastAsia="fi-FI"/>
    </w:rPr>
  </w:style>
  <w:style w:type="paragraph" w:customStyle="1" w:styleId="623">
    <w:name w:val="xl77"/>
    <w:basedOn w:val="1"/>
    <w:qFormat/>
    <w:uiPriority w:val="99"/>
    <w:pPr>
      <w:pBdr>
        <w:top w:val="single" w:color="auto" w:sz="4" w:space="0"/>
        <w:left w:val="single" w:color="auto" w:sz="4" w:space="0"/>
        <w:right w:val="single" w:color="auto" w:sz="4" w:space="0"/>
      </w:pBdr>
      <w:spacing w:before="100" w:beforeAutospacing="1" w:after="100" w:afterAutospacing="1"/>
      <w:jc w:val="center"/>
    </w:pPr>
    <w:rPr>
      <w:rFonts w:eastAsia="Times New Roman"/>
      <w:sz w:val="24"/>
      <w:szCs w:val="24"/>
      <w:lang w:val="fi-FI" w:eastAsia="fi-FI"/>
    </w:rPr>
  </w:style>
  <w:style w:type="paragraph" w:customStyle="1" w:styleId="624">
    <w:name w:val="xl78"/>
    <w:basedOn w:val="1"/>
    <w:qFormat/>
    <w:uiPriority w:val="99"/>
    <w:pPr>
      <w:pBdr>
        <w:left w:val="single" w:color="auto" w:sz="4" w:space="0"/>
        <w:bottom w:val="single" w:color="auto" w:sz="4" w:space="0"/>
        <w:right w:val="single" w:color="auto" w:sz="4" w:space="0"/>
      </w:pBdr>
      <w:spacing w:before="100" w:beforeAutospacing="1" w:after="100" w:afterAutospacing="1"/>
      <w:jc w:val="center"/>
    </w:pPr>
    <w:rPr>
      <w:rFonts w:eastAsia="Times New Roman"/>
      <w:sz w:val="24"/>
      <w:szCs w:val="24"/>
      <w:lang w:val="fi-FI" w:eastAsia="fi-FI"/>
    </w:rPr>
  </w:style>
  <w:style w:type="paragraph" w:customStyle="1" w:styleId="625">
    <w:name w:val="xl79"/>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eastAsia="Times New Roman" w:cs="Arial"/>
      <w:sz w:val="18"/>
      <w:szCs w:val="18"/>
      <w:lang w:val="fi-FI" w:eastAsia="fi-FI"/>
    </w:rPr>
  </w:style>
  <w:style w:type="paragraph" w:customStyle="1" w:styleId="626">
    <w:name w:val="xl80"/>
    <w:basedOn w:val="1"/>
    <w:qFormat/>
    <w:uiPriority w:val="99"/>
    <w:pPr>
      <w:pBdr>
        <w:top w:val="single" w:color="auto" w:sz="4" w:space="0"/>
        <w:left w:val="single" w:color="auto" w:sz="4" w:space="0"/>
        <w:right w:val="single" w:color="auto" w:sz="4" w:space="0"/>
      </w:pBdr>
      <w:spacing w:before="100" w:beforeAutospacing="1" w:after="100" w:afterAutospacing="1"/>
      <w:jc w:val="center"/>
      <w:textAlignment w:val="center"/>
    </w:pPr>
    <w:rPr>
      <w:rFonts w:ascii="Arial" w:hAnsi="Arial" w:eastAsia="Times New Roman" w:cs="Arial"/>
      <w:b/>
      <w:bCs/>
      <w:sz w:val="18"/>
      <w:szCs w:val="18"/>
      <w:lang w:val="fi-FI" w:eastAsia="fi-FI"/>
    </w:rPr>
  </w:style>
  <w:style w:type="paragraph" w:customStyle="1" w:styleId="627">
    <w:name w:val="xl81"/>
    <w:basedOn w:val="1"/>
    <w:qFormat/>
    <w:uiPriority w:val="99"/>
    <w:pPr>
      <w:pBdr>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eastAsia="Times New Roman" w:cs="Arial"/>
      <w:b/>
      <w:bCs/>
      <w:sz w:val="18"/>
      <w:szCs w:val="18"/>
      <w:lang w:val="fi-FI" w:eastAsia="fi-FI"/>
    </w:rPr>
  </w:style>
  <w:style w:type="paragraph" w:customStyle="1" w:styleId="628">
    <w:name w:val="xl82"/>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eastAsia="Times New Roman" w:cs="Arial"/>
      <w:sz w:val="18"/>
      <w:szCs w:val="18"/>
      <w:lang w:val="fi-FI" w:eastAsia="fi-FI"/>
    </w:rPr>
  </w:style>
  <w:style w:type="paragraph" w:customStyle="1" w:styleId="629">
    <w:name w:val="xl83"/>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pPr>
    <w:rPr>
      <w:rFonts w:eastAsia="Times New Roman"/>
      <w:sz w:val="24"/>
      <w:szCs w:val="24"/>
      <w:lang w:val="fi-FI" w:eastAsia="fi-FI"/>
    </w:rPr>
  </w:style>
  <w:style w:type="paragraph" w:customStyle="1" w:styleId="630">
    <w:name w:val="xl84"/>
    <w:basedOn w:val="1"/>
    <w:qFormat/>
    <w:uiPriority w:val="99"/>
    <w:pPr>
      <w:spacing w:before="100" w:beforeAutospacing="1" w:after="100" w:afterAutospacing="1"/>
      <w:jc w:val="center"/>
      <w:textAlignment w:val="center"/>
    </w:pPr>
    <w:rPr>
      <w:rFonts w:ascii="Arial" w:hAnsi="Arial" w:eastAsia="Times New Roman" w:cs="Arial"/>
      <w:b/>
      <w:bCs/>
      <w:sz w:val="18"/>
      <w:szCs w:val="18"/>
      <w:lang w:val="fi-FI" w:eastAsia="fi-FI"/>
    </w:rPr>
  </w:style>
  <w:style w:type="paragraph" w:customStyle="1" w:styleId="631">
    <w:name w:val="xl85"/>
    <w:basedOn w:val="1"/>
    <w:qFormat/>
    <w:uiPriority w:val="99"/>
    <w:pPr>
      <w:pBdr>
        <w:bottom w:val="single" w:color="000000" w:sz="8" w:space="0"/>
      </w:pBdr>
      <w:spacing w:before="100" w:beforeAutospacing="1" w:after="100" w:afterAutospacing="1"/>
      <w:jc w:val="center"/>
      <w:textAlignment w:val="center"/>
    </w:pPr>
    <w:rPr>
      <w:rFonts w:ascii="Arial" w:hAnsi="Arial" w:eastAsia="Times New Roman" w:cs="Arial"/>
      <w:b/>
      <w:bCs/>
      <w:sz w:val="18"/>
      <w:szCs w:val="18"/>
      <w:lang w:val="fi-FI" w:eastAsia="fi-FI"/>
    </w:rPr>
  </w:style>
  <w:style w:type="paragraph" w:customStyle="1" w:styleId="632">
    <w:name w:val="xl86"/>
    <w:basedOn w:val="1"/>
    <w:qFormat/>
    <w:uiPriority w:val="99"/>
    <w:pPr>
      <w:pBdr>
        <w:bottom w:val="single" w:color="auto" w:sz="8" w:space="0"/>
        <w:right w:val="single" w:color="auto" w:sz="8" w:space="0"/>
      </w:pBdr>
      <w:spacing w:before="100" w:beforeAutospacing="1" w:after="100" w:afterAutospacing="1"/>
      <w:jc w:val="center"/>
      <w:textAlignment w:val="center"/>
    </w:pPr>
    <w:rPr>
      <w:rFonts w:ascii="Arial" w:hAnsi="Arial" w:eastAsia="Times New Roman" w:cs="Arial"/>
      <w:sz w:val="18"/>
      <w:szCs w:val="18"/>
      <w:lang w:val="fi-FI" w:eastAsia="fi-FI"/>
    </w:rPr>
  </w:style>
  <w:style w:type="character" w:customStyle="1" w:styleId="633">
    <w:name w:val="font4"/>
    <w:basedOn w:val="76"/>
    <w:qFormat/>
    <w:uiPriority w:val="0"/>
  </w:style>
  <w:style w:type="table" w:customStyle="1" w:styleId="634">
    <w:name w:val="Table Grid41"/>
    <w:basedOn w:val="71"/>
    <w:qFormat/>
    <w:uiPriority w:val="0"/>
    <w:rPr>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35">
    <w:name w:val="Tabellengitternetz111"/>
    <w:basedOn w:val="71"/>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36">
    <w:name w:val="Tabellengitternetz211"/>
    <w:basedOn w:val="71"/>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37">
    <w:name w:val="Tabellengitternetz311"/>
    <w:basedOn w:val="71"/>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38">
    <w:name w:val="Tabellengitternetz411"/>
    <w:basedOn w:val="71"/>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39">
    <w:name w:val="Tabellengitternetz511"/>
    <w:basedOn w:val="71"/>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40">
    <w:name w:val="Tabellengitternetz611"/>
    <w:basedOn w:val="71"/>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41">
    <w:name w:val="Tabellengitternetz711"/>
    <w:basedOn w:val="71"/>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42">
    <w:name w:val="Tabellengitternetz811"/>
    <w:basedOn w:val="71"/>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43">
    <w:name w:val="Tabellengitternetz911"/>
    <w:basedOn w:val="71"/>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44">
    <w:name w:val="Table Grid211"/>
    <w:basedOn w:val="71"/>
    <w:qFormat/>
    <w:uiPriority w:val="0"/>
    <w:pPr>
      <w:overflowPunct w:val="0"/>
      <w:autoSpaceDE w:val="0"/>
      <w:autoSpaceDN w:val="0"/>
      <w:adjustRightInd w:val="0"/>
      <w:spacing w:after="180"/>
      <w:textAlignment w:val="baseline"/>
    </w:pPr>
    <w:rPr>
      <w:rFonts w:ascii="Times New Roman" w:hAnsi="Times New Roma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45">
    <w:name w:val="Table Grid311"/>
    <w:basedOn w:val="71"/>
    <w:qFormat/>
    <w:uiPriority w:val="0"/>
    <w:pPr>
      <w:overflowPunct w:val="0"/>
      <w:autoSpaceDE w:val="0"/>
      <w:autoSpaceDN w:val="0"/>
      <w:adjustRightInd w:val="0"/>
      <w:spacing w:after="180"/>
      <w:textAlignment w:val="baseline"/>
    </w:pPr>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46">
    <w:name w:val="Table Grid121"/>
    <w:basedOn w:val="71"/>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47">
    <w:name w:val="Table Grid1111"/>
    <w:basedOn w:val="71"/>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648">
    <w:name w:val="Intense Emphasis"/>
    <w:qFormat/>
    <w:uiPriority w:val="21"/>
    <w:rPr>
      <w:b/>
      <w:bCs/>
      <w:i/>
      <w:iCs/>
      <w:color w:val="4F81BD"/>
    </w:rPr>
  </w:style>
  <w:style w:type="character" w:customStyle="1" w:styleId="649">
    <w:name w:val="cap Char6"/>
    <w:qFormat/>
    <w:uiPriority w:val="0"/>
    <w:rPr>
      <w:b/>
      <w:lang w:val="en-GB" w:eastAsia="en-US" w:bidi="ar-SA"/>
    </w:rPr>
  </w:style>
  <w:style w:type="character" w:customStyle="1" w:styleId="650">
    <w:name w:val="HTML Preformatted Char1"/>
    <w:basedOn w:val="76"/>
    <w:semiHidden/>
    <w:qFormat/>
    <w:uiPriority w:val="0"/>
    <w:rPr>
      <w:rFonts w:ascii="Courier New" w:hAnsi="Courier New" w:cs="Courier New"/>
      <w:lang w:val="en-GB" w:eastAsia="en-US"/>
    </w:rPr>
  </w:style>
  <w:style w:type="table" w:customStyle="1" w:styleId="651">
    <w:name w:val="Table Grid71"/>
    <w:basedOn w:val="71"/>
    <w:qFormat/>
    <w:uiPriority w:val="39"/>
    <w:rPr>
      <w:rFonts w:ascii="Calibri" w:hAnsi="Calibri" w:eastAsia="等线"/>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52">
    <w:name w:val="Table Grid72"/>
    <w:basedOn w:val="71"/>
    <w:qFormat/>
    <w:uiPriority w:val="39"/>
    <w:rPr>
      <w:rFonts w:ascii="Calibri" w:hAnsi="Calibri" w:eastAsia="等线"/>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53">
    <w:name w:val="Table Grid73"/>
    <w:basedOn w:val="71"/>
    <w:qFormat/>
    <w:uiPriority w:val="39"/>
    <w:rPr>
      <w:rFonts w:ascii="Calibri" w:hAnsi="Calibri" w:eastAsia="等线"/>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54">
    <w:name w:val="Table Grid74"/>
    <w:basedOn w:val="71"/>
    <w:qFormat/>
    <w:uiPriority w:val="39"/>
    <w:rPr>
      <w:rFonts w:ascii="Calibri" w:hAnsi="Calibri" w:eastAsia="等线"/>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55">
    <w:name w:val="Table Grid75"/>
    <w:basedOn w:val="71"/>
    <w:qFormat/>
    <w:uiPriority w:val="39"/>
    <w:rPr>
      <w:rFonts w:ascii="Calibri" w:hAnsi="Calibri" w:eastAsia="等线"/>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56">
    <w:name w:val="Table Grid8"/>
    <w:basedOn w:val="71"/>
    <w:qFormat/>
    <w:uiPriority w:val="39"/>
    <w:pPr>
      <w:spacing w:after="180"/>
    </w:pPr>
    <w:rPr>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57">
    <w:name w:val="Table Style11"/>
    <w:basedOn w:val="71"/>
    <w:qFormat/>
    <w:uiPriority w:val="0"/>
    <w:rPr>
      <w:rFonts w:ascii="Times New Roman" w:hAnsi="Times New Roman" w:eastAsia="MS Mincho"/>
      <w:lang w:val="en-US" w:eastAsia="en-US"/>
    </w:rPr>
  </w:style>
  <w:style w:type="table" w:customStyle="1" w:styleId="658">
    <w:name w:val="Table Grid51"/>
    <w:basedOn w:val="71"/>
    <w:qFormat/>
    <w:uiPriority w:val="0"/>
    <w:pPr>
      <w:spacing w:after="180"/>
    </w:pPr>
    <w:rPr>
      <w:rFonts w:ascii="Times New Roman" w:hAnsi="Times New Roman" w:eastAsiaTheme="minorEastAsia"/>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59">
    <w:name w:val="Table Grid61"/>
    <w:basedOn w:val="71"/>
    <w:qFormat/>
    <w:uiPriority w:val="0"/>
    <w:pPr>
      <w:spacing w:after="180"/>
    </w:pPr>
    <w:rPr>
      <w:rFonts w:ascii="Times New Roman" w:hAnsi="Times New Roman" w:eastAsiaTheme="minorEastAsia"/>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60">
    <w:name w:val="Table Grid76"/>
    <w:basedOn w:val="71"/>
    <w:qFormat/>
    <w:uiPriority w:val="39"/>
    <w:rPr>
      <w:rFonts w:ascii="Calibri" w:hAnsi="Calibri" w:eastAsia="等线"/>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661">
    <w:name w:val="href"/>
    <w:basedOn w:val="76"/>
    <w:qFormat/>
    <w:uiPriority w:val="0"/>
  </w:style>
  <w:style w:type="paragraph" w:customStyle="1" w:styleId="662">
    <w:name w:val="Figure_title"/>
    <w:basedOn w:val="1"/>
    <w:next w:val="1"/>
    <w:qFormat/>
    <w:uiPriority w:val="99"/>
    <w:pPr>
      <w:keepNext/>
      <w:keepLines/>
      <w:tabs>
        <w:tab w:val="left" w:pos="1134"/>
        <w:tab w:val="left" w:pos="1871"/>
        <w:tab w:val="left" w:pos="2268"/>
      </w:tabs>
      <w:overflowPunct w:val="0"/>
      <w:autoSpaceDE w:val="0"/>
      <w:autoSpaceDN w:val="0"/>
      <w:adjustRightInd w:val="0"/>
      <w:spacing w:after="480"/>
      <w:jc w:val="center"/>
      <w:textAlignment w:val="baseline"/>
    </w:pPr>
    <w:rPr>
      <w:rFonts w:ascii="Times New Roman Bold" w:hAnsi="Times New Roman Bold" w:eastAsiaTheme="minorEastAsia"/>
      <w:b/>
    </w:rPr>
  </w:style>
  <w:style w:type="paragraph" w:customStyle="1" w:styleId="663">
    <w:name w:val="Figure_No"/>
    <w:basedOn w:val="1"/>
    <w:next w:val="1"/>
    <w:qFormat/>
    <w:uiPriority w:val="99"/>
    <w:pPr>
      <w:keepNext/>
      <w:keepLines/>
      <w:tabs>
        <w:tab w:val="left" w:pos="1134"/>
        <w:tab w:val="left" w:pos="1871"/>
        <w:tab w:val="left" w:pos="2268"/>
      </w:tabs>
      <w:overflowPunct w:val="0"/>
      <w:autoSpaceDE w:val="0"/>
      <w:autoSpaceDN w:val="0"/>
      <w:adjustRightInd w:val="0"/>
      <w:spacing w:before="480" w:after="120"/>
      <w:jc w:val="center"/>
      <w:textAlignment w:val="baseline"/>
    </w:pPr>
    <w:rPr>
      <w:rFonts w:eastAsiaTheme="minorEastAsia"/>
      <w:caps/>
    </w:rPr>
  </w:style>
  <w:style w:type="paragraph" w:customStyle="1" w:styleId="664">
    <w:name w:val="Table_text"/>
    <w:basedOn w:val="1"/>
    <w:qFormat/>
    <w:uiPriority w:val="9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sz w:val="22"/>
    </w:rPr>
  </w:style>
  <w:style w:type="paragraph" w:customStyle="1" w:styleId="665">
    <w:name w:val="Table_legend"/>
    <w:basedOn w:val="1"/>
    <w:qFormat/>
    <w:uiPriority w:val="99"/>
    <w:pPr>
      <w:tabs>
        <w:tab w:val="left" w:pos="1134"/>
        <w:tab w:val="left" w:pos="1871"/>
        <w:tab w:val="left" w:pos="2268"/>
      </w:tabs>
      <w:overflowPunct w:val="0"/>
      <w:autoSpaceDE w:val="0"/>
      <w:autoSpaceDN w:val="0"/>
      <w:adjustRightInd w:val="0"/>
      <w:spacing w:before="120" w:after="0"/>
      <w:textAlignment w:val="baseline"/>
    </w:pPr>
    <w:rPr>
      <w:rFonts w:eastAsiaTheme="minorEastAsia"/>
    </w:rPr>
  </w:style>
  <w:style w:type="paragraph" w:customStyle="1" w:styleId="666">
    <w:name w:val="Table_No"/>
    <w:basedOn w:val="1"/>
    <w:next w:val="1"/>
    <w:link w:val="785"/>
    <w:qFormat/>
    <w:uiPriority w:val="99"/>
    <w:pPr>
      <w:keepNext/>
      <w:tabs>
        <w:tab w:val="left" w:pos="1134"/>
        <w:tab w:val="left" w:pos="1871"/>
        <w:tab w:val="left" w:pos="2268"/>
      </w:tabs>
      <w:overflowPunct w:val="0"/>
      <w:autoSpaceDE w:val="0"/>
      <w:autoSpaceDN w:val="0"/>
      <w:adjustRightInd w:val="0"/>
      <w:spacing w:before="560" w:after="120"/>
      <w:jc w:val="center"/>
      <w:textAlignment w:val="baseline"/>
    </w:pPr>
    <w:rPr>
      <w:rFonts w:eastAsiaTheme="minorEastAsia"/>
      <w:caps/>
    </w:rPr>
  </w:style>
  <w:style w:type="paragraph" w:customStyle="1" w:styleId="667">
    <w:name w:val="Table_title"/>
    <w:basedOn w:val="1"/>
    <w:next w:val="664"/>
    <w:qFormat/>
    <w:uiPriority w:val="99"/>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hAnsi="Times New Roman Bold" w:eastAsiaTheme="minorEastAsia"/>
      <w:b/>
    </w:rPr>
  </w:style>
  <w:style w:type="paragraph" w:customStyle="1" w:styleId="668">
    <w:name w:val="Table_fin"/>
    <w:basedOn w:val="1"/>
    <w:next w:val="1"/>
    <w:qFormat/>
    <w:uiPriority w:val="99"/>
    <w:pPr>
      <w:suppressAutoHyphens/>
      <w:autoSpaceDN w:val="0"/>
      <w:spacing w:after="0"/>
      <w:jc w:val="both"/>
    </w:pPr>
    <w:rPr>
      <w:rFonts w:eastAsia="Batang"/>
    </w:rPr>
  </w:style>
  <w:style w:type="paragraph" w:customStyle="1" w:styleId="669">
    <w:name w:val="enumlev3"/>
    <w:basedOn w:val="397"/>
    <w:qFormat/>
    <w:uiPriority w:val="99"/>
    <w:pPr>
      <w:tabs>
        <w:tab w:val="left" w:pos="1134"/>
        <w:tab w:val="left" w:pos="1871"/>
        <w:tab w:val="left" w:pos="2608"/>
        <w:tab w:val="left" w:pos="3345"/>
        <w:tab w:val="clear" w:pos="794"/>
        <w:tab w:val="clear" w:pos="1191"/>
        <w:tab w:val="clear" w:pos="1588"/>
        <w:tab w:val="clear" w:pos="1985"/>
      </w:tabs>
      <w:spacing w:before="80" w:after="0"/>
      <w:ind w:left="2268"/>
      <w:jc w:val="left"/>
    </w:pPr>
    <w:rPr>
      <w:rFonts w:eastAsiaTheme="minorEastAsia"/>
      <w:sz w:val="24"/>
      <w:lang w:val="en-GB" w:eastAsia="en-US"/>
    </w:rPr>
  </w:style>
  <w:style w:type="table" w:customStyle="1" w:styleId="670">
    <w:name w:val="Table Grid22"/>
    <w:basedOn w:val="71"/>
    <w:qFormat/>
    <w:uiPriority w:val="0"/>
    <w:pPr>
      <w:overflowPunct w:val="0"/>
      <w:autoSpaceDE w:val="0"/>
      <w:autoSpaceDN w:val="0"/>
      <w:adjustRightInd w:val="0"/>
      <w:spacing w:after="180"/>
      <w:textAlignment w:val="baseline"/>
    </w:pPr>
    <w:rPr>
      <w:rFonts w:ascii="Times New Roman" w:hAnsi="Times New Roman" w:eastAsia="MS Mincho"/>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71">
    <w:name w:val="Tabellengitternetz12"/>
    <w:basedOn w:val="71"/>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72">
    <w:name w:val="Tabellengitternetz22"/>
    <w:basedOn w:val="71"/>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73">
    <w:name w:val="Tabellengitternetz32"/>
    <w:basedOn w:val="71"/>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74">
    <w:name w:val="Tabellengitternetz42"/>
    <w:basedOn w:val="71"/>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75">
    <w:name w:val="Tabellengitternetz52"/>
    <w:basedOn w:val="71"/>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76">
    <w:name w:val="Tabellengitternetz62"/>
    <w:basedOn w:val="71"/>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77">
    <w:name w:val="Tabellengitternetz72"/>
    <w:basedOn w:val="71"/>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78">
    <w:name w:val="Tabellengitternetz82"/>
    <w:basedOn w:val="71"/>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79">
    <w:name w:val="Tabellengitternetz92"/>
    <w:basedOn w:val="71"/>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80">
    <w:name w:val="Table Grid32"/>
    <w:basedOn w:val="71"/>
    <w:qFormat/>
    <w:uiPriority w:val="0"/>
    <w:pPr>
      <w:overflowPunct w:val="0"/>
      <w:autoSpaceDE w:val="0"/>
      <w:autoSpaceDN w:val="0"/>
      <w:adjustRightInd w:val="0"/>
      <w:spacing w:after="180"/>
      <w:textAlignment w:val="baseline"/>
    </w:pPr>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81">
    <w:name w:val="网格型32"/>
    <w:basedOn w:val="71"/>
    <w:qFormat/>
    <w:uiPriority w:val="0"/>
    <w:pPr>
      <w:overflowPunct w:val="0"/>
      <w:autoSpaceDE w:val="0"/>
      <w:autoSpaceDN w:val="0"/>
      <w:adjustRightInd w:val="0"/>
      <w:spacing w:after="180"/>
      <w:textAlignment w:val="baseline"/>
    </w:pPr>
    <w:rPr>
      <w:rFonts w:ascii="Times New Roman" w:hAnsi="Times New Roma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82">
    <w:name w:val="网格型42"/>
    <w:basedOn w:val="71"/>
    <w:qFormat/>
    <w:uiPriority w:val="0"/>
    <w:pPr>
      <w:overflowPunct w:val="0"/>
      <w:autoSpaceDE w:val="0"/>
      <w:autoSpaceDN w:val="0"/>
      <w:adjustRightInd w:val="0"/>
      <w:spacing w:after="180"/>
      <w:textAlignment w:val="baseline"/>
    </w:pPr>
    <w:rPr>
      <w:rFonts w:ascii="Times New Roman" w:hAnsi="Times New Roma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83">
    <w:name w:val="Table Classic 22"/>
    <w:basedOn w:val="71"/>
    <w:qFormat/>
    <w:uiPriority w:val="0"/>
    <w:pPr>
      <w:spacing w:after="180"/>
    </w:pPr>
    <w:rPr>
      <w:rFonts w:ascii="Times New Roman" w:hAnsi="Times New Roman"/>
      <w:lang w:val="en-US" w:eastAsia="ja-JP"/>
    </w:rPr>
    <w:tblPr>
      <w:tblBorders>
        <w:top w:val="single" w:color="000000" w:sz="12" w:space="0"/>
        <w:bottom w:val="single" w:color="000000" w:sz="12" w:space="0"/>
      </w:tblBorders>
    </w:tblPr>
    <w:tcPr>
      <w:shd w:val="clear" w:color="auto" w:fill="auto"/>
    </w:tc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684">
    <w:name w:val="网格型311"/>
    <w:basedOn w:val="71"/>
    <w:qFormat/>
    <w:uiPriority w:val="0"/>
    <w:pPr>
      <w:overflowPunct w:val="0"/>
      <w:autoSpaceDE w:val="0"/>
      <w:autoSpaceDN w:val="0"/>
      <w:adjustRightInd w:val="0"/>
      <w:spacing w:after="180"/>
      <w:textAlignment w:val="baseline"/>
    </w:pPr>
    <w:rPr>
      <w:rFonts w:ascii="Times New Roman" w:hAnsi="Times New Roma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85">
    <w:name w:val="网格型411"/>
    <w:basedOn w:val="71"/>
    <w:qFormat/>
    <w:uiPriority w:val="0"/>
    <w:pPr>
      <w:overflowPunct w:val="0"/>
      <w:autoSpaceDE w:val="0"/>
      <w:autoSpaceDN w:val="0"/>
      <w:adjustRightInd w:val="0"/>
      <w:spacing w:after="180"/>
      <w:textAlignment w:val="baseline"/>
    </w:pPr>
    <w:rPr>
      <w:rFonts w:ascii="Times New Roman" w:hAnsi="Times New Roma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86">
    <w:name w:val="Table Classic 211"/>
    <w:basedOn w:val="71"/>
    <w:qFormat/>
    <w:uiPriority w:val="0"/>
    <w:pPr>
      <w:spacing w:after="180"/>
    </w:pPr>
    <w:rPr>
      <w:rFonts w:ascii="Times New Roman" w:hAnsi="Times New Roman"/>
      <w:lang w:val="en-US" w:eastAsia="ja-JP"/>
    </w:rPr>
    <w:tblPr>
      <w:tblBorders>
        <w:top w:val="single" w:color="000000" w:sz="12" w:space="0"/>
        <w:bottom w:val="single" w:color="000000" w:sz="12" w:space="0"/>
      </w:tblBorders>
    </w:tblPr>
    <w:tcPr>
      <w:shd w:val="clear" w:color="auto" w:fill="auto"/>
    </w:tc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paragraph" w:customStyle="1" w:styleId="687">
    <w:name w:val="_Style 95"/>
    <w:semiHidden/>
    <w:qFormat/>
    <w:uiPriority w:val="99"/>
    <w:pPr>
      <w:spacing w:after="160" w:line="256" w:lineRule="auto"/>
    </w:pPr>
    <w:rPr>
      <w:rFonts w:ascii="CG Times (WN)" w:hAnsi="CG Times (WN)" w:eastAsia="Times New Roman" w:cs="Times New Roman"/>
      <w:lang w:val="en-GB" w:eastAsia="en-US" w:bidi="ar-SA"/>
    </w:rPr>
  </w:style>
  <w:style w:type="character" w:customStyle="1" w:styleId="688">
    <w:name w:val="_Style 115"/>
    <w:qFormat/>
    <w:uiPriority w:val="31"/>
    <w:rPr>
      <w:smallCaps/>
      <w:color w:val="5A5A5A"/>
    </w:rPr>
  </w:style>
  <w:style w:type="paragraph" w:customStyle="1" w:styleId="689">
    <w:name w:val="_Style 91"/>
    <w:semiHidden/>
    <w:qFormat/>
    <w:uiPriority w:val="99"/>
    <w:pPr>
      <w:spacing w:after="160" w:line="259" w:lineRule="auto"/>
    </w:pPr>
    <w:rPr>
      <w:rFonts w:ascii="CG Times (WN)" w:hAnsi="CG Times (WN)" w:eastAsia="Times New Roman" w:cs="Times New Roman"/>
      <w:lang w:val="en-GB" w:eastAsia="en-US" w:bidi="ar-SA"/>
    </w:rPr>
  </w:style>
  <w:style w:type="character" w:customStyle="1" w:styleId="690">
    <w:name w:val="_Style 104"/>
    <w:qFormat/>
    <w:uiPriority w:val="31"/>
    <w:rPr>
      <w:smallCaps/>
      <w:color w:val="5A5A5A"/>
    </w:rPr>
  </w:style>
  <w:style w:type="table" w:customStyle="1" w:styleId="691">
    <w:name w:val="Table Grid9"/>
    <w:basedOn w:val="71"/>
    <w:qFormat/>
    <w:uiPriority w:val="0"/>
    <w:rPr>
      <w:rFonts w:ascii="Times New Roman" w:hAnsi="Times New Roman" w:eastAsiaTheme="minorEastAsia"/>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92">
    <w:name w:val="Table Grid13"/>
    <w:basedOn w:val="71"/>
    <w:qFormat/>
    <w:uiPriority w:val="39"/>
    <w:pPr>
      <w:spacing w:after="180"/>
    </w:pPr>
    <w:rPr>
      <w:rFonts w:ascii="Times New Roman" w:hAnsi="Times New Roman" w:eastAsiaTheme="minorEastAsia"/>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93">
    <w:name w:val="Table Grid42"/>
    <w:basedOn w:val="71"/>
    <w:qFormat/>
    <w:uiPriority w:val="0"/>
    <w:pPr>
      <w:spacing w:after="180"/>
    </w:pPr>
    <w:rPr>
      <w:rFonts w:ascii="Times New Roman" w:hAnsi="Times New Roman" w:eastAsiaTheme="minorEastAsia"/>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94">
    <w:name w:val="Table Grid81"/>
    <w:basedOn w:val="71"/>
    <w:qFormat/>
    <w:uiPriority w:val="39"/>
    <w:pPr>
      <w:spacing w:after="180"/>
    </w:pPr>
    <w:rPr>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95">
    <w:name w:val="Table Grid112"/>
    <w:basedOn w:val="71"/>
    <w:qFormat/>
    <w:uiPriority w:val="39"/>
    <w:pPr>
      <w:spacing w:after="180"/>
    </w:pPr>
    <w:rPr>
      <w:rFonts w:ascii="Times New Roman" w:hAnsi="Times New Roman" w:eastAsiaTheme="minorEastAsia"/>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96">
    <w:name w:val="Tabellengitternetz112"/>
    <w:basedOn w:val="71"/>
    <w:qFormat/>
    <w:uiPriority w:val="0"/>
    <w:rPr>
      <w:rFonts w:ascii="Times New Roman" w:hAnsi="Times New Roman"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97">
    <w:name w:val="Tabellengitternetz212"/>
    <w:basedOn w:val="71"/>
    <w:qFormat/>
    <w:uiPriority w:val="0"/>
    <w:rPr>
      <w:rFonts w:ascii="Times New Roman" w:hAnsi="Times New Roman"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98">
    <w:name w:val="Tabellengitternetz312"/>
    <w:basedOn w:val="71"/>
    <w:qFormat/>
    <w:uiPriority w:val="0"/>
    <w:rPr>
      <w:rFonts w:ascii="Times New Roman" w:hAnsi="Times New Roman"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99">
    <w:name w:val="Tabellengitternetz412"/>
    <w:basedOn w:val="71"/>
    <w:qFormat/>
    <w:uiPriority w:val="0"/>
    <w:rPr>
      <w:rFonts w:ascii="Times New Roman" w:hAnsi="Times New Roman"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00">
    <w:name w:val="Tabellengitternetz512"/>
    <w:basedOn w:val="71"/>
    <w:qFormat/>
    <w:uiPriority w:val="0"/>
    <w:rPr>
      <w:rFonts w:ascii="Times New Roman" w:hAnsi="Times New Roman"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01">
    <w:name w:val="Tabellengitternetz612"/>
    <w:basedOn w:val="71"/>
    <w:qFormat/>
    <w:uiPriority w:val="0"/>
    <w:rPr>
      <w:rFonts w:ascii="Times New Roman" w:hAnsi="Times New Roman"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02">
    <w:name w:val="Tabellengitternetz712"/>
    <w:basedOn w:val="71"/>
    <w:qFormat/>
    <w:uiPriority w:val="0"/>
    <w:rPr>
      <w:rFonts w:ascii="Times New Roman" w:hAnsi="Times New Roman"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03">
    <w:name w:val="Tabellengitternetz812"/>
    <w:basedOn w:val="71"/>
    <w:qFormat/>
    <w:uiPriority w:val="0"/>
    <w:rPr>
      <w:rFonts w:ascii="Times New Roman" w:hAnsi="Times New Roman"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04">
    <w:name w:val="Tabellengitternetz912"/>
    <w:basedOn w:val="71"/>
    <w:qFormat/>
    <w:uiPriority w:val="0"/>
    <w:rPr>
      <w:rFonts w:ascii="Times New Roman" w:hAnsi="Times New Roman"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05">
    <w:name w:val="Table Grid411"/>
    <w:basedOn w:val="71"/>
    <w:qFormat/>
    <w:uiPriority w:val="0"/>
    <w:pPr>
      <w:spacing w:after="180"/>
    </w:pPr>
    <w:rPr>
      <w:rFonts w:ascii="Times New Roman" w:hAnsi="Times New Roman" w:eastAsiaTheme="minorEastAsia"/>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06">
    <w:name w:val="Table Grid122"/>
    <w:basedOn w:val="71"/>
    <w:qFormat/>
    <w:uiPriority w:val="0"/>
    <w:pPr>
      <w:spacing w:after="180"/>
    </w:pPr>
    <w:rPr>
      <w:rFonts w:ascii="Tms Rmn" w:hAnsi="Tms Rm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07">
    <w:name w:val="Table Grid221"/>
    <w:basedOn w:val="71"/>
    <w:qFormat/>
    <w:uiPriority w:val="39"/>
    <w:pPr>
      <w:overflowPunct w:val="0"/>
      <w:autoSpaceDE w:val="0"/>
      <w:autoSpaceDN w:val="0"/>
      <w:adjustRightInd w:val="0"/>
      <w:spacing w:after="180"/>
      <w:textAlignment w:val="baseline"/>
    </w:pPr>
    <w:rPr>
      <w:rFonts w:ascii="Times New Roman" w:hAnsi="Times New Roman" w:eastAsia="MS Mincho"/>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08">
    <w:name w:val="Table Grid1112"/>
    <w:basedOn w:val="71"/>
    <w:qFormat/>
    <w:uiPriority w:val="0"/>
    <w:pPr>
      <w:spacing w:after="180"/>
    </w:pPr>
    <w:rPr>
      <w:rFonts w:ascii="Times New Roman" w:hAnsi="Times New Roman" w:eastAsiaTheme="minorEastAsia"/>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09">
    <w:name w:val="Table Grid10"/>
    <w:basedOn w:val="71"/>
    <w:qFormat/>
    <w:uiPriority w:val="0"/>
    <w:rPr>
      <w:rFonts w:ascii="Times New Roman" w:hAnsi="Times New Roman" w:eastAsiaTheme="minorEastAsia"/>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10">
    <w:name w:val="Table Grid14"/>
    <w:basedOn w:val="71"/>
    <w:qFormat/>
    <w:uiPriority w:val="39"/>
    <w:pPr>
      <w:spacing w:after="180"/>
    </w:pPr>
    <w:rPr>
      <w:rFonts w:ascii="Times New Roman" w:hAnsi="Times New Roman" w:eastAsiaTheme="minorEastAsia"/>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11">
    <w:name w:val="Table Grid23"/>
    <w:basedOn w:val="71"/>
    <w:qFormat/>
    <w:uiPriority w:val="0"/>
    <w:pPr>
      <w:overflowPunct w:val="0"/>
      <w:autoSpaceDE w:val="0"/>
      <w:autoSpaceDN w:val="0"/>
      <w:adjustRightInd w:val="0"/>
      <w:spacing w:after="180"/>
      <w:textAlignment w:val="baseline"/>
    </w:pPr>
    <w:rPr>
      <w:rFonts w:ascii="Times New Roman" w:hAnsi="Times New Roma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12">
    <w:name w:val="Table Grid33"/>
    <w:basedOn w:val="71"/>
    <w:qFormat/>
    <w:uiPriority w:val="0"/>
    <w:pPr>
      <w:overflowPunct w:val="0"/>
      <w:autoSpaceDE w:val="0"/>
      <w:autoSpaceDN w:val="0"/>
      <w:adjustRightInd w:val="0"/>
      <w:spacing w:after="180"/>
      <w:textAlignment w:val="baseline"/>
    </w:pPr>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13">
    <w:name w:val="Table Grid43"/>
    <w:basedOn w:val="71"/>
    <w:qFormat/>
    <w:uiPriority w:val="0"/>
    <w:pPr>
      <w:spacing w:after="180"/>
    </w:pPr>
    <w:rPr>
      <w:rFonts w:ascii="Times New Roman" w:hAnsi="Times New Roman" w:eastAsiaTheme="minorEastAsia"/>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14">
    <w:name w:val="Table Grid52"/>
    <w:basedOn w:val="71"/>
    <w:qFormat/>
    <w:uiPriority w:val="39"/>
    <w:pPr>
      <w:spacing w:after="180"/>
    </w:pPr>
    <w:rPr>
      <w:rFonts w:ascii="Times New Roman" w:hAnsi="Times New Roman" w:eastAsiaTheme="minorEastAsia"/>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15">
    <w:name w:val="Table Grid62"/>
    <w:basedOn w:val="71"/>
    <w:qFormat/>
    <w:uiPriority w:val="0"/>
    <w:pPr>
      <w:spacing w:after="180"/>
    </w:pPr>
    <w:rPr>
      <w:rFonts w:ascii="Times New Roman" w:hAnsi="Times New Roman" w:eastAsiaTheme="minorEastAsia"/>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16">
    <w:name w:val="Table Grid82"/>
    <w:basedOn w:val="71"/>
    <w:qFormat/>
    <w:uiPriority w:val="39"/>
    <w:pPr>
      <w:spacing w:after="180"/>
    </w:pPr>
    <w:rPr>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17">
    <w:name w:val="Table Grid113"/>
    <w:basedOn w:val="71"/>
    <w:qFormat/>
    <w:uiPriority w:val="39"/>
    <w:pPr>
      <w:spacing w:after="180"/>
    </w:pPr>
    <w:rPr>
      <w:rFonts w:ascii="Times New Roman" w:hAnsi="Times New Roman" w:eastAsiaTheme="minorEastAsia"/>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18">
    <w:name w:val="Tabellengitternetz113"/>
    <w:basedOn w:val="71"/>
    <w:qFormat/>
    <w:uiPriority w:val="0"/>
    <w:rPr>
      <w:rFonts w:ascii="Times New Roman" w:hAnsi="Times New Roman"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19">
    <w:name w:val="Tabellengitternetz213"/>
    <w:basedOn w:val="71"/>
    <w:qFormat/>
    <w:uiPriority w:val="0"/>
    <w:rPr>
      <w:rFonts w:ascii="Times New Roman" w:hAnsi="Times New Roman"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20">
    <w:name w:val="Tabellengitternetz313"/>
    <w:basedOn w:val="71"/>
    <w:qFormat/>
    <w:uiPriority w:val="0"/>
    <w:rPr>
      <w:rFonts w:ascii="Times New Roman" w:hAnsi="Times New Roman"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21">
    <w:name w:val="Tabellengitternetz413"/>
    <w:basedOn w:val="71"/>
    <w:qFormat/>
    <w:uiPriority w:val="0"/>
    <w:rPr>
      <w:rFonts w:ascii="Times New Roman" w:hAnsi="Times New Roman"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22">
    <w:name w:val="Tabellengitternetz513"/>
    <w:basedOn w:val="71"/>
    <w:qFormat/>
    <w:uiPriority w:val="0"/>
    <w:rPr>
      <w:rFonts w:ascii="Times New Roman" w:hAnsi="Times New Roman"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23">
    <w:name w:val="Tabellengitternetz613"/>
    <w:basedOn w:val="71"/>
    <w:qFormat/>
    <w:uiPriority w:val="0"/>
    <w:rPr>
      <w:rFonts w:ascii="Times New Roman" w:hAnsi="Times New Roman"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24">
    <w:name w:val="Tabellengitternetz713"/>
    <w:basedOn w:val="71"/>
    <w:qFormat/>
    <w:uiPriority w:val="0"/>
    <w:rPr>
      <w:rFonts w:ascii="Times New Roman" w:hAnsi="Times New Roman"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25">
    <w:name w:val="Tabellengitternetz813"/>
    <w:basedOn w:val="71"/>
    <w:qFormat/>
    <w:uiPriority w:val="0"/>
    <w:rPr>
      <w:rFonts w:ascii="Times New Roman" w:hAnsi="Times New Roman"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26">
    <w:name w:val="Tabellengitternetz913"/>
    <w:basedOn w:val="71"/>
    <w:qFormat/>
    <w:uiPriority w:val="0"/>
    <w:rPr>
      <w:rFonts w:ascii="Times New Roman" w:hAnsi="Times New Roman"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27">
    <w:name w:val="Table Grid412"/>
    <w:basedOn w:val="71"/>
    <w:qFormat/>
    <w:uiPriority w:val="0"/>
    <w:pPr>
      <w:spacing w:after="180"/>
    </w:pPr>
    <w:rPr>
      <w:rFonts w:ascii="Times New Roman" w:hAnsi="Times New Roman" w:eastAsiaTheme="minorEastAsia"/>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28">
    <w:name w:val="Table Grid123"/>
    <w:basedOn w:val="71"/>
    <w:qFormat/>
    <w:uiPriority w:val="0"/>
    <w:pPr>
      <w:spacing w:after="180"/>
    </w:pPr>
    <w:rPr>
      <w:rFonts w:ascii="Tms Rmn" w:hAnsi="Tms Rm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29">
    <w:name w:val="Table Grid222"/>
    <w:basedOn w:val="71"/>
    <w:qFormat/>
    <w:uiPriority w:val="39"/>
    <w:pPr>
      <w:overflowPunct w:val="0"/>
      <w:autoSpaceDE w:val="0"/>
      <w:autoSpaceDN w:val="0"/>
      <w:adjustRightInd w:val="0"/>
      <w:spacing w:after="180"/>
      <w:textAlignment w:val="baseline"/>
    </w:pPr>
    <w:rPr>
      <w:rFonts w:ascii="Times New Roman" w:hAnsi="Times New Roman" w:eastAsia="MS Mincho"/>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30">
    <w:name w:val="Table Grid1113"/>
    <w:basedOn w:val="71"/>
    <w:qFormat/>
    <w:uiPriority w:val="0"/>
    <w:pPr>
      <w:spacing w:after="180"/>
    </w:pPr>
    <w:rPr>
      <w:rFonts w:ascii="Times New Roman" w:hAnsi="Times New Roman" w:eastAsiaTheme="minorEastAsia"/>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31">
    <w:name w:val="Table Grid15"/>
    <w:basedOn w:val="71"/>
    <w:qFormat/>
    <w:uiPriority w:val="0"/>
    <w:rPr>
      <w:rFonts w:ascii="Times New Roman" w:hAnsi="Times New Roman" w:eastAsiaTheme="minorEastAsia"/>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32">
    <w:name w:val="Table Grid16"/>
    <w:basedOn w:val="71"/>
    <w:qFormat/>
    <w:uiPriority w:val="39"/>
    <w:pPr>
      <w:spacing w:after="180"/>
    </w:pPr>
    <w:rPr>
      <w:rFonts w:ascii="Times New Roman" w:hAnsi="Times New Roman" w:eastAsiaTheme="minorEastAsia"/>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33">
    <w:name w:val="Table Grid24"/>
    <w:basedOn w:val="71"/>
    <w:qFormat/>
    <w:uiPriority w:val="0"/>
    <w:pPr>
      <w:overflowPunct w:val="0"/>
      <w:autoSpaceDE w:val="0"/>
      <w:autoSpaceDN w:val="0"/>
      <w:adjustRightInd w:val="0"/>
      <w:spacing w:after="180"/>
      <w:textAlignment w:val="baseline"/>
    </w:pPr>
    <w:rPr>
      <w:rFonts w:ascii="Times New Roman" w:hAnsi="Times New Roma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34">
    <w:name w:val="Table Grid34"/>
    <w:basedOn w:val="71"/>
    <w:qFormat/>
    <w:uiPriority w:val="0"/>
    <w:pPr>
      <w:overflowPunct w:val="0"/>
      <w:autoSpaceDE w:val="0"/>
      <w:autoSpaceDN w:val="0"/>
      <w:adjustRightInd w:val="0"/>
      <w:spacing w:after="180"/>
      <w:textAlignment w:val="baseline"/>
    </w:pPr>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35">
    <w:name w:val="Table Grid44"/>
    <w:basedOn w:val="71"/>
    <w:qFormat/>
    <w:uiPriority w:val="0"/>
    <w:pPr>
      <w:spacing w:after="180"/>
    </w:pPr>
    <w:rPr>
      <w:rFonts w:ascii="Times New Roman" w:hAnsi="Times New Roman" w:eastAsiaTheme="minorEastAsia"/>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36">
    <w:name w:val="Table Grid53"/>
    <w:basedOn w:val="71"/>
    <w:qFormat/>
    <w:uiPriority w:val="39"/>
    <w:pPr>
      <w:spacing w:after="180"/>
    </w:pPr>
    <w:rPr>
      <w:rFonts w:ascii="Times New Roman" w:hAnsi="Times New Roman" w:eastAsiaTheme="minorEastAsia"/>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37">
    <w:name w:val="Table Grid63"/>
    <w:basedOn w:val="71"/>
    <w:qFormat/>
    <w:uiPriority w:val="0"/>
    <w:pPr>
      <w:spacing w:after="180"/>
    </w:pPr>
    <w:rPr>
      <w:rFonts w:ascii="Times New Roman" w:hAnsi="Times New Roman" w:eastAsiaTheme="minorEastAsia"/>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38">
    <w:name w:val="Table Grid83"/>
    <w:basedOn w:val="71"/>
    <w:qFormat/>
    <w:uiPriority w:val="39"/>
    <w:pPr>
      <w:spacing w:after="180"/>
    </w:pPr>
    <w:rPr>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39">
    <w:name w:val="Table Grid114"/>
    <w:basedOn w:val="71"/>
    <w:qFormat/>
    <w:uiPriority w:val="39"/>
    <w:pPr>
      <w:spacing w:after="180"/>
    </w:pPr>
    <w:rPr>
      <w:rFonts w:ascii="Times New Roman" w:hAnsi="Times New Roman" w:eastAsiaTheme="minorEastAsia"/>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40">
    <w:name w:val="Tabellengitternetz114"/>
    <w:basedOn w:val="71"/>
    <w:qFormat/>
    <w:uiPriority w:val="0"/>
    <w:rPr>
      <w:rFonts w:ascii="Times New Roman" w:hAnsi="Times New Roman"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41">
    <w:name w:val="Tabellengitternetz214"/>
    <w:basedOn w:val="71"/>
    <w:qFormat/>
    <w:uiPriority w:val="0"/>
    <w:rPr>
      <w:rFonts w:ascii="Times New Roman" w:hAnsi="Times New Roman"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42">
    <w:name w:val="Tabellengitternetz314"/>
    <w:basedOn w:val="71"/>
    <w:qFormat/>
    <w:uiPriority w:val="0"/>
    <w:rPr>
      <w:rFonts w:ascii="Times New Roman" w:hAnsi="Times New Roman"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43">
    <w:name w:val="Tabellengitternetz414"/>
    <w:basedOn w:val="71"/>
    <w:qFormat/>
    <w:uiPriority w:val="0"/>
    <w:rPr>
      <w:rFonts w:ascii="Times New Roman" w:hAnsi="Times New Roman"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44">
    <w:name w:val="Tabellengitternetz514"/>
    <w:basedOn w:val="71"/>
    <w:qFormat/>
    <w:uiPriority w:val="0"/>
    <w:rPr>
      <w:rFonts w:ascii="Times New Roman" w:hAnsi="Times New Roman"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45">
    <w:name w:val="Tabellengitternetz614"/>
    <w:basedOn w:val="71"/>
    <w:qFormat/>
    <w:uiPriority w:val="0"/>
    <w:rPr>
      <w:rFonts w:ascii="Times New Roman" w:hAnsi="Times New Roman"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46">
    <w:name w:val="Tabellengitternetz714"/>
    <w:basedOn w:val="71"/>
    <w:qFormat/>
    <w:uiPriority w:val="0"/>
    <w:rPr>
      <w:rFonts w:ascii="Times New Roman" w:hAnsi="Times New Roman"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47">
    <w:name w:val="Tabellengitternetz814"/>
    <w:basedOn w:val="71"/>
    <w:qFormat/>
    <w:uiPriority w:val="0"/>
    <w:rPr>
      <w:rFonts w:ascii="Times New Roman" w:hAnsi="Times New Roman"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48">
    <w:name w:val="Tabellengitternetz914"/>
    <w:basedOn w:val="71"/>
    <w:qFormat/>
    <w:uiPriority w:val="0"/>
    <w:rPr>
      <w:rFonts w:ascii="Times New Roman" w:hAnsi="Times New Roman"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49">
    <w:name w:val="Table Grid413"/>
    <w:basedOn w:val="71"/>
    <w:qFormat/>
    <w:uiPriority w:val="0"/>
    <w:pPr>
      <w:spacing w:after="180"/>
    </w:pPr>
    <w:rPr>
      <w:rFonts w:ascii="Times New Roman" w:hAnsi="Times New Roman" w:eastAsiaTheme="minorEastAsia"/>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50">
    <w:name w:val="Table Grid124"/>
    <w:basedOn w:val="71"/>
    <w:qFormat/>
    <w:uiPriority w:val="0"/>
    <w:pPr>
      <w:spacing w:after="180"/>
    </w:pPr>
    <w:rPr>
      <w:rFonts w:ascii="Tms Rmn" w:hAnsi="Tms Rm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51">
    <w:name w:val="Table Grid223"/>
    <w:basedOn w:val="71"/>
    <w:qFormat/>
    <w:uiPriority w:val="39"/>
    <w:pPr>
      <w:overflowPunct w:val="0"/>
      <w:autoSpaceDE w:val="0"/>
      <w:autoSpaceDN w:val="0"/>
      <w:adjustRightInd w:val="0"/>
      <w:spacing w:after="180"/>
      <w:textAlignment w:val="baseline"/>
    </w:pPr>
    <w:rPr>
      <w:rFonts w:ascii="Times New Roman" w:hAnsi="Times New Roman" w:eastAsia="MS Mincho"/>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52">
    <w:name w:val="Table Grid1114"/>
    <w:basedOn w:val="71"/>
    <w:qFormat/>
    <w:uiPriority w:val="0"/>
    <w:pPr>
      <w:spacing w:after="180"/>
    </w:pPr>
    <w:rPr>
      <w:rFonts w:ascii="Times New Roman" w:hAnsi="Times New Roman" w:eastAsiaTheme="minorEastAsia"/>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53">
    <w:name w:val="网格型1"/>
    <w:basedOn w:val="71"/>
    <w:qFormat/>
    <w:uiPriority w:val="0"/>
    <w:rPr>
      <w:rFonts w:ascii="Times New Roman" w:hAnsi="Times New Roman" w:eastAsiaTheme="minorEastAsia"/>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54">
    <w:name w:val="古典型 21"/>
    <w:basedOn w:val="71"/>
    <w:qFormat/>
    <w:uiPriority w:val="0"/>
    <w:pPr>
      <w:spacing w:after="180"/>
    </w:pPr>
    <w:rPr>
      <w:rFonts w:ascii="Times New Roman" w:hAnsi="Times New Roman"/>
      <w:lang w:val="en-US" w:eastAsia="ja-JP"/>
    </w:rPr>
    <w:tblPr>
      <w:tblBorders>
        <w:top w:val="single" w:color="000000" w:sz="12" w:space="0"/>
        <w:bottom w:val="single" w:color="000000" w:sz="12" w:space="0"/>
      </w:tblBorders>
    </w:tblPr>
    <w:tcPr>
      <w:shd w:val="clear" w:color="auto" w:fill="auto"/>
    </w:tc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paragraph" w:customStyle="1" w:styleId="755">
    <w:name w:val="_Style 88"/>
    <w:semiHidden/>
    <w:qFormat/>
    <w:uiPriority w:val="99"/>
    <w:pPr>
      <w:spacing w:after="160" w:line="259" w:lineRule="auto"/>
    </w:pPr>
    <w:rPr>
      <w:rFonts w:ascii="Times New Roman" w:hAnsi="Times New Roman" w:eastAsia="MS Mincho" w:cs="Times New Roman"/>
      <w:lang w:val="en-GB" w:eastAsia="en-US" w:bidi="ar-SA"/>
    </w:rPr>
  </w:style>
  <w:style w:type="character" w:customStyle="1" w:styleId="756">
    <w:name w:val="_Style 105"/>
    <w:qFormat/>
    <w:uiPriority w:val="31"/>
    <w:rPr>
      <w:smallCaps/>
      <w:color w:val="5A5A5A"/>
    </w:rPr>
  </w:style>
  <w:style w:type="paragraph" w:customStyle="1" w:styleId="757">
    <w:name w:val="_Style 90"/>
    <w:semiHidden/>
    <w:qFormat/>
    <w:uiPriority w:val="99"/>
    <w:pPr>
      <w:spacing w:after="160" w:line="259" w:lineRule="auto"/>
    </w:pPr>
    <w:rPr>
      <w:rFonts w:ascii="Times New Roman" w:hAnsi="Times New Roman" w:eastAsia="MS Mincho" w:cs="Times New Roman"/>
      <w:lang w:val="en-GB" w:eastAsia="en-US" w:bidi="ar-SA"/>
    </w:rPr>
  </w:style>
  <w:style w:type="character" w:customStyle="1" w:styleId="758">
    <w:name w:val="_Style 113"/>
    <w:qFormat/>
    <w:uiPriority w:val="31"/>
    <w:rPr>
      <w:smallCaps/>
      <w:color w:val="5A5A5A"/>
    </w:rPr>
  </w:style>
  <w:style w:type="paragraph" w:customStyle="1" w:styleId="759">
    <w:name w:val="Char Char13"/>
    <w:semiHidden/>
    <w:qFormat/>
    <w:uiPriority w:val="99"/>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760">
    <w:name w:val="_Style 79"/>
    <w:semiHidden/>
    <w:qFormat/>
    <w:uiPriority w:val="99"/>
    <w:pPr>
      <w:spacing w:after="160" w:line="259" w:lineRule="auto"/>
    </w:pPr>
    <w:rPr>
      <w:rFonts w:ascii="Times New Roman" w:hAnsi="Times New Roman" w:eastAsia="MS Mincho" w:cs="Times New Roman"/>
      <w:lang w:val="en-GB" w:eastAsia="en-US" w:bidi="ar-SA"/>
    </w:rPr>
  </w:style>
  <w:style w:type="paragraph" w:customStyle="1" w:styleId="761">
    <w:name w:val="修订12"/>
    <w:hidden/>
    <w:semiHidden/>
    <w:qFormat/>
    <w:uiPriority w:val="99"/>
    <w:rPr>
      <w:rFonts w:ascii="Times New Roman" w:hAnsi="Times New Roman" w:eastAsia="Batang" w:cs="Times New Roman"/>
      <w:lang w:val="en-GB" w:eastAsia="en-US" w:bidi="ar-SA"/>
    </w:rPr>
  </w:style>
  <w:style w:type="character" w:customStyle="1" w:styleId="762">
    <w:name w:val="不明显参考11"/>
    <w:qFormat/>
    <w:uiPriority w:val="31"/>
    <w:rPr>
      <w:smallCaps/>
      <w:color w:val="5A5A5A"/>
    </w:rPr>
  </w:style>
  <w:style w:type="paragraph" w:customStyle="1" w:styleId="763">
    <w:name w:val="TOC 标题11"/>
    <w:basedOn w:val="3"/>
    <w:next w:val="1"/>
    <w:unhideWhenUsed/>
    <w:qFormat/>
    <w:uiPriority w:val="39"/>
    <w:pPr>
      <w:pBdr>
        <w:top w:val="none" w:color="auto" w:sz="0" w:space="0"/>
      </w:pBdr>
      <w:spacing w:after="0" w:line="259" w:lineRule="auto"/>
      <w:ind w:left="0" w:firstLine="0"/>
      <w:outlineLvl w:val="9"/>
    </w:pPr>
    <w:rPr>
      <w:rFonts w:ascii="Calibri Light" w:hAnsi="Calibri Light" w:eastAsia="Times New Roman"/>
      <w:color w:val="2F5496"/>
      <w:sz w:val="32"/>
      <w:szCs w:val="32"/>
      <w:lang w:val="en-US"/>
    </w:rPr>
  </w:style>
  <w:style w:type="table" w:customStyle="1" w:styleId="764">
    <w:name w:val="古典型 22"/>
    <w:basedOn w:val="71"/>
    <w:qFormat/>
    <w:uiPriority w:val="0"/>
    <w:pPr>
      <w:spacing w:after="180"/>
    </w:pPr>
    <w:rPr>
      <w:rFonts w:ascii="Times New Roman" w:hAnsi="Times New Roman"/>
      <w:lang w:val="en-US" w:eastAsia="ja-JP"/>
    </w:rPr>
    <w:tblPr>
      <w:tblBorders>
        <w:top w:val="single" w:color="000000" w:sz="12" w:space="0"/>
        <w:bottom w:val="single" w:color="000000" w:sz="12" w:space="0"/>
      </w:tblBorders>
    </w:tblPr>
    <w:tcPr>
      <w:shd w:val="clear" w:color="auto" w:fill="auto"/>
    </w:tc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765">
    <w:name w:val="Table Classic 212"/>
    <w:basedOn w:val="71"/>
    <w:qFormat/>
    <w:uiPriority w:val="0"/>
    <w:pPr>
      <w:spacing w:after="180"/>
    </w:pPr>
    <w:rPr>
      <w:rFonts w:ascii="Times New Roman" w:hAnsi="Times New Roman"/>
      <w:lang w:val="en-US" w:eastAsia="ja-JP"/>
    </w:rPr>
    <w:tblPr>
      <w:tblBorders>
        <w:top w:val="single" w:color="000000" w:sz="12" w:space="0"/>
        <w:bottom w:val="single" w:color="000000" w:sz="12" w:space="0"/>
      </w:tblBorders>
    </w:tblPr>
    <w:tcPr>
      <w:shd w:val="clear" w:color="auto" w:fill="auto"/>
    </w:tc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character" w:customStyle="1" w:styleId="766">
    <w:name w:val="Macro Text Char1"/>
    <w:basedOn w:val="76"/>
    <w:semiHidden/>
    <w:qFormat/>
    <w:uiPriority w:val="0"/>
    <w:rPr>
      <w:rFonts w:ascii="Courier New" w:hAnsi="Courier New" w:cs="Courier New"/>
      <w:sz w:val="24"/>
      <w:szCs w:val="24"/>
      <w:lang w:val="en-GB" w:eastAsia="en-US"/>
    </w:rPr>
  </w:style>
  <w:style w:type="paragraph" w:customStyle="1" w:styleId="767">
    <w:name w:val="参考资料列表"/>
    <w:basedOn w:val="15"/>
    <w:link w:val="768"/>
    <w:qFormat/>
    <w:uiPriority w:val="0"/>
    <w:pPr>
      <w:overflowPunct w:val="0"/>
      <w:autoSpaceDE w:val="0"/>
      <w:autoSpaceDN w:val="0"/>
      <w:adjustRightInd w:val="0"/>
      <w:ind w:left="680" w:hanging="567"/>
      <w:textAlignment w:val="baseline"/>
    </w:pPr>
    <w:rPr>
      <w:rFonts w:eastAsia="Times New Roman"/>
      <w:lang w:eastAsia="en-GB"/>
    </w:rPr>
  </w:style>
  <w:style w:type="character" w:customStyle="1" w:styleId="768">
    <w:name w:val="参考资料列表 Char"/>
    <w:link w:val="767"/>
    <w:qFormat/>
    <w:uiPriority w:val="0"/>
    <w:rPr>
      <w:rFonts w:ascii="Times New Roman" w:hAnsi="Times New Roman" w:eastAsia="Times New Roman"/>
      <w:lang w:val="en-GB" w:eastAsia="en-GB"/>
    </w:rPr>
  </w:style>
  <w:style w:type="character" w:customStyle="1" w:styleId="769">
    <w:name w:val="文稿抬头"/>
    <w:qFormat/>
    <w:uiPriority w:val="0"/>
    <w:rPr>
      <w:rFonts w:eastAsia="MS Mincho"/>
      <w:b/>
      <w:bCs/>
      <w:sz w:val="24"/>
    </w:rPr>
  </w:style>
  <w:style w:type="paragraph" w:customStyle="1" w:styleId="770">
    <w:name w:val="文稿标题"/>
    <w:basedOn w:val="1"/>
    <w:qFormat/>
    <w:uiPriority w:val="99"/>
    <w:pPr>
      <w:overflowPunct w:val="0"/>
      <w:autoSpaceDE w:val="0"/>
      <w:autoSpaceDN w:val="0"/>
      <w:adjustRightInd w:val="0"/>
      <w:ind w:left="1979" w:hanging="1979"/>
      <w:textAlignment w:val="baseline"/>
    </w:pPr>
    <w:rPr>
      <w:rFonts w:eastAsia="Times New Roman" w:cs="宋体"/>
      <w:b/>
      <w:sz w:val="24"/>
      <w:lang w:eastAsia="en-GB"/>
    </w:rPr>
  </w:style>
  <w:style w:type="paragraph" w:customStyle="1" w:styleId="771">
    <w:name w:val="标题线"/>
    <w:basedOn w:val="1"/>
    <w:qFormat/>
    <w:uiPriority w:val="99"/>
    <w:pPr>
      <w:pBdr>
        <w:bottom w:val="single" w:color="auto" w:sz="12" w:space="1"/>
      </w:pBdr>
      <w:overflowPunct w:val="0"/>
      <w:autoSpaceDE w:val="0"/>
      <w:autoSpaceDN w:val="0"/>
      <w:adjustRightInd w:val="0"/>
      <w:textAlignment w:val="baseline"/>
    </w:pPr>
    <w:rPr>
      <w:rFonts w:ascii="Arial" w:hAnsi="Arial" w:eastAsia="Times New Roman" w:cs="宋体"/>
      <w:lang w:eastAsia="en-GB"/>
    </w:rPr>
  </w:style>
  <w:style w:type="character" w:customStyle="1" w:styleId="772">
    <w:name w:val="正文缩进 字符"/>
    <w:link w:val="31"/>
    <w:qFormat/>
    <w:locked/>
    <w:uiPriority w:val="99"/>
    <w:rPr>
      <w:rFonts w:ascii="Times New Roman" w:hAnsi="Times New Roman" w:eastAsia="MS Mincho"/>
      <w:lang w:val="it-IT" w:eastAsia="en-GB"/>
    </w:rPr>
  </w:style>
  <w:style w:type="paragraph" w:customStyle="1" w:styleId="773">
    <w:name w:val="样式 标题 1 + 小三"/>
    <w:basedOn w:val="3"/>
    <w:qFormat/>
    <w:uiPriority w:val="99"/>
    <w:pPr>
      <w:tabs>
        <w:tab w:val="left" w:pos="720"/>
      </w:tabs>
      <w:overflowPunct w:val="0"/>
      <w:autoSpaceDE w:val="0"/>
      <w:autoSpaceDN w:val="0"/>
      <w:adjustRightInd w:val="0"/>
      <w:ind w:left="720" w:hanging="360"/>
      <w:textAlignment w:val="baseline"/>
    </w:pPr>
    <w:rPr>
      <w:rFonts w:eastAsia="Times New Roman"/>
      <w:sz w:val="30"/>
      <w:szCs w:val="30"/>
      <w:lang w:eastAsia="en-GB"/>
    </w:rPr>
  </w:style>
  <w:style w:type="paragraph" w:customStyle="1" w:styleId="774">
    <w:name w:val="abstract"/>
    <w:basedOn w:val="1"/>
    <w:next w:val="1"/>
    <w:qFormat/>
    <w:uiPriority w:val="99"/>
    <w:pPr>
      <w:spacing w:before="120" w:after="120"/>
      <w:ind w:left="1440" w:right="1440"/>
    </w:pPr>
    <w:rPr>
      <w:rFonts w:ascii="Book Antiqua" w:hAnsi="Book Antiqua" w:eastAsia="Times New Roman"/>
      <w:i/>
      <w:lang w:val="en-US"/>
    </w:rPr>
  </w:style>
  <w:style w:type="paragraph" w:customStyle="1" w:styleId="775">
    <w:name w:val="Table Text"/>
    <w:basedOn w:val="1"/>
    <w:qFormat/>
    <w:uiPriority w:val="99"/>
    <w:pPr>
      <w:keepLines/>
      <w:overflowPunct w:val="0"/>
      <w:autoSpaceDE w:val="0"/>
      <w:autoSpaceDN w:val="0"/>
      <w:adjustRightInd w:val="0"/>
      <w:spacing w:after="0"/>
      <w:textAlignment w:val="baseline"/>
    </w:pPr>
    <w:rPr>
      <w:rFonts w:ascii="Book Antiqua" w:hAnsi="Book Antiqua" w:eastAsia="Times New Roman"/>
      <w:sz w:val="16"/>
      <w:lang w:val="en-US" w:eastAsia="en-GB"/>
    </w:rPr>
  </w:style>
  <w:style w:type="paragraph" w:customStyle="1" w:styleId="776">
    <w:name w:val="Char Char1 Char"/>
    <w:basedOn w:val="6"/>
    <w:next w:val="1"/>
    <w:qFormat/>
    <w:uiPriority w:val="99"/>
    <w:pPr>
      <w:widowControl w:val="0"/>
      <w:tabs>
        <w:tab w:val="left" w:pos="864"/>
      </w:tabs>
      <w:adjustRightInd w:val="0"/>
      <w:spacing w:beforeLines="25" w:afterLines="25" w:line="436" w:lineRule="exact"/>
      <w:ind w:left="429" w:hanging="429"/>
    </w:pPr>
    <w:rPr>
      <w:rFonts w:ascii="Tahoma" w:hAnsi="Tahoma" w:eastAsia="黑体"/>
      <w:b/>
      <w:i/>
      <w:kern w:val="2"/>
      <w:szCs w:val="24"/>
      <w:lang w:eastAsia="en-GB"/>
    </w:rPr>
  </w:style>
  <w:style w:type="paragraph" w:customStyle="1" w:styleId="777">
    <w:name w:val="样式 标题 1标题 1 CharH1h1app heading 1l1Memo Heading 1h11h12..."/>
    <w:basedOn w:val="3"/>
    <w:qFormat/>
    <w:uiPriority w:val="99"/>
    <w:pPr>
      <w:pageBreakBefore/>
      <w:widowControl w:val="0"/>
      <w:tabs>
        <w:tab w:val="left" w:pos="432"/>
      </w:tabs>
      <w:ind w:left="432" w:hanging="432"/>
    </w:pPr>
    <w:rPr>
      <w:rFonts w:ascii="黑体" w:hAnsi="宋体" w:eastAsia="黑体" w:cs="宋体"/>
      <w:b/>
      <w:bCs/>
      <w:snapToGrid w:val="0"/>
      <w:sz w:val="24"/>
      <w:lang w:eastAsia="en-GB"/>
    </w:rPr>
  </w:style>
  <w:style w:type="paragraph" w:customStyle="1" w:styleId="778">
    <w:name w:val="样式 样式 标题 1标题 1 CharH1h1app heading 1l1Memo Heading 1h11h12... + ..."/>
    <w:basedOn w:val="777"/>
    <w:qFormat/>
    <w:uiPriority w:val="99"/>
  </w:style>
  <w:style w:type="paragraph" w:customStyle="1" w:styleId="779">
    <w:name w:val="样式 标题 2Chapter X.X. Statementh22Header 2l2Level 2 Headhea..."/>
    <w:basedOn w:val="4"/>
    <w:qFormat/>
    <w:uiPriority w:val="99"/>
    <w:pPr>
      <w:keepLines w:val="0"/>
      <w:widowControl w:val="0"/>
      <w:tabs>
        <w:tab w:val="left" w:pos="576"/>
      </w:tabs>
      <w:spacing w:before="120" w:line="240" w:lineRule="atLeast"/>
      <w:ind w:left="576" w:hanging="576"/>
    </w:pPr>
    <w:rPr>
      <w:rFonts w:eastAsia="Times New Roman" w:cs="宋体"/>
      <w:b/>
      <w:bCs/>
      <w:sz w:val="21"/>
      <w:lang w:val="en-US" w:eastAsia="en-GB"/>
    </w:rPr>
  </w:style>
  <w:style w:type="paragraph" w:customStyle="1" w:styleId="780">
    <w:name w:val="样式 标题 4 + 段前: 0.25 行 段后: 0.25 行"/>
    <w:basedOn w:val="6"/>
    <w:qFormat/>
    <w:uiPriority w:val="99"/>
    <w:pPr>
      <w:keepLines w:val="0"/>
      <w:widowControl w:val="0"/>
      <w:tabs>
        <w:tab w:val="left" w:pos="864"/>
      </w:tabs>
      <w:spacing w:beforeLines="25" w:afterLines="25"/>
      <w:ind w:left="864" w:hanging="864"/>
    </w:pPr>
    <w:rPr>
      <w:rFonts w:eastAsia="黑体" w:cs="宋体"/>
      <w:kern w:val="2"/>
      <w:lang w:eastAsia="en-GB"/>
    </w:rPr>
  </w:style>
  <w:style w:type="paragraph" w:customStyle="1" w:styleId="781">
    <w:name w:val="图片说明"/>
    <w:basedOn w:val="1"/>
    <w:next w:val="1"/>
    <w:qFormat/>
    <w:uiPriority w:val="99"/>
    <w:pPr>
      <w:keepLines/>
      <w:tabs>
        <w:tab w:val="left" w:pos="1575"/>
      </w:tabs>
      <w:spacing w:beforeLines="10" w:afterLines="10"/>
      <w:ind w:left="578" w:hanging="578"/>
      <w:jc w:val="center"/>
      <w:outlineLvl w:val="0"/>
    </w:pPr>
    <w:rPr>
      <w:rFonts w:eastAsia="Times New Roman"/>
      <w:kern w:val="2"/>
      <w:szCs w:val="24"/>
      <w:lang w:val="en-US" w:eastAsia="en-GB"/>
    </w:rPr>
  </w:style>
  <w:style w:type="paragraph" w:customStyle="1" w:styleId="782">
    <w:name w:val="表头 Char Char Char Char Char Char Char Char Char Char Char Char Char Char Char"/>
    <w:basedOn w:val="34"/>
    <w:qFormat/>
    <w:uiPriority w:val="99"/>
    <w:pPr>
      <w:widowControl w:val="0"/>
      <w:adjustRightInd w:val="0"/>
      <w:spacing w:after="0" w:line="436" w:lineRule="exact"/>
      <w:ind w:left="357"/>
      <w:outlineLvl w:val="3"/>
    </w:pPr>
    <w:rPr>
      <w:rFonts w:eastAsia="Times New Roman" w:cs="Times New Roman"/>
      <w:b/>
      <w:kern w:val="2"/>
      <w:sz w:val="24"/>
      <w:szCs w:val="24"/>
      <w:lang w:val="en-US" w:eastAsia="en-GB"/>
    </w:rPr>
  </w:style>
  <w:style w:type="paragraph" w:customStyle="1" w:styleId="783">
    <w:name w:val="Char Char1 Char Char Char Char"/>
    <w:basedOn w:val="1"/>
    <w:qFormat/>
    <w:uiPriority w:val="99"/>
    <w:pPr>
      <w:tabs>
        <w:tab w:val="left" w:pos="540"/>
        <w:tab w:val="left" w:pos="1260"/>
        <w:tab w:val="left" w:pos="1800"/>
      </w:tabs>
      <w:spacing w:before="240" w:after="160" w:line="240" w:lineRule="exact"/>
    </w:pPr>
    <w:rPr>
      <w:rFonts w:ascii="Verdana" w:hAnsi="Verdana" w:eastAsia="Batang"/>
      <w:sz w:val="24"/>
      <w:lang w:val="en-US"/>
    </w:rPr>
  </w:style>
  <w:style w:type="character" w:customStyle="1" w:styleId="784">
    <w:name w:val="Body Text Char2"/>
    <w:qFormat/>
    <w:locked/>
    <w:uiPriority w:val="0"/>
    <w:rPr>
      <w:sz w:val="24"/>
      <w:lang w:val="en-US" w:eastAsia="en-US"/>
    </w:rPr>
  </w:style>
  <w:style w:type="character" w:customStyle="1" w:styleId="785">
    <w:name w:val="Table_No Знак"/>
    <w:link w:val="666"/>
    <w:qFormat/>
    <w:locked/>
    <w:uiPriority w:val="99"/>
    <w:rPr>
      <w:rFonts w:ascii="Times New Roman" w:hAnsi="Times New Roman" w:eastAsiaTheme="minorEastAsia"/>
      <w:caps/>
      <w:lang w:val="en-GB" w:eastAsia="en-US"/>
    </w:rPr>
  </w:style>
  <w:style w:type="paragraph" w:customStyle="1" w:styleId="786">
    <w:name w:val="Agreement"/>
    <w:basedOn w:val="1"/>
    <w:next w:val="1"/>
    <w:qFormat/>
    <w:uiPriority w:val="99"/>
    <w:pPr>
      <w:tabs>
        <w:tab w:val="left" w:pos="1619"/>
      </w:tabs>
      <w:spacing w:before="60" w:after="0"/>
      <w:ind w:left="1619" w:hanging="360"/>
    </w:pPr>
    <w:rPr>
      <w:rFonts w:ascii="Arial" w:hAnsi="Arial" w:eastAsia="MS Mincho"/>
      <w:b/>
      <w:szCs w:val="24"/>
      <w:lang w:eastAsia="en-GB"/>
    </w:rPr>
  </w:style>
  <w:style w:type="paragraph" w:customStyle="1" w:styleId="787">
    <w:name w:val="EmailDiscussion2"/>
    <w:basedOn w:val="1"/>
    <w:qFormat/>
    <w:uiPriority w:val="99"/>
    <w:pPr>
      <w:tabs>
        <w:tab w:val="left" w:pos="1622"/>
      </w:tabs>
      <w:spacing w:after="0"/>
      <w:ind w:left="1622" w:hanging="363"/>
    </w:pPr>
    <w:rPr>
      <w:rFonts w:ascii="Arial" w:hAnsi="Arial" w:eastAsia="MS Mincho"/>
      <w:szCs w:val="24"/>
      <w:lang w:eastAsia="en-GB"/>
    </w:rPr>
  </w:style>
  <w:style w:type="character" w:customStyle="1" w:styleId="788">
    <w:name w:val="页眉 Char1"/>
    <w:basedOn w:val="76"/>
    <w:qFormat/>
    <w:uiPriority w:val="99"/>
    <w:rPr>
      <w:rFonts w:asciiTheme="minorHAnsi" w:hAnsiTheme="minorHAnsi" w:eastAsiaTheme="minorEastAsia" w:cstheme="minorBidi"/>
      <w:kern w:val="2"/>
      <w:sz w:val="18"/>
      <w:szCs w:val="18"/>
    </w:rPr>
  </w:style>
  <w:style w:type="character" w:customStyle="1" w:styleId="789">
    <w:name w:val="font11"/>
    <w:basedOn w:val="76"/>
    <w:qFormat/>
    <w:uiPriority w:val="0"/>
    <w:rPr>
      <w:rFonts w:hint="default" w:ascii="Arial" w:hAnsi="Arial" w:cs="Arial"/>
      <w:color w:val="000000"/>
      <w:sz w:val="18"/>
      <w:szCs w:val="18"/>
      <w:u w:val="none"/>
      <w:vertAlign w:val="superscript"/>
    </w:rPr>
  </w:style>
  <w:style w:type="character" w:customStyle="1" w:styleId="790">
    <w:name w:val="font31"/>
    <w:basedOn w:val="76"/>
    <w:qFormat/>
    <w:uiPriority w:val="0"/>
    <w:rPr>
      <w:rFonts w:hint="default" w:ascii="Arial" w:hAnsi="Arial" w:cs="Arial"/>
      <w:color w:val="000000"/>
      <w:sz w:val="18"/>
      <w:szCs w:val="18"/>
      <w:u w:val="none"/>
    </w:rPr>
  </w:style>
  <w:style w:type="character" w:customStyle="1" w:styleId="791">
    <w:name w:val="font21"/>
    <w:basedOn w:val="76"/>
    <w:qFormat/>
    <w:uiPriority w:val="0"/>
    <w:rPr>
      <w:rFonts w:hint="default" w:ascii="Arial" w:hAnsi="Arial" w:cs="Arial"/>
      <w:color w:val="000000"/>
      <w:sz w:val="18"/>
      <w:szCs w:val="18"/>
      <w:u w:val="none"/>
    </w:rPr>
  </w:style>
  <w:style w:type="character" w:customStyle="1" w:styleId="792">
    <w:name w:val="font01"/>
    <w:basedOn w:val="76"/>
    <w:qFormat/>
    <w:uiPriority w:val="0"/>
    <w:rPr>
      <w:rFonts w:hint="default" w:ascii="Arial" w:hAnsi="Arial" w:cs="Arial"/>
      <w:color w:val="000000"/>
      <w:sz w:val="18"/>
      <w:szCs w:val="18"/>
      <w:u w:val="none"/>
      <w:vertAlign w:val="superscript"/>
    </w:rPr>
  </w:style>
  <w:style w:type="character" w:customStyle="1" w:styleId="793">
    <w:name w:val="font51"/>
    <w:basedOn w:val="76"/>
    <w:qFormat/>
    <w:uiPriority w:val="0"/>
    <w:rPr>
      <w:rFonts w:hint="default" w:ascii="Arial" w:hAnsi="Arial" w:cs="Arial"/>
      <w:color w:val="000000"/>
      <w:sz w:val="21"/>
      <w:szCs w:val="21"/>
      <w:u w:val="none"/>
    </w:rPr>
  </w:style>
  <w:style w:type="character" w:customStyle="1" w:styleId="794">
    <w:name w:val="font41"/>
    <w:basedOn w:val="76"/>
    <w:qFormat/>
    <w:uiPriority w:val="0"/>
    <w:rPr>
      <w:rFonts w:hint="default" w:ascii="Arial" w:hAnsi="Arial" w:cs="Arial"/>
      <w:color w:val="000000"/>
      <w:sz w:val="18"/>
      <w:szCs w:val="18"/>
      <w:u w:val="none"/>
      <w:vertAlign w:val="superscript"/>
    </w:rPr>
  </w:style>
  <w:style w:type="table" w:customStyle="1" w:styleId="795">
    <w:name w:val="网格型11"/>
    <w:basedOn w:val="71"/>
    <w:qFormat/>
    <w:uiPriority w:val="0"/>
    <w:rPr>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96">
    <w:name w:val="不明显参考2"/>
    <w:qFormat/>
    <w:uiPriority w:val="31"/>
    <w:rPr>
      <w:smallCaps/>
      <w:color w:val="5A5A5A"/>
    </w:rPr>
  </w:style>
  <w:style w:type="paragraph" w:customStyle="1" w:styleId="797">
    <w:name w:val="TOC 标题2"/>
    <w:basedOn w:val="3"/>
    <w:next w:val="1"/>
    <w:unhideWhenUsed/>
    <w:qFormat/>
    <w:uiPriority w:val="39"/>
    <w:pPr>
      <w:spacing w:after="0" w:line="259" w:lineRule="auto"/>
      <w:outlineLvl w:val="9"/>
    </w:pPr>
    <w:rPr>
      <w:rFonts w:ascii="Calibri Light" w:hAnsi="Calibri Light" w:eastAsia="Times New Roman"/>
      <w:color w:val="2F5496"/>
      <w:szCs w:val="32"/>
      <w:lang w:val="en-US" w:eastAsia="en-GB"/>
    </w:rPr>
  </w:style>
  <w:style w:type="table" w:customStyle="1" w:styleId="798">
    <w:name w:val="网格型2"/>
    <w:basedOn w:val="71"/>
    <w:qFormat/>
    <w:uiPriority w:val="0"/>
    <w:rPr>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99">
    <w:name w:val="Table Grid212"/>
    <w:basedOn w:val="71"/>
    <w:qFormat/>
    <w:uiPriority w:val="0"/>
    <w:pPr>
      <w:overflowPunct w:val="0"/>
      <w:autoSpaceDE w:val="0"/>
      <w:autoSpaceDN w:val="0"/>
      <w:adjustRightInd w:val="0"/>
      <w:spacing w:after="180"/>
      <w:textAlignment w:val="baseline"/>
    </w:pPr>
    <w:rPr>
      <w:rFonts w:ascii="Times New Roman" w:hAnsi="Times New Roma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00">
    <w:name w:val="Table Grid312"/>
    <w:basedOn w:val="71"/>
    <w:qFormat/>
    <w:uiPriority w:val="0"/>
    <w:pPr>
      <w:overflowPunct w:val="0"/>
      <w:autoSpaceDE w:val="0"/>
      <w:autoSpaceDN w:val="0"/>
      <w:adjustRightInd w:val="0"/>
      <w:spacing w:after="180"/>
      <w:textAlignment w:val="baseline"/>
    </w:pPr>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01">
    <w:name w:val="Tabellengitternetz1111"/>
    <w:basedOn w:val="71"/>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02">
    <w:name w:val="Tabellengitternetz2111"/>
    <w:basedOn w:val="71"/>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03">
    <w:name w:val="Tabellengitternetz3111"/>
    <w:basedOn w:val="71"/>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04">
    <w:name w:val="Tabellengitternetz4111"/>
    <w:basedOn w:val="71"/>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05">
    <w:name w:val="Tabellengitternetz5111"/>
    <w:basedOn w:val="71"/>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06">
    <w:name w:val="Tabellengitternetz6111"/>
    <w:basedOn w:val="71"/>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07">
    <w:name w:val="Tabellengitternetz7111"/>
    <w:basedOn w:val="71"/>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08">
    <w:name w:val="Tabellengitternetz8111"/>
    <w:basedOn w:val="71"/>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09">
    <w:name w:val="Tabellengitternetz9111"/>
    <w:basedOn w:val="71"/>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10">
    <w:name w:val="Table Grid2111"/>
    <w:basedOn w:val="71"/>
    <w:qFormat/>
    <w:uiPriority w:val="0"/>
    <w:pPr>
      <w:overflowPunct w:val="0"/>
      <w:autoSpaceDE w:val="0"/>
      <w:autoSpaceDN w:val="0"/>
      <w:adjustRightInd w:val="0"/>
      <w:spacing w:after="180"/>
      <w:textAlignment w:val="baseline"/>
    </w:pPr>
    <w:rPr>
      <w:rFonts w:ascii="Times New Roman" w:hAnsi="Times New Roma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11">
    <w:name w:val="Table Grid3111"/>
    <w:basedOn w:val="71"/>
    <w:qFormat/>
    <w:uiPriority w:val="0"/>
    <w:pPr>
      <w:overflowPunct w:val="0"/>
      <w:autoSpaceDE w:val="0"/>
      <w:autoSpaceDN w:val="0"/>
      <w:adjustRightInd w:val="0"/>
      <w:spacing w:after="180"/>
      <w:textAlignment w:val="baseline"/>
    </w:pPr>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12">
    <w:name w:val="Table Grid1211"/>
    <w:basedOn w:val="71"/>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13">
    <w:name w:val="Table Grid11111"/>
    <w:basedOn w:val="71"/>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14">
    <w:name w:val="网格型5"/>
    <w:basedOn w:val="71"/>
    <w:qFormat/>
    <w:uiPriority w:val="0"/>
    <w:rPr>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15">
    <w:name w:val="Tabellengitternetz13"/>
    <w:basedOn w:val="71"/>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16">
    <w:name w:val="Tabellengitternetz23"/>
    <w:basedOn w:val="71"/>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17">
    <w:name w:val="Tabellengitternetz33"/>
    <w:basedOn w:val="71"/>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18">
    <w:name w:val="Tabellengitternetz43"/>
    <w:basedOn w:val="71"/>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19">
    <w:name w:val="Tabellengitternetz53"/>
    <w:basedOn w:val="71"/>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20">
    <w:name w:val="Tabellengitternetz63"/>
    <w:basedOn w:val="71"/>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21">
    <w:name w:val="Tabellengitternetz73"/>
    <w:basedOn w:val="71"/>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22">
    <w:name w:val="Tabellengitternetz83"/>
    <w:basedOn w:val="71"/>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23">
    <w:name w:val="Tabellengitternetz93"/>
    <w:basedOn w:val="71"/>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24">
    <w:name w:val="网格型33"/>
    <w:basedOn w:val="71"/>
    <w:qFormat/>
    <w:uiPriority w:val="0"/>
    <w:pPr>
      <w:overflowPunct w:val="0"/>
      <w:autoSpaceDE w:val="0"/>
      <w:autoSpaceDN w:val="0"/>
      <w:adjustRightInd w:val="0"/>
      <w:spacing w:after="180"/>
      <w:textAlignment w:val="baseline"/>
    </w:pPr>
    <w:rPr>
      <w:rFonts w:ascii="Times New Roman" w:hAnsi="Times New Roma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25">
    <w:name w:val="网格型43"/>
    <w:basedOn w:val="71"/>
    <w:qFormat/>
    <w:uiPriority w:val="0"/>
    <w:pPr>
      <w:overflowPunct w:val="0"/>
      <w:autoSpaceDE w:val="0"/>
      <w:autoSpaceDN w:val="0"/>
      <w:adjustRightInd w:val="0"/>
      <w:spacing w:after="180"/>
      <w:textAlignment w:val="baseline"/>
    </w:pPr>
    <w:rPr>
      <w:rFonts w:ascii="Times New Roman" w:hAnsi="Times New Roma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26">
    <w:name w:val="Table Grid213"/>
    <w:basedOn w:val="71"/>
    <w:qFormat/>
    <w:uiPriority w:val="0"/>
    <w:pPr>
      <w:overflowPunct w:val="0"/>
      <w:autoSpaceDE w:val="0"/>
      <w:autoSpaceDN w:val="0"/>
      <w:adjustRightInd w:val="0"/>
      <w:spacing w:after="180"/>
      <w:textAlignment w:val="baseline"/>
    </w:pPr>
    <w:rPr>
      <w:rFonts w:ascii="Times New Roman" w:hAnsi="Times New Roma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27">
    <w:name w:val="Table Grid313"/>
    <w:basedOn w:val="71"/>
    <w:qFormat/>
    <w:uiPriority w:val="0"/>
    <w:pPr>
      <w:overflowPunct w:val="0"/>
      <w:autoSpaceDE w:val="0"/>
      <w:autoSpaceDN w:val="0"/>
      <w:adjustRightInd w:val="0"/>
      <w:spacing w:after="180"/>
      <w:textAlignment w:val="baseline"/>
    </w:pPr>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28">
    <w:name w:val="网格型312"/>
    <w:basedOn w:val="71"/>
    <w:qFormat/>
    <w:uiPriority w:val="0"/>
    <w:pPr>
      <w:overflowPunct w:val="0"/>
      <w:autoSpaceDE w:val="0"/>
      <w:autoSpaceDN w:val="0"/>
      <w:adjustRightInd w:val="0"/>
      <w:spacing w:after="180"/>
      <w:textAlignment w:val="baseline"/>
    </w:pPr>
    <w:rPr>
      <w:rFonts w:ascii="Times New Roman" w:hAnsi="Times New Roma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29">
    <w:name w:val="网格型412"/>
    <w:basedOn w:val="71"/>
    <w:qFormat/>
    <w:uiPriority w:val="0"/>
    <w:pPr>
      <w:overflowPunct w:val="0"/>
      <w:autoSpaceDE w:val="0"/>
      <w:autoSpaceDN w:val="0"/>
      <w:adjustRightInd w:val="0"/>
      <w:spacing w:after="180"/>
      <w:textAlignment w:val="baseline"/>
    </w:pPr>
    <w:rPr>
      <w:rFonts w:ascii="Times New Roman" w:hAnsi="Times New Roma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30">
    <w:name w:val="Table Style12"/>
    <w:basedOn w:val="71"/>
    <w:qFormat/>
    <w:uiPriority w:val="0"/>
    <w:rPr>
      <w:rFonts w:ascii="Times New Roman" w:hAnsi="Times New Roman" w:eastAsia="MS Mincho"/>
      <w:lang w:val="en-US" w:eastAsia="en-US"/>
    </w:rPr>
  </w:style>
  <w:style w:type="table" w:customStyle="1" w:styleId="831">
    <w:name w:val="Tabellengitternetz1112"/>
    <w:basedOn w:val="71"/>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32">
    <w:name w:val="Tabellengitternetz2112"/>
    <w:basedOn w:val="71"/>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33">
    <w:name w:val="Tabellengitternetz3112"/>
    <w:basedOn w:val="71"/>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34">
    <w:name w:val="Tabellengitternetz4112"/>
    <w:basedOn w:val="71"/>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35">
    <w:name w:val="Tabellengitternetz5112"/>
    <w:basedOn w:val="71"/>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36">
    <w:name w:val="Tabellengitternetz6112"/>
    <w:basedOn w:val="71"/>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37">
    <w:name w:val="Tabellengitternetz7112"/>
    <w:basedOn w:val="71"/>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38">
    <w:name w:val="Tabellengitternetz8112"/>
    <w:basedOn w:val="71"/>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39">
    <w:name w:val="Tabellengitternetz9112"/>
    <w:basedOn w:val="71"/>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40">
    <w:name w:val="Table Grid2112"/>
    <w:basedOn w:val="71"/>
    <w:qFormat/>
    <w:uiPriority w:val="0"/>
    <w:pPr>
      <w:overflowPunct w:val="0"/>
      <w:autoSpaceDE w:val="0"/>
      <w:autoSpaceDN w:val="0"/>
      <w:adjustRightInd w:val="0"/>
      <w:spacing w:after="180"/>
      <w:textAlignment w:val="baseline"/>
    </w:pPr>
    <w:rPr>
      <w:rFonts w:ascii="Times New Roman" w:hAnsi="Times New Roma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41">
    <w:name w:val="Table Grid3112"/>
    <w:basedOn w:val="71"/>
    <w:qFormat/>
    <w:uiPriority w:val="0"/>
    <w:pPr>
      <w:overflowPunct w:val="0"/>
      <w:autoSpaceDE w:val="0"/>
      <w:autoSpaceDN w:val="0"/>
      <w:adjustRightInd w:val="0"/>
      <w:spacing w:after="180"/>
      <w:textAlignment w:val="baseline"/>
    </w:pPr>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42">
    <w:name w:val="Table Grid1212"/>
    <w:basedOn w:val="71"/>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43">
    <w:name w:val="Table Grid11112"/>
    <w:basedOn w:val="71"/>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44">
    <w:name w:val="网格型6"/>
    <w:basedOn w:val="71"/>
    <w:qFormat/>
    <w:uiPriority w:val="0"/>
    <w:rPr>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45">
    <w:name w:val="明显强调2"/>
    <w:qFormat/>
    <w:uiPriority w:val="21"/>
    <w:rPr>
      <w:b/>
      <w:bCs/>
      <w:i/>
      <w:iCs/>
      <w:color w:val="4F81BD"/>
    </w:rPr>
  </w:style>
  <w:style w:type="table" w:customStyle="1" w:styleId="846">
    <w:name w:val="古典型 23"/>
    <w:basedOn w:val="71"/>
    <w:semiHidden/>
    <w:unhideWhenUsed/>
    <w:qFormat/>
    <w:uiPriority w:val="0"/>
    <w:pPr>
      <w:spacing w:after="180"/>
    </w:pPr>
    <w:rPr>
      <w:rFonts w:ascii="Times New Roman" w:hAnsi="Times New Roman"/>
      <w:lang w:val="en-US" w:eastAsia="ja-JP"/>
    </w:rPr>
    <w:tblPr>
      <w:tblBorders>
        <w:top w:val="single" w:color="000000" w:sz="12" w:space="0"/>
        <w:bottom w:val="single" w:color="000000" w:sz="12" w:space="0"/>
      </w:tblBorders>
    </w:tbl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847">
    <w:name w:val="网格型7"/>
    <w:basedOn w:val="71"/>
    <w:qFormat/>
    <w:uiPriority w:val="0"/>
    <w:rPr>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48">
    <w:name w:val="Table Grid25"/>
    <w:basedOn w:val="71"/>
    <w:qFormat/>
    <w:uiPriority w:val="0"/>
    <w:pPr>
      <w:overflowPunct w:val="0"/>
      <w:autoSpaceDE w:val="0"/>
      <w:autoSpaceDN w:val="0"/>
      <w:adjustRightInd w:val="0"/>
      <w:spacing w:after="180"/>
    </w:pPr>
    <w:rPr>
      <w:rFonts w:ascii="Times New Roman" w:hAnsi="Times New Roma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49">
    <w:name w:val="Table Grid35"/>
    <w:basedOn w:val="71"/>
    <w:qFormat/>
    <w:uiPriority w:val="0"/>
    <w:pPr>
      <w:overflowPunct w:val="0"/>
      <w:autoSpaceDE w:val="0"/>
      <w:autoSpaceDN w:val="0"/>
      <w:adjustRightInd w:val="0"/>
      <w:spacing w:after="180"/>
    </w:pPr>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50">
    <w:name w:val="网格型34"/>
    <w:basedOn w:val="71"/>
    <w:qFormat/>
    <w:uiPriority w:val="0"/>
    <w:pPr>
      <w:overflowPunct w:val="0"/>
      <w:autoSpaceDE w:val="0"/>
      <w:autoSpaceDN w:val="0"/>
      <w:adjustRightInd w:val="0"/>
      <w:spacing w:after="180"/>
    </w:pPr>
    <w:rPr>
      <w:rFonts w:ascii="Times New Roman" w:hAnsi="Times New Roma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51">
    <w:name w:val="网格型44"/>
    <w:basedOn w:val="71"/>
    <w:qFormat/>
    <w:uiPriority w:val="0"/>
    <w:pPr>
      <w:overflowPunct w:val="0"/>
      <w:autoSpaceDE w:val="0"/>
      <w:autoSpaceDN w:val="0"/>
      <w:adjustRightInd w:val="0"/>
      <w:spacing w:after="180"/>
    </w:pPr>
    <w:rPr>
      <w:rFonts w:ascii="Times New Roman" w:hAnsi="Times New Roma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52">
    <w:name w:val="Table Grid214"/>
    <w:basedOn w:val="71"/>
    <w:qFormat/>
    <w:uiPriority w:val="0"/>
    <w:pPr>
      <w:overflowPunct w:val="0"/>
      <w:autoSpaceDE w:val="0"/>
      <w:autoSpaceDN w:val="0"/>
      <w:adjustRightInd w:val="0"/>
      <w:spacing w:after="180"/>
    </w:pPr>
    <w:rPr>
      <w:rFonts w:ascii="Times New Roman" w:hAnsi="Times New Roma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53">
    <w:name w:val="Table Grid314"/>
    <w:basedOn w:val="71"/>
    <w:qFormat/>
    <w:uiPriority w:val="0"/>
    <w:pPr>
      <w:overflowPunct w:val="0"/>
      <w:autoSpaceDE w:val="0"/>
      <w:autoSpaceDN w:val="0"/>
      <w:adjustRightInd w:val="0"/>
      <w:spacing w:after="180"/>
    </w:pPr>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54">
    <w:name w:val="网格型313"/>
    <w:basedOn w:val="71"/>
    <w:qFormat/>
    <w:uiPriority w:val="0"/>
    <w:pPr>
      <w:overflowPunct w:val="0"/>
      <w:autoSpaceDE w:val="0"/>
      <w:autoSpaceDN w:val="0"/>
      <w:adjustRightInd w:val="0"/>
      <w:spacing w:after="180"/>
    </w:pPr>
    <w:rPr>
      <w:rFonts w:ascii="Times New Roman" w:hAnsi="Times New Roma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55">
    <w:name w:val="网格型413"/>
    <w:basedOn w:val="71"/>
    <w:qFormat/>
    <w:uiPriority w:val="0"/>
    <w:pPr>
      <w:overflowPunct w:val="0"/>
      <w:autoSpaceDE w:val="0"/>
      <w:autoSpaceDN w:val="0"/>
      <w:adjustRightInd w:val="0"/>
      <w:spacing w:after="180"/>
    </w:pPr>
    <w:rPr>
      <w:rFonts w:ascii="Times New Roman" w:hAnsi="Times New Roma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56">
    <w:name w:val="Table Classic 213"/>
    <w:basedOn w:val="71"/>
    <w:qFormat/>
    <w:uiPriority w:val="0"/>
    <w:pPr>
      <w:spacing w:after="180"/>
    </w:pPr>
    <w:rPr>
      <w:rFonts w:ascii="Times New Roman" w:hAnsi="Times New Roman"/>
      <w:lang w:val="en-US" w:eastAsia="ja-JP"/>
    </w:rPr>
    <w:tblPr>
      <w:tblBorders>
        <w:top w:val="single" w:color="000000" w:sz="12" w:space="0"/>
        <w:bottom w:val="single" w:color="000000" w:sz="12" w:space="0"/>
      </w:tblBorders>
    </w:tbl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857">
    <w:name w:val="Table Grid77"/>
    <w:basedOn w:val="71"/>
    <w:qFormat/>
    <w:uiPriority w:val="39"/>
    <w:rPr>
      <w:rFonts w:ascii="Calibri" w:hAnsi="Calibri" w:eastAsia="等线"/>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58">
    <w:name w:val="Table Grid2113"/>
    <w:basedOn w:val="71"/>
    <w:qFormat/>
    <w:uiPriority w:val="0"/>
    <w:pPr>
      <w:overflowPunct w:val="0"/>
      <w:autoSpaceDE w:val="0"/>
      <w:autoSpaceDN w:val="0"/>
      <w:adjustRightInd w:val="0"/>
      <w:spacing w:after="180"/>
    </w:pPr>
    <w:rPr>
      <w:rFonts w:ascii="Times New Roman" w:hAnsi="Times New Roma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59">
    <w:name w:val="Table Grid3113"/>
    <w:basedOn w:val="71"/>
    <w:qFormat/>
    <w:uiPriority w:val="0"/>
    <w:pPr>
      <w:overflowPunct w:val="0"/>
      <w:autoSpaceDE w:val="0"/>
      <w:autoSpaceDN w:val="0"/>
      <w:adjustRightInd w:val="0"/>
      <w:spacing w:after="180"/>
    </w:pPr>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60">
    <w:name w:val="Table Grid711"/>
    <w:basedOn w:val="71"/>
    <w:qFormat/>
    <w:uiPriority w:val="39"/>
    <w:rPr>
      <w:rFonts w:ascii="Calibri" w:hAnsi="Calibri" w:eastAsia="等线"/>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61">
    <w:name w:val="Table Grid721"/>
    <w:basedOn w:val="71"/>
    <w:qFormat/>
    <w:uiPriority w:val="39"/>
    <w:rPr>
      <w:rFonts w:ascii="Calibri" w:hAnsi="Calibri" w:eastAsia="等线"/>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62">
    <w:name w:val="Table Grid731"/>
    <w:basedOn w:val="71"/>
    <w:qFormat/>
    <w:uiPriority w:val="39"/>
    <w:rPr>
      <w:rFonts w:ascii="Calibri" w:hAnsi="Calibri" w:eastAsia="等线"/>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63">
    <w:name w:val="Table Grid741"/>
    <w:basedOn w:val="71"/>
    <w:qFormat/>
    <w:uiPriority w:val="39"/>
    <w:rPr>
      <w:rFonts w:ascii="Calibri" w:hAnsi="Calibri" w:eastAsia="等线"/>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64">
    <w:name w:val="Table Grid751"/>
    <w:basedOn w:val="71"/>
    <w:qFormat/>
    <w:uiPriority w:val="39"/>
    <w:rPr>
      <w:rFonts w:ascii="Calibri" w:hAnsi="Calibri" w:eastAsia="等线"/>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65">
    <w:name w:val="Table Grid511"/>
    <w:basedOn w:val="71"/>
    <w:qFormat/>
    <w:uiPriority w:val="0"/>
    <w:pPr>
      <w:spacing w:after="180"/>
    </w:pPr>
    <w:rPr>
      <w:rFonts w:ascii="Times New Roman" w:hAnsi="Times New Roman"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66">
    <w:name w:val="Table Grid611"/>
    <w:basedOn w:val="71"/>
    <w:qFormat/>
    <w:uiPriority w:val="0"/>
    <w:pPr>
      <w:spacing w:after="180"/>
    </w:pPr>
    <w:rPr>
      <w:rFonts w:ascii="Times New Roman" w:hAnsi="Times New Roman"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67">
    <w:name w:val="Table Grid761"/>
    <w:basedOn w:val="71"/>
    <w:qFormat/>
    <w:uiPriority w:val="39"/>
    <w:rPr>
      <w:rFonts w:ascii="Calibri" w:hAnsi="Calibri" w:eastAsia="等线"/>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68">
    <w:name w:val="Table Grid224"/>
    <w:basedOn w:val="71"/>
    <w:qFormat/>
    <w:uiPriority w:val="0"/>
    <w:pPr>
      <w:overflowPunct w:val="0"/>
      <w:autoSpaceDE w:val="0"/>
      <w:autoSpaceDN w:val="0"/>
      <w:adjustRightInd w:val="0"/>
      <w:spacing w:after="180"/>
    </w:pPr>
    <w:rPr>
      <w:rFonts w:ascii="Times New Roman" w:hAnsi="Times New Roman" w:eastAsia="MS Mincho"/>
      <w:lang w:val="en-GB"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69">
    <w:name w:val="Table Grid321"/>
    <w:basedOn w:val="71"/>
    <w:qFormat/>
    <w:uiPriority w:val="0"/>
    <w:pPr>
      <w:overflowPunct w:val="0"/>
      <w:autoSpaceDE w:val="0"/>
      <w:autoSpaceDN w:val="0"/>
      <w:adjustRightInd w:val="0"/>
      <w:spacing w:after="180"/>
    </w:pPr>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70">
    <w:name w:val="网格型321"/>
    <w:basedOn w:val="71"/>
    <w:qFormat/>
    <w:uiPriority w:val="0"/>
    <w:pPr>
      <w:overflowPunct w:val="0"/>
      <w:autoSpaceDE w:val="0"/>
      <w:autoSpaceDN w:val="0"/>
      <w:adjustRightInd w:val="0"/>
      <w:spacing w:after="180"/>
    </w:pPr>
    <w:rPr>
      <w:rFonts w:ascii="Times New Roman" w:hAnsi="Times New Roma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71">
    <w:name w:val="网格型421"/>
    <w:basedOn w:val="71"/>
    <w:qFormat/>
    <w:uiPriority w:val="0"/>
    <w:pPr>
      <w:overflowPunct w:val="0"/>
      <w:autoSpaceDE w:val="0"/>
      <w:autoSpaceDN w:val="0"/>
      <w:adjustRightInd w:val="0"/>
      <w:spacing w:after="180"/>
    </w:pPr>
    <w:rPr>
      <w:rFonts w:ascii="Times New Roman" w:hAnsi="Times New Roma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72">
    <w:name w:val="Table Classic 221"/>
    <w:basedOn w:val="71"/>
    <w:qFormat/>
    <w:uiPriority w:val="0"/>
    <w:pPr>
      <w:spacing w:after="180"/>
    </w:pPr>
    <w:rPr>
      <w:rFonts w:ascii="Times New Roman" w:hAnsi="Times New Roman"/>
      <w:lang w:val="en-US" w:eastAsia="ja-JP"/>
    </w:rPr>
    <w:tblPr>
      <w:tblBorders>
        <w:top w:val="single" w:color="000000" w:sz="12" w:space="0"/>
        <w:bottom w:val="single" w:color="000000" w:sz="12" w:space="0"/>
      </w:tblBorders>
    </w:tbl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873">
    <w:name w:val="网格型3111"/>
    <w:basedOn w:val="71"/>
    <w:qFormat/>
    <w:uiPriority w:val="0"/>
    <w:pPr>
      <w:overflowPunct w:val="0"/>
      <w:autoSpaceDE w:val="0"/>
      <w:autoSpaceDN w:val="0"/>
      <w:adjustRightInd w:val="0"/>
      <w:spacing w:after="180"/>
    </w:pPr>
    <w:rPr>
      <w:rFonts w:ascii="Times New Roman" w:hAnsi="Times New Roma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74">
    <w:name w:val="网格型4111"/>
    <w:basedOn w:val="71"/>
    <w:qFormat/>
    <w:uiPriority w:val="0"/>
    <w:pPr>
      <w:overflowPunct w:val="0"/>
      <w:autoSpaceDE w:val="0"/>
      <w:autoSpaceDN w:val="0"/>
      <w:adjustRightInd w:val="0"/>
      <w:spacing w:after="180"/>
    </w:pPr>
    <w:rPr>
      <w:rFonts w:ascii="Times New Roman" w:hAnsi="Times New Roma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75">
    <w:name w:val="Table Classic 2111"/>
    <w:basedOn w:val="71"/>
    <w:qFormat/>
    <w:uiPriority w:val="0"/>
    <w:pPr>
      <w:spacing w:after="180"/>
    </w:pPr>
    <w:rPr>
      <w:rFonts w:ascii="Times New Roman" w:hAnsi="Times New Roman"/>
      <w:lang w:val="en-US" w:eastAsia="ja-JP"/>
    </w:rPr>
    <w:tblPr>
      <w:tblBorders>
        <w:top w:val="single" w:color="000000" w:sz="12" w:space="0"/>
        <w:bottom w:val="single" w:color="000000" w:sz="12" w:space="0"/>
      </w:tblBorders>
    </w:tbl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876">
    <w:name w:val="Table Grid91"/>
    <w:basedOn w:val="71"/>
    <w:qFormat/>
    <w:uiPriority w:val="0"/>
    <w:rPr>
      <w:rFonts w:ascii="Times New Roman" w:hAnsi="Times New Roman" w:eastAsia="Malgun Gothic"/>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77">
    <w:name w:val="Table Grid131"/>
    <w:basedOn w:val="71"/>
    <w:qFormat/>
    <w:uiPriority w:val="39"/>
    <w:pPr>
      <w:spacing w:after="180"/>
    </w:pPr>
    <w:rPr>
      <w:rFonts w:ascii="Times New Roman" w:hAnsi="Times New Roman"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78">
    <w:name w:val="Table Grid421"/>
    <w:basedOn w:val="71"/>
    <w:qFormat/>
    <w:uiPriority w:val="0"/>
    <w:pPr>
      <w:spacing w:after="180"/>
    </w:pPr>
    <w:rPr>
      <w:rFonts w:ascii="Times New Roman" w:hAnsi="Times New Roman"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79">
    <w:name w:val="Table Grid1121"/>
    <w:basedOn w:val="71"/>
    <w:qFormat/>
    <w:uiPriority w:val="39"/>
    <w:pPr>
      <w:spacing w:after="180"/>
    </w:pPr>
    <w:rPr>
      <w:rFonts w:ascii="Times New Roman" w:hAnsi="Times New Roman"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80">
    <w:name w:val="Tabellengitternetz1121"/>
    <w:basedOn w:val="71"/>
    <w:qFormat/>
    <w:uiPriority w:val="0"/>
    <w:rPr>
      <w:rFonts w:ascii="Times New Roman" w:hAnsi="Times New Roman"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81">
    <w:name w:val="Tabellengitternetz2121"/>
    <w:basedOn w:val="71"/>
    <w:qFormat/>
    <w:uiPriority w:val="0"/>
    <w:rPr>
      <w:rFonts w:ascii="Times New Roman" w:hAnsi="Times New Roman"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82">
    <w:name w:val="Tabellengitternetz3121"/>
    <w:basedOn w:val="71"/>
    <w:qFormat/>
    <w:uiPriority w:val="0"/>
    <w:rPr>
      <w:rFonts w:ascii="Times New Roman" w:hAnsi="Times New Roman"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83">
    <w:name w:val="Tabellengitternetz4121"/>
    <w:basedOn w:val="71"/>
    <w:qFormat/>
    <w:uiPriority w:val="0"/>
    <w:rPr>
      <w:rFonts w:ascii="Times New Roman" w:hAnsi="Times New Roman"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84">
    <w:name w:val="Tabellengitternetz5121"/>
    <w:basedOn w:val="71"/>
    <w:qFormat/>
    <w:uiPriority w:val="0"/>
    <w:rPr>
      <w:rFonts w:ascii="Times New Roman" w:hAnsi="Times New Roman"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85">
    <w:name w:val="Tabellengitternetz6121"/>
    <w:basedOn w:val="71"/>
    <w:qFormat/>
    <w:uiPriority w:val="0"/>
    <w:rPr>
      <w:rFonts w:ascii="Times New Roman" w:hAnsi="Times New Roman"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86">
    <w:name w:val="Tabellengitternetz7121"/>
    <w:basedOn w:val="71"/>
    <w:qFormat/>
    <w:uiPriority w:val="0"/>
    <w:rPr>
      <w:rFonts w:ascii="Times New Roman" w:hAnsi="Times New Roman"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87">
    <w:name w:val="Tabellengitternetz8121"/>
    <w:basedOn w:val="71"/>
    <w:qFormat/>
    <w:uiPriority w:val="0"/>
    <w:rPr>
      <w:rFonts w:ascii="Times New Roman" w:hAnsi="Times New Roman"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88">
    <w:name w:val="Tabellengitternetz9121"/>
    <w:basedOn w:val="71"/>
    <w:qFormat/>
    <w:uiPriority w:val="0"/>
    <w:rPr>
      <w:rFonts w:ascii="Times New Roman" w:hAnsi="Times New Roman"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89">
    <w:name w:val="Table Grid4111"/>
    <w:basedOn w:val="71"/>
    <w:qFormat/>
    <w:uiPriority w:val="0"/>
    <w:pPr>
      <w:spacing w:after="180"/>
    </w:pPr>
    <w:rPr>
      <w:rFonts w:ascii="Times New Roman" w:hAnsi="Times New Roman"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90">
    <w:name w:val="Table Grid1221"/>
    <w:basedOn w:val="71"/>
    <w:qFormat/>
    <w:uiPriority w:val="0"/>
    <w:pPr>
      <w:spacing w:after="180"/>
    </w:pPr>
    <w:rPr>
      <w:rFonts w:ascii="Tms Rmn" w:hAnsi="Tms Rm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91">
    <w:name w:val="Table Grid2211"/>
    <w:basedOn w:val="71"/>
    <w:qFormat/>
    <w:uiPriority w:val="39"/>
    <w:pPr>
      <w:overflowPunct w:val="0"/>
      <w:autoSpaceDE w:val="0"/>
      <w:autoSpaceDN w:val="0"/>
      <w:adjustRightInd w:val="0"/>
      <w:spacing w:after="180"/>
    </w:pPr>
    <w:rPr>
      <w:rFonts w:ascii="Times New Roman" w:hAnsi="Times New Roman" w:eastAsia="MS Mincho"/>
      <w:lang w:val="en-GB"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92">
    <w:name w:val="Table Grid11121"/>
    <w:basedOn w:val="71"/>
    <w:qFormat/>
    <w:uiPriority w:val="0"/>
    <w:pPr>
      <w:spacing w:after="180"/>
    </w:pPr>
    <w:rPr>
      <w:rFonts w:ascii="Times New Roman" w:hAnsi="Times New Roman" w:eastAsia="Malgun Gothic"/>
      <w:lang w:val="en-GB"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93">
    <w:name w:val="Table Grid101"/>
    <w:basedOn w:val="71"/>
    <w:qFormat/>
    <w:uiPriority w:val="0"/>
    <w:rPr>
      <w:rFonts w:ascii="Times New Roman" w:hAnsi="Times New Roman" w:eastAsia="Malgun Gothic"/>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94">
    <w:name w:val="Table Grid141"/>
    <w:basedOn w:val="71"/>
    <w:qFormat/>
    <w:uiPriority w:val="39"/>
    <w:pPr>
      <w:spacing w:after="180"/>
    </w:pPr>
    <w:rPr>
      <w:rFonts w:ascii="Times New Roman" w:hAnsi="Times New Roman"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95">
    <w:name w:val="Table Grid231"/>
    <w:basedOn w:val="71"/>
    <w:qFormat/>
    <w:uiPriority w:val="0"/>
    <w:pPr>
      <w:overflowPunct w:val="0"/>
      <w:autoSpaceDE w:val="0"/>
      <w:autoSpaceDN w:val="0"/>
      <w:adjustRightInd w:val="0"/>
      <w:spacing w:after="180"/>
    </w:pPr>
    <w:rPr>
      <w:rFonts w:ascii="Times New Roman" w:hAnsi="Times New Roma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96">
    <w:name w:val="Table Grid331"/>
    <w:basedOn w:val="71"/>
    <w:qFormat/>
    <w:uiPriority w:val="0"/>
    <w:pPr>
      <w:overflowPunct w:val="0"/>
      <w:autoSpaceDE w:val="0"/>
      <w:autoSpaceDN w:val="0"/>
      <w:adjustRightInd w:val="0"/>
      <w:spacing w:after="180"/>
    </w:pPr>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97">
    <w:name w:val="Table Grid431"/>
    <w:basedOn w:val="71"/>
    <w:qFormat/>
    <w:uiPriority w:val="0"/>
    <w:pPr>
      <w:spacing w:after="180"/>
    </w:pPr>
    <w:rPr>
      <w:rFonts w:ascii="Times New Roman" w:hAnsi="Times New Roman"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98">
    <w:name w:val="Table Grid521"/>
    <w:basedOn w:val="71"/>
    <w:qFormat/>
    <w:uiPriority w:val="39"/>
    <w:pPr>
      <w:spacing w:after="180"/>
    </w:pPr>
    <w:rPr>
      <w:rFonts w:ascii="Times New Roman" w:hAnsi="Times New Roman"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99">
    <w:name w:val="Table Grid621"/>
    <w:basedOn w:val="71"/>
    <w:qFormat/>
    <w:uiPriority w:val="0"/>
    <w:pPr>
      <w:spacing w:after="180"/>
    </w:pPr>
    <w:rPr>
      <w:rFonts w:ascii="Times New Roman" w:hAnsi="Times New Roman"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00">
    <w:name w:val="Table Grid1131"/>
    <w:basedOn w:val="71"/>
    <w:qFormat/>
    <w:uiPriority w:val="39"/>
    <w:pPr>
      <w:spacing w:after="180"/>
    </w:pPr>
    <w:rPr>
      <w:rFonts w:ascii="Times New Roman" w:hAnsi="Times New Roman"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01">
    <w:name w:val="Tabellengitternetz1131"/>
    <w:basedOn w:val="71"/>
    <w:qFormat/>
    <w:uiPriority w:val="0"/>
    <w:rPr>
      <w:rFonts w:ascii="Times New Roman" w:hAnsi="Times New Roman"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02">
    <w:name w:val="Tabellengitternetz2131"/>
    <w:basedOn w:val="71"/>
    <w:qFormat/>
    <w:uiPriority w:val="0"/>
    <w:rPr>
      <w:rFonts w:ascii="Times New Roman" w:hAnsi="Times New Roman"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03">
    <w:name w:val="Tabellengitternetz3131"/>
    <w:basedOn w:val="71"/>
    <w:qFormat/>
    <w:uiPriority w:val="0"/>
    <w:rPr>
      <w:rFonts w:ascii="Times New Roman" w:hAnsi="Times New Roman"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04">
    <w:name w:val="Tabellengitternetz4131"/>
    <w:basedOn w:val="71"/>
    <w:qFormat/>
    <w:uiPriority w:val="0"/>
    <w:rPr>
      <w:rFonts w:ascii="Times New Roman" w:hAnsi="Times New Roman"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05">
    <w:name w:val="Tabellengitternetz5131"/>
    <w:basedOn w:val="71"/>
    <w:qFormat/>
    <w:uiPriority w:val="0"/>
    <w:rPr>
      <w:rFonts w:ascii="Times New Roman" w:hAnsi="Times New Roman"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06">
    <w:name w:val="Tabellengitternetz6131"/>
    <w:basedOn w:val="71"/>
    <w:qFormat/>
    <w:uiPriority w:val="0"/>
    <w:rPr>
      <w:rFonts w:ascii="Times New Roman" w:hAnsi="Times New Roman"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07">
    <w:name w:val="Tabellengitternetz7131"/>
    <w:basedOn w:val="71"/>
    <w:qFormat/>
    <w:uiPriority w:val="0"/>
    <w:rPr>
      <w:rFonts w:ascii="Times New Roman" w:hAnsi="Times New Roman"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08">
    <w:name w:val="Tabellengitternetz8131"/>
    <w:basedOn w:val="71"/>
    <w:qFormat/>
    <w:uiPriority w:val="0"/>
    <w:rPr>
      <w:rFonts w:ascii="Times New Roman" w:hAnsi="Times New Roman"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09">
    <w:name w:val="Tabellengitternetz9131"/>
    <w:basedOn w:val="71"/>
    <w:qFormat/>
    <w:uiPriority w:val="0"/>
    <w:rPr>
      <w:rFonts w:ascii="Times New Roman" w:hAnsi="Times New Roman"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10">
    <w:name w:val="Table Grid4121"/>
    <w:basedOn w:val="71"/>
    <w:qFormat/>
    <w:uiPriority w:val="0"/>
    <w:pPr>
      <w:spacing w:after="180"/>
    </w:pPr>
    <w:rPr>
      <w:rFonts w:ascii="Times New Roman" w:hAnsi="Times New Roman"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11">
    <w:name w:val="Table Grid1231"/>
    <w:basedOn w:val="71"/>
    <w:qFormat/>
    <w:uiPriority w:val="0"/>
    <w:pPr>
      <w:spacing w:after="180"/>
    </w:pPr>
    <w:rPr>
      <w:rFonts w:ascii="Tms Rmn" w:hAnsi="Tms Rm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12">
    <w:name w:val="Table Grid2221"/>
    <w:basedOn w:val="71"/>
    <w:qFormat/>
    <w:uiPriority w:val="39"/>
    <w:pPr>
      <w:overflowPunct w:val="0"/>
      <w:autoSpaceDE w:val="0"/>
      <w:autoSpaceDN w:val="0"/>
      <w:adjustRightInd w:val="0"/>
      <w:spacing w:after="180"/>
    </w:pPr>
    <w:rPr>
      <w:rFonts w:ascii="Times New Roman" w:hAnsi="Times New Roman" w:eastAsia="MS Mincho"/>
      <w:lang w:val="en-GB"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13">
    <w:name w:val="Table Grid11131"/>
    <w:basedOn w:val="71"/>
    <w:qFormat/>
    <w:uiPriority w:val="0"/>
    <w:pPr>
      <w:spacing w:after="180"/>
    </w:pPr>
    <w:rPr>
      <w:rFonts w:ascii="Times New Roman" w:hAnsi="Times New Roman" w:eastAsia="Malgun Gothic"/>
      <w:lang w:val="en-GB"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14">
    <w:name w:val="Table Grid151"/>
    <w:basedOn w:val="71"/>
    <w:qFormat/>
    <w:uiPriority w:val="0"/>
    <w:rPr>
      <w:rFonts w:ascii="Times New Roman" w:hAnsi="Times New Roman" w:eastAsia="Malgun Gothic"/>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15">
    <w:name w:val="Table Grid161"/>
    <w:basedOn w:val="71"/>
    <w:qFormat/>
    <w:uiPriority w:val="39"/>
    <w:pPr>
      <w:spacing w:after="180"/>
    </w:pPr>
    <w:rPr>
      <w:rFonts w:ascii="Times New Roman" w:hAnsi="Times New Roman"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16">
    <w:name w:val="Table Grid241"/>
    <w:basedOn w:val="71"/>
    <w:qFormat/>
    <w:uiPriority w:val="0"/>
    <w:pPr>
      <w:overflowPunct w:val="0"/>
      <w:autoSpaceDE w:val="0"/>
      <w:autoSpaceDN w:val="0"/>
      <w:adjustRightInd w:val="0"/>
      <w:spacing w:after="180"/>
    </w:pPr>
    <w:rPr>
      <w:rFonts w:ascii="Times New Roman" w:hAnsi="Times New Roma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17">
    <w:name w:val="Table Grid341"/>
    <w:basedOn w:val="71"/>
    <w:qFormat/>
    <w:uiPriority w:val="0"/>
    <w:pPr>
      <w:overflowPunct w:val="0"/>
      <w:autoSpaceDE w:val="0"/>
      <w:autoSpaceDN w:val="0"/>
      <w:adjustRightInd w:val="0"/>
      <w:spacing w:after="180"/>
    </w:pPr>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18">
    <w:name w:val="Table Grid441"/>
    <w:basedOn w:val="71"/>
    <w:qFormat/>
    <w:uiPriority w:val="0"/>
    <w:pPr>
      <w:spacing w:after="180"/>
    </w:pPr>
    <w:rPr>
      <w:rFonts w:ascii="Times New Roman" w:hAnsi="Times New Roman"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19">
    <w:name w:val="Table Grid531"/>
    <w:basedOn w:val="71"/>
    <w:qFormat/>
    <w:uiPriority w:val="39"/>
    <w:pPr>
      <w:spacing w:after="180"/>
    </w:pPr>
    <w:rPr>
      <w:rFonts w:ascii="Times New Roman" w:hAnsi="Times New Roman"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0">
    <w:name w:val="Table Grid631"/>
    <w:basedOn w:val="71"/>
    <w:qFormat/>
    <w:uiPriority w:val="0"/>
    <w:pPr>
      <w:spacing w:after="180"/>
    </w:pPr>
    <w:rPr>
      <w:rFonts w:ascii="Times New Roman" w:hAnsi="Times New Roman"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Table Grid1141"/>
    <w:basedOn w:val="71"/>
    <w:qFormat/>
    <w:uiPriority w:val="39"/>
    <w:pPr>
      <w:spacing w:after="180"/>
    </w:pPr>
    <w:rPr>
      <w:rFonts w:ascii="Times New Roman" w:hAnsi="Times New Roman"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Table Grid4131"/>
    <w:basedOn w:val="71"/>
    <w:qFormat/>
    <w:uiPriority w:val="0"/>
    <w:pPr>
      <w:spacing w:after="180"/>
    </w:pPr>
    <w:rPr>
      <w:rFonts w:ascii="Times New Roman" w:hAnsi="Times New Roman"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Table Grid2231"/>
    <w:basedOn w:val="71"/>
    <w:qFormat/>
    <w:uiPriority w:val="39"/>
    <w:pPr>
      <w:overflowPunct w:val="0"/>
      <w:autoSpaceDE w:val="0"/>
      <w:autoSpaceDN w:val="0"/>
      <w:adjustRightInd w:val="0"/>
      <w:spacing w:after="180"/>
    </w:pPr>
    <w:rPr>
      <w:rFonts w:ascii="Times New Roman" w:hAnsi="Times New Roman" w:eastAsia="MS Mincho"/>
      <w:lang w:val="en-GB"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Table Grid11141"/>
    <w:basedOn w:val="71"/>
    <w:qFormat/>
    <w:uiPriority w:val="0"/>
    <w:pPr>
      <w:spacing w:after="180"/>
    </w:pPr>
    <w:rPr>
      <w:rFonts w:ascii="Times New Roman" w:hAnsi="Times New Roman" w:eastAsia="Malgun Gothic"/>
      <w:lang w:val="en-GB"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111"/>
    <w:basedOn w:val="71"/>
    <w:qFormat/>
    <w:uiPriority w:val="0"/>
    <w:rPr>
      <w:rFonts w:ascii="Times New Roman" w:hAnsi="Times New Roman" w:eastAsia="Malgun Gothic"/>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古典型 211"/>
    <w:basedOn w:val="71"/>
    <w:qFormat/>
    <w:uiPriority w:val="0"/>
    <w:pPr>
      <w:spacing w:after="180"/>
    </w:pPr>
    <w:rPr>
      <w:rFonts w:ascii="Times New Roman" w:hAnsi="Times New Roman"/>
      <w:lang w:val="en-US" w:eastAsia="ja-JP"/>
    </w:rPr>
    <w:tblPr>
      <w:tblBorders>
        <w:top w:val="single" w:color="000000" w:sz="12" w:space="0"/>
        <w:bottom w:val="single" w:color="000000" w:sz="12" w:space="0"/>
      </w:tblBorders>
    </w:tbl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927">
    <w:name w:val="古典型 24"/>
    <w:basedOn w:val="71"/>
    <w:semiHidden/>
    <w:unhideWhenUsed/>
    <w:qFormat/>
    <w:uiPriority w:val="0"/>
    <w:pPr>
      <w:spacing w:after="180"/>
    </w:pPr>
    <w:rPr>
      <w:rFonts w:ascii="Times New Roman" w:hAnsi="Times New Roman"/>
      <w:lang w:val="en-US" w:eastAsia="ja-JP"/>
    </w:rPr>
    <w:tblPr>
      <w:tblBorders>
        <w:top w:val="single" w:color="000000" w:sz="12" w:space="0"/>
        <w:bottom w:val="single" w:color="000000" w:sz="12" w:space="0"/>
      </w:tblBorders>
    </w:tbl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928">
    <w:name w:val="网格型8"/>
    <w:basedOn w:val="71"/>
    <w:qFormat/>
    <w:uiPriority w:val="0"/>
    <w:pPr>
      <w:spacing w:after="180"/>
    </w:pPr>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9">
    <w:name w:val="Table Grid26"/>
    <w:basedOn w:val="71"/>
    <w:qFormat/>
    <w:uiPriority w:val="0"/>
    <w:pPr>
      <w:overflowPunct w:val="0"/>
      <w:autoSpaceDE w:val="0"/>
      <w:autoSpaceDN w:val="0"/>
      <w:adjustRightInd w:val="0"/>
      <w:spacing w:after="180"/>
    </w:pPr>
    <w:rPr>
      <w:rFonts w:ascii="Times New Roman" w:hAnsi="Times New Roma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0">
    <w:name w:val="Table Grid36"/>
    <w:basedOn w:val="71"/>
    <w:qFormat/>
    <w:uiPriority w:val="0"/>
    <w:pPr>
      <w:overflowPunct w:val="0"/>
      <w:autoSpaceDE w:val="0"/>
      <w:autoSpaceDN w:val="0"/>
      <w:adjustRightInd w:val="0"/>
      <w:spacing w:after="180"/>
    </w:pPr>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1">
    <w:name w:val="网格型35"/>
    <w:basedOn w:val="71"/>
    <w:qFormat/>
    <w:uiPriority w:val="0"/>
    <w:pPr>
      <w:overflowPunct w:val="0"/>
      <w:autoSpaceDE w:val="0"/>
      <w:autoSpaceDN w:val="0"/>
      <w:adjustRightInd w:val="0"/>
      <w:spacing w:after="180"/>
    </w:pPr>
    <w:rPr>
      <w:rFonts w:ascii="Times New Roman" w:hAnsi="Times New Roma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2">
    <w:name w:val="网格型45"/>
    <w:basedOn w:val="71"/>
    <w:qFormat/>
    <w:uiPriority w:val="0"/>
    <w:pPr>
      <w:overflowPunct w:val="0"/>
      <w:autoSpaceDE w:val="0"/>
      <w:autoSpaceDN w:val="0"/>
      <w:adjustRightInd w:val="0"/>
      <w:spacing w:after="180"/>
    </w:pPr>
    <w:rPr>
      <w:rFonts w:ascii="Times New Roman" w:hAnsi="Times New Roma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3">
    <w:name w:val="Table Grid215"/>
    <w:basedOn w:val="71"/>
    <w:qFormat/>
    <w:uiPriority w:val="0"/>
    <w:pPr>
      <w:overflowPunct w:val="0"/>
      <w:autoSpaceDE w:val="0"/>
      <w:autoSpaceDN w:val="0"/>
      <w:adjustRightInd w:val="0"/>
      <w:spacing w:after="180"/>
    </w:pPr>
    <w:rPr>
      <w:rFonts w:ascii="Times New Roman" w:hAnsi="Times New Roma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4">
    <w:name w:val="Table Grid315"/>
    <w:basedOn w:val="71"/>
    <w:qFormat/>
    <w:uiPriority w:val="0"/>
    <w:pPr>
      <w:overflowPunct w:val="0"/>
      <w:autoSpaceDE w:val="0"/>
      <w:autoSpaceDN w:val="0"/>
      <w:adjustRightInd w:val="0"/>
      <w:spacing w:after="180"/>
    </w:pPr>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5">
    <w:name w:val="网格型314"/>
    <w:basedOn w:val="71"/>
    <w:qFormat/>
    <w:uiPriority w:val="0"/>
    <w:pPr>
      <w:overflowPunct w:val="0"/>
      <w:autoSpaceDE w:val="0"/>
      <w:autoSpaceDN w:val="0"/>
      <w:adjustRightInd w:val="0"/>
      <w:spacing w:after="180"/>
    </w:pPr>
    <w:rPr>
      <w:rFonts w:ascii="Times New Roman" w:hAnsi="Times New Roma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6">
    <w:name w:val="网格型414"/>
    <w:basedOn w:val="71"/>
    <w:qFormat/>
    <w:uiPriority w:val="0"/>
    <w:pPr>
      <w:overflowPunct w:val="0"/>
      <w:autoSpaceDE w:val="0"/>
      <w:autoSpaceDN w:val="0"/>
      <w:adjustRightInd w:val="0"/>
      <w:spacing w:after="180"/>
    </w:pPr>
    <w:rPr>
      <w:rFonts w:ascii="Times New Roman" w:hAnsi="Times New Roma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7">
    <w:name w:val="Table Classic 214"/>
    <w:basedOn w:val="71"/>
    <w:qFormat/>
    <w:uiPriority w:val="0"/>
    <w:pPr>
      <w:spacing w:after="180"/>
    </w:pPr>
    <w:rPr>
      <w:rFonts w:ascii="Times New Roman" w:hAnsi="Times New Roman"/>
      <w:lang w:val="en-US" w:eastAsia="ja-JP"/>
    </w:rPr>
    <w:tblPr>
      <w:tblBorders>
        <w:top w:val="single" w:color="000000" w:sz="12" w:space="0"/>
        <w:bottom w:val="single" w:color="000000" w:sz="12" w:space="0"/>
      </w:tblBorders>
    </w:tbl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938">
    <w:name w:val="Tabellenraster1"/>
    <w:basedOn w:val="71"/>
    <w:qFormat/>
    <w:uiPriority w:val="0"/>
    <w:rPr>
      <w:lang w:val="en-US"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39">
    <w:name w:val="e-031"/>
    <w:qFormat/>
    <w:uiPriority w:val="0"/>
    <w:rPr>
      <w:i/>
      <w:iCs/>
    </w:rPr>
  </w:style>
  <w:style w:type="character" w:customStyle="1" w:styleId="940">
    <w:name w:val="hps"/>
    <w:qFormat/>
    <w:uiPriority w:val="0"/>
  </w:style>
  <w:style w:type="character" w:customStyle="1" w:styleId="941">
    <w:name w:val="Intense Emphasis1"/>
    <w:basedOn w:val="76"/>
    <w:qFormat/>
    <w:uiPriority w:val="21"/>
    <w:rPr>
      <w:b/>
      <w:bCs/>
      <w:i/>
      <w:iCs/>
      <w:color w:val="4F81BD"/>
    </w:rPr>
  </w:style>
  <w:style w:type="character" w:customStyle="1" w:styleId="942">
    <w:name w:val="Intense Emphasis2"/>
    <w:qFormat/>
    <w:uiPriority w:val="21"/>
    <w:rPr>
      <w:b/>
      <w:bCs/>
      <w:i/>
      <w:iCs/>
      <w:color w:val="4F81BD"/>
    </w:rPr>
  </w:style>
  <w:style w:type="paragraph" w:customStyle="1" w:styleId="943">
    <w:name w:val="TOC Heading1"/>
    <w:basedOn w:val="3"/>
    <w:next w:val="1"/>
    <w:unhideWhenUsed/>
    <w:qFormat/>
    <w:uiPriority w:val="39"/>
    <w:pPr>
      <w:pBdr>
        <w:top w:val="none" w:color="auto" w:sz="0" w:space="0"/>
      </w:pBdr>
      <w:overflowPunct w:val="0"/>
      <w:autoSpaceDE w:val="0"/>
      <w:autoSpaceDN w:val="0"/>
      <w:adjustRightInd w:val="0"/>
      <w:spacing w:before="480" w:after="0" w:line="276" w:lineRule="auto"/>
      <w:ind w:left="0" w:firstLine="0"/>
      <w:textAlignment w:val="baseline"/>
      <w:outlineLvl w:val="9"/>
    </w:pPr>
    <w:rPr>
      <w:rFonts w:ascii="Cambria" w:hAnsi="Cambria" w:eastAsiaTheme="minorEastAsia"/>
      <w:b/>
      <w:bCs/>
      <w:color w:val="365F91"/>
      <w:sz w:val="28"/>
      <w:szCs w:val="28"/>
      <w:lang w:val="en-US"/>
    </w:rPr>
  </w:style>
  <w:style w:type="character" w:customStyle="1" w:styleId="944">
    <w:name w:val="脚注文本 Char1"/>
    <w:basedOn w:val="76"/>
    <w:semiHidden/>
    <w:qFormat/>
    <w:uiPriority w:val="0"/>
    <w:rPr>
      <w:rFonts w:ascii="Times New Roman" w:hAnsi="Times New Roman" w:eastAsia="Times New Roman"/>
      <w:sz w:val="18"/>
      <w:szCs w:val="18"/>
      <w:lang w:val="en-GB" w:eastAsia="en-GB"/>
    </w:rPr>
  </w:style>
  <w:style w:type="character" w:customStyle="1" w:styleId="945">
    <w:name w:val="未处理的提及11"/>
    <w:basedOn w:val="76"/>
    <w:qFormat/>
    <w:uiPriority w:val="99"/>
    <w:rPr>
      <w:color w:val="605E5C"/>
      <w:shd w:val="clear" w:color="auto" w:fill="E1DFDD"/>
    </w:rPr>
  </w:style>
  <w:style w:type="character" w:customStyle="1" w:styleId="946">
    <w:name w:val="首标题"/>
    <w:qFormat/>
    <w:uiPriority w:val="0"/>
    <w:rPr>
      <w:rFonts w:ascii="Arial" w:hAnsi="Arial" w:eastAsia="宋体"/>
      <w:sz w:val="24"/>
      <w:lang w:val="en-US" w:eastAsia="zh-CN" w:bidi="ar-SA"/>
    </w:rPr>
  </w:style>
  <w:style w:type="character" w:customStyle="1" w:styleId="947">
    <w:name w:val="Unresolved Mention4"/>
    <w:basedOn w:val="76"/>
    <w:unhideWhenUsed/>
    <w:qFormat/>
    <w:uiPriority w:val="99"/>
    <w:rPr>
      <w:color w:val="605E5C"/>
      <w:shd w:val="clear" w:color="auto" w:fill="E1DFDD"/>
    </w:rPr>
  </w:style>
  <w:style w:type="paragraph" w:customStyle="1" w:styleId="948">
    <w:name w:val="_Style 86"/>
    <w:semiHidden/>
    <w:qFormat/>
    <w:uiPriority w:val="99"/>
    <w:pPr>
      <w:spacing w:after="160" w:line="259" w:lineRule="auto"/>
    </w:pPr>
    <w:rPr>
      <w:rFonts w:ascii="Times New Roman" w:hAnsi="Times New Roman" w:eastAsia="MS Mincho" w:cs="Times New Roman"/>
      <w:lang w:val="en-GB" w:eastAsia="en-US" w:bidi="ar-SA"/>
    </w:rPr>
  </w:style>
  <w:style w:type="paragraph" w:customStyle="1" w:styleId="949">
    <w:name w:val="arial"/>
    <w:basedOn w:val="94"/>
    <w:qFormat/>
    <w:uiPriority w:val="99"/>
    <w:pPr>
      <w:overflowPunct w:val="0"/>
      <w:autoSpaceDE w:val="0"/>
      <w:autoSpaceDN w:val="0"/>
      <w:adjustRightInd w:val="0"/>
      <w:textAlignment w:val="baseline"/>
    </w:pPr>
    <w:rPr>
      <w:rFonts w:eastAsiaTheme="minorEastAsia"/>
      <w:lang w:eastAsia="en-GB"/>
    </w:rPr>
  </w:style>
  <w:style w:type="table" w:customStyle="1" w:styleId="950">
    <w:name w:val="Table Grid17"/>
    <w:basedOn w:val="71"/>
    <w:qFormat/>
    <w:uiPriority w:val="0"/>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51">
    <w:name w:val="Table Grid45"/>
    <w:basedOn w:val="71"/>
    <w:qFormat/>
    <w:uiPriority w:val="0"/>
    <w:rPr>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52">
    <w:name w:val="Table Grid115"/>
    <w:basedOn w:val="71"/>
    <w:qFormat/>
    <w:uiPriority w:val="0"/>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53">
    <w:name w:val="Tabellengitternetz115"/>
    <w:basedOn w:val="71"/>
    <w:qFormat/>
    <w:uiPriority w:val="0"/>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54">
    <w:name w:val="Tabellengitternetz215"/>
    <w:basedOn w:val="71"/>
    <w:qFormat/>
    <w:uiPriority w:val="0"/>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55">
    <w:name w:val="Tabellengitternetz315"/>
    <w:basedOn w:val="71"/>
    <w:qFormat/>
    <w:uiPriority w:val="0"/>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56">
    <w:name w:val="Tabellengitternetz415"/>
    <w:basedOn w:val="71"/>
    <w:qFormat/>
    <w:uiPriority w:val="0"/>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57">
    <w:name w:val="Tabellengitternetz515"/>
    <w:basedOn w:val="71"/>
    <w:qFormat/>
    <w:uiPriority w:val="0"/>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58">
    <w:name w:val="Tabellengitternetz615"/>
    <w:basedOn w:val="71"/>
    <w:qFormat/>
    <w:uiPriority w:val="0"/>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59">
    <w:name w:val="Tabellengitternetz715"/>
    <w:basedOn w:val="71"/>
    <w:qFormat/>
    <w:uiPriority w:val="0"/>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0">
    <w:name w:val="Tabellengitternetz815"/>
    <w:basedOn w:val="71"/>
    <w:qFormat/>
    <w:uiPriority w:val="0"/>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1">
    <w:name w:val="Tabellengitternetz915"/>
    <w:basedOn w:val="71"/>
    <w:qFormat/>
    <w:uiPriority w:val="0"/>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2">
    <w:name w:val="Table Grid125"/>
    <w:basedOn w:val="71"/>
    <w:qFormat/>
    <w:uiPriority w:val="0"/>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3">
    <w:name w:val="Table Grid1115"/>
    <w:basedOn w:val="71"/>
    <w:qFormat/>
    <w:uiPriority w:val="0"/>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4">
    <w:name w:val="Table Grid54"/>
    <w:basedOn w:val="71"/>
    <w:qFormat/>
    <w:uiPriority w:val="39"/>
    <w:pPr>
      <w:spacing w:after="180"/>
    </w:pPr>
    <w:rPr>
      <w:rFonts w:ascii="Times New Roman" w:hAnsi="Times New Roman" w:eastAsiaTheme="minorEastAsia"/>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5">
    <w:name w:val="Table Grid64"/>
    <w:basedOn w:val="71"/>
    <w:qFormat/>
    <w:uiPriority w:val="0"/>
    <w:pPr>
      <w:spacing w:after="180"/>
    </w:pPr>
    <w:rPr>
      <w:rFonts w:ascii="Times New Roman" w:hAnsi="Times New Roman" w:eastAsiaTheme="minorEastAsia"/>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6">
    <w:name w:val="Table Grid414"/>
    <w:basedOn w:val="71"/>
    <w:qFormat/>
    <w:uiPriority w:val="0"/>
    <w:rPr>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7">
    <w:name w:val="网格型21"/>
    <w:basedOn w:val="71"/>
    <w:qFormat/>
    <w:uiPriority w:val="0"/>
    <w:rPr>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8">
    <w:name w:val="Table Style111"/>
    <w:basedOn w:val="71"/>
    <w:qFormat/>
    <w:uiPriority w:val="0"/>
    <w:rPr>
      <w:rFonts w:ascii="Times New Roman" w:hAnsi="Times New Roman" w:eastAsia="MS Mincho"/>
      <w:lang w:val="en-US" w:eastAsia="zh-CN"/>
    </w:rPr>
  </w:style>
  <w:style w:type="table" w:customStyle="1" w:styleId="969">
    <w:name w:val="Table Grid84"/>
    <w:basedOn w:val="71"/>
    <w:qFormat/>
    <w:uiPriority w:val="39"/>
    <w:pPr>
      <w:spacing w:after="180"/>
    </w:pPr>
    <w:rPr>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0">
    <w:name w:val="Table Grid811"/>
    <w:basedOn w:val="71"/>
    <w:qFormat/>
    <w:uiPriority w:val="39"/>
    <w:pPr>
      <w:spacing w:after="180"/>
    </w:pPr>
    <w:rPr>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1">
    <w:name w:val="Table Grid821"/>
    <w:basedOn w:val="71"/>
    <w:qFormat/>
    <w:uiPriority w:val="39"/>
    <w:pPr>
      <w:spacing w:after="180"/>
    </w:pPr>
    <w:rPr>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2">
    <w:name w:val="Table Grid831"/>
    <w:basedOn w:val="71"/>
    <w:qFormat/>
    <w:uiPriority w:val="39"/>
    <w:pPr>
      <w:spacing w:after="180"/>
    </w:pPr>
    <w:rPr>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3">
    <w:name w:val="Tabellengitternetz1141"/>
    <w:basedOn w:val="71"/>
    <w:qFormat/>
    <w:uiPriority w:val="0"/>
    <w:rPr>
      <w:rFonts w:ascii="Times New Roman" w:hAnsi="Times New Roman" w:eastAsia="Malgun Gothic"/>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4">
    <w:name w:val="Tabellengitternetz2141"/>
    <w:basedOn w:val="71"/>
    <w:qFormat/>
    <w:uiPriority w:val="0"/>
    <w:rPr>
      <w:rFonts w:ascii="Times New Roman" w:hAnsi="Times New Roman" w:eastAsia="Malgun Gothic"/>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5">
    <w:name w:val="Tabellengitternetz3141"/>
    <w:basedOn w:val="71"/>
    <w:qFormat/>
    <w:uiPriority w:val="0"/>
    <w:rPr>
      <w:rFonts w:ascii="Times New Roman" w:hAnsi="Times New Roman" w:eastAsia="Malgun Gothic"/>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6">
    <w:name w:val="Tabellengitternetz4141"/>
    <w:basedOn w:val="71"/>
    <w:qFormat/>
    <w:uiPriority w:val="0"/>
    <w:rPr>
      <w:rFonts w:ascii="Times New Roman" w:hAnsi="Times New Roman" w:eastAsia="Malgun Gothic"/>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7">
    <w:name w:val="Tabellengitternetz5141"/>
    <w:basedOn w:val="71"/>
    <w:qFormat/>
    <w:uiPriority w:val="0"/>
    <w:rPr>
      <w:rFonts w:ascii="Times New Roman" w:hAnsi="Times New Roman" w:eastAsia="Malgun Gothic"/>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8">
    <w:name w:val="Tabellengitternetz6141"/>
    <w:basedOn w:val="71"/>
    <w:qFormat/>
    <w:uiPriority w:val="0"/>
    <w:rPr>
      <w:rFonts w:ascii="Times New Roman" w:hAnsi="Times New Roman" w:eastAsia="Malgun Gothic"/>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9">
    <w:name w:val="Tabellengitternetz7141"/>
    <w:basedOn w:val="71"/>
    <w:qFormat/>
    <w:uiPriority w:val="0"/>
    <w:rPr>
      <w:rFonts w:ascii="Times New Roman" w:hAnsi="Times New Roman" w:eastAsia="Malgun Gothic"/>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80">
    <w:name w:val="Tabellengitternetz8141"/>
    <w:basedOn w:val="71"/>
    <w:qFormat/>
    <w:uiPriority w:val="0"/>
    <w:rPr>
      <w:rFonts w:ascii="Times New Roman" w:hAnsi="Times New Roman" w:eastAsia="Malgun Gothic"/>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81">
    <w:name w:val="Tabellengitternetz9141"/>
    <w:basedOn w:val="71"/>
    <w:qFormat/>
    <w:uiPriority w:val="0"/>
    <w:rPr>
      <w:rFonts w:ascii="Times New Roman" w:hAnsi="Times New Roman" w:eastAsia="Malgun Gothic"/>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82">
    <w:name w:val="Table Grid1241"/>
    <w:basedOn w:val="71"/>
    <w:qFormat/>
    <w:uiPriority w:val="0"/>
    <w:pPr>
      <w:spacing w:after="180"/>
    </w:pPr>
    <w:rPr>
      <w:rFonts w:ascii="Tms Rmn" w:hAnsi="Tms Rmn"/>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83">
    <w:name w:val="Table Grid55"/>
    <w:basedOn w:val="71"/>
    <w:qFormat/>
    <w:uiPriority w:val="39"/>
    <w:pPr>
      <w:overflowPunct w:val="0"/>
      <w:autoSpaceDE w:val="0"/>
      <w:autoSpaceDN w:val="0"/>
      <w:adjustRightInd w:val="0"/>
      <w:spacing w:after="180"/>
    </w:pPr>
    <w:rPr>
      <w:rFonts w:ascii="Times New Roman" w:hAnsi="Times New Roman" w:eastAsia="Malgun Gothic"/>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84">
    <w:name w:val="Table Grid78"/>
    <w:basedOn w:val="71"/>
    <w:qFormat/>
    <w:uiPriority w:val="39"/>
    <w:rPr>
      <w:rFonts w:ascii="Calibri" w:hAnsi="Calibri" w:eastAsia="等线"/>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85">
    <w:name w:val="Table Grid92"/>
    <w:basedOn w:val="71"/>
    <w:qFormat/>
    <w:uiPriority w:val="0"/>
    <w:rPr>
      <w:rFonts w:ascii="Times New Roman" w:hAnsi="Times New Roman" w:eastAsiaTheme="minorEastAsia"/>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86">
    <w:name w:val="Table Grid132"/>
    <w:basedOn w:val="71"/>
    <w:qFormat/>
    <w:uiPriority w:val="39"/>
    <w:pPr>
      <w:spacing w:after="180"/>
    </w:pPr>
    <w:rPr>
      <w:rFonts w:ascii="Times New Roman" w:hAnsi="Times New Roman" w:eastAsiaTheme="minorEastAsia"/>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87">
    <w:name w:val="Table Grid225"/>
    <w:basedOn w:val="71"/>
    <w:qFormat/>
    <w:uiPriority w:val="0"/>
    <w:pPr>
      <w:overflowPunct w:val="0"/>
      <w:autoSpaceDE w:val="0"/>
      <w:autoSpaceDN w:val="0"/>
      <w:adjustRightInd w:val="0"/>
      <w:spacing w:after="180"/>
    </w:pPr>
    <w:rPr>
      <w:rFonts w:ascii="Times New Roman" w:hAnsi="Times New Roman"/>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88">
    <w:name w:val="Table Grid322"/>
    <w:basedOn w:val="71"/>
    <w:qFormat/>
    <w:uiPriority w:val="0"/>
    <w:pPr>
      <w:overflowPunct w:val="0"/>
      <w:autoSpaceDE w:val="0"/>
      <w:autoSpaceDN w:val="0"/>
      <w:adjustRightInd w:val="0"/>
      <w:spacing w:after="180"/>
    </w:pPr>
    <w:rPr>
      <w:rFonts w:ascii="Times New Roman" w:hAnsi="Times New Roman" w:eastAsia="MS Mincho"/>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89">
    <w:name w:val="Table Grid422"/>
    <w:basedOn w:val="71"/>
    <w:qFormat/>
    <w:uiPriority w:val="0"/>
    <w:pPr>
      <w:spacing w:after="180"/>
    </w:pPr>
    <w:rPr>
      <w:rFonts w:ascii="Times New Roman" w:hAnsi="Times New Roman" w:eastAsiaTheme="minorEastAsia"/>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90">
    <w:name w:val="Table Grid512"/>
    <w:basedOn w:val="71"/>
    <w:qFormat/>
    <w:uiPriority w:val="0"/>
    <w:pPr>
      <w:spacing w:after="180"/>
    </w:pPr>
    <w:rPr>
      <w:rFonts w:ascii="Times New Roman" w:hAnsi="Times New Roman" w:eastAsiaTheme="minorEastAsia"/>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91">
    <w:name w:val="Table Grid612"/>
    <w:basedOn w:val="71"/>
    <w:qFormat/>
    <w:uiPriority w:val="0"/>
    <w:pPr>
      <w:spacing w:after="180"/>
    </w:pPr>
    <w:rPr>
      <w:rFonts w:ascii="Times New Roman" w:hAnsi="Times New Roman" w:eastAsiaTheme="minorEastAsia"/>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92">
    <w:name w:val="Table Grid712"/>
    <w:basedOn w:val="71"/>
    <w:qFormat/>
    <w:uiPriority w:val="39"/>
    <w:rPr>
      <w:rFonts w:ascii="Calibri" w:hAnsi="Calibri" w:eastAsia="等线"/>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93">
    <w:name w:val="Table Grid722"/>
    <w:basedOn w:val="71"/>
    <w:qFormat/>
    <w:uiPriority w:val="39"/>
    <w:rPr>
      <w:rFonts w:ascii="Calibri" w:hAnsi="Calibri" w:eastAsia="等线"/>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94">
    <w:name w:val="Table Grid732"/>
    <w:basedOn w:val="71"/>
    <w:qFormat/>
    <w:uiPriority w:val="39"/>
    <w:rPr>
      <w:rFonts w:ascii="Calibri" w:hAnsi="Calibri" w:eastAsia="等线"/>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95">
    <w:name w:val="Table Grid742"/>
    <w:basedOn w:val="71"/>
    <w:qFormat/>
    <w:uiPriority w:val="39"/>
    <w:rPr>
      <w:rFonts w:ascii="Calibri" w:hAnsi="Calibri" w:eastAsia="等线"/>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96">
    <w:name w:val="Table Grid752"/>
    <w:basedOn w:val="71"/>
    <w:qFormat/>
    <w:uiPriority w:val="39"/>
    <w:rPr>
      <w:rFonts w:ascii="Calibri" w:hAnsi="Calibri" w:eastAsia="等线"/>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97">
    <w:name w:val="Table Grid1122"/>
    <w:basedOn w:val="71"/>
    <w:qFormat/>
    <w:uiPriority w:val="39"/>
    <w:pPr>
      <w:spacing w:after="180"/>
    </w:pPr>
    <w:rPr>
      <w:rFonts w:ascii="Times New Roman" w:hAnsi="Times New Roman" w:eastAsiaTheme="minorEastAsia"/>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98">
    <w:name w:val="Table Grid4112"/>
    <w:basedOn w:val="71"/>
    <w:qFormat/>
    <w:uiPriority w:val="0"/>
    <w:pPr>
      <w:spacing w:after="180"/>
    </w:pPr>
    <w:rPr>
      <w:rFonts w:ascii="Times New Roman" w:hAnsi="Times New Roman" w:eastAsiaTheme="minorEastAsia"/>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99">
    <w:name w:val="Table Grid762"/>
    <w:basedOn w:val="71"/>
    <w:qFormat/>
    <w:uiPriority w:val="39"/>
    <w:rPr>
      <w:rFonts w:ascii="Calibri" w:hAnsi="Calibri" w:eastAsia="等线"/>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00">
    <w:name w:val="Table Grid2212"/>
    <w:basedOn w:val="71"/>
    <w:qFormat/>
    <w:uiPriority w:val="39"/>
    <w:pPr>
      <w:overflowPunct w:val="0"/>
      <w:autoSpaceDE w:val="0"/>
      <w:autoSpaceDN w:val="0"/>
      <w:adjustRightInd w:val="0"/>
      <w:spacing w:after="180"/>
    </w:pPr>
    <w:rPr>
      <w:rFonts w:ascii="Times New Roman" w:hAnsi="Times New Roman" w:eastAsia="MS Mincho"/>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01">
    <w:name w:val="Table Grid11122"/>
    <w:basedOn w:val="71"/>
    <w:qFormat/>
    <w:uiPriority w:val="0"/>
    <w:pPr>
      <w:spacing w:after="180"/>
    </w:pPr>
    <w:rPr>
      <w:rFonts w:ascii="Times New Roman" w:hAnsi="Times New Roman" w:eastAsiaTheme="minorEastAsia"/>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02">
    <w:name w:val="Table Grid102"/>
    <w:basedOn w:val="71"/>
    <w:qFormat/>
    <w:uiPriority w:val="0"/>
    <w:rPr>
      <w:rFonts w:ascii="Times New Roman" w:hAnsi="Times New Roman" w:eastAsiaTheme="minorEastAsia"/>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03">
    <w:name w:val="Table Grid142"/>
    <w:basedOn w:val="71"/>
    <w:qFormat/>
    <w:uiPriority w:val="39"/>
    <w:pPr>
      <w:spacing w:after="180"/>
    </w:pPr>
    <w:rPr>
      <w:rFonts w:ascii="Times New Roman" w:hAnsi="Times New Roman" w:eastAsiaTheme="minorEastAsia"/>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04">
    <w:name w:val="Table Grid232"/>
    <w:basedOn w:val="71"/>
    <w:qFormat/>
    <w:uiPriority w:val="0"/>
    <w:pPr>
      <w:overflowPunct w:val="0"/>
      <w:autoSpaceDE w:val="0"/>
      <w:autoSpaceDN w:val="0"/>
      <w:adjustRightInd w:val="0"/>
      <w:spacing w:after="180"/>
    </w:pPr>
    <w:rPr>
      <w:rFonts w:ascii="Times New Roman" w:hAnsi="Times New Roman"/>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05">
    <w:name w:val="Table Grid332"/>
    <w:basedOn w:val="71"/>
    <w:qFormat/>
    <w:uiPriority w:val="0"/>
    <w:pPr>
      <w:overflowPunct w:val="0"/>
      <w:autoSpaceDE w:val="0"/>
      <w:autoSpaceDN w:val="0"/>
      <w:adjustRightInd w:val="0"/>
      <w:spacing w:after="180"/>
    </w:pPr>
    <w:rPr>
      <w:rFonts w:ascii="Times New Roman" w:hAnsi="Times New Roman" w:eastAsia="MS Mincho"/>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06">
    <w:name w:val="Table Grid432"/>
    <w:basedOn w:val="71"/>
    <w:qFormat/>
    <w:uiPriority w:val="0"/>
    <w:pPr>
      <w:spacing w:after="180"/>
    </w:pPr>
    <w:rPr>
      <w:rFonts w:ascii="Times New Roman" w:hAnsi="Times New Roman" w:eastAsiaTheme="minorEastAsia"/>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07">
    <w:name w:val="Table Grid522"/>
    <w:basedOn w:val="71"/>
    <w:qFormat/>
    <w:uiPriority w:val="39"/>
    <w:pPr>
      <w:spacing w:after="180"/>
    </w:pPr>
    <w:rPr>
      <w:rFonts w:ascii="Times New Roman" w:hAnsi="Times New Roman" w:eastAsiaTheme="minorEastAsia"/>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08">
    <w:name w:val="Table Grid622"/>
    <w:basedOn w:val="71"/>
    <w:qFormat/>
    <w:uiPriority w:val="0"/>
    <w:pPr>
      <w:spacing w:after="180"/>
    </w:pPr>
    <w:rPr>
      <w:rFonts w:ascii="Times New Roman" w:hAnsi="Times New Roman" w:eastAsiaTheme="minorEastAsia"/>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09">
    <w:name w:val="Table Grid1132"/>
    <w:basedOn w:val="71"/>
    <w:qFormat/>
    <w:uiPriority w:val="39"/>
    <w:pPr>
      <w:spacing w:after="180"/>
    </w:pPr>
    <w:rPr>
      <w:rFonts w:ascii="Times New Roman" w:hAnsi="Times New Roman" w:eastAsiaTheme="minorEastAsia"/>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10">
    <w:name w:val="Table Grid4122"/>
    <w:basedOn w:val="71"/>
    <w:qFormat/>
    <w:uiPriority w:val="0"/>
    <w:pPr>
      <w:spacing w:after="180"/>
    </w:pPr>
    <w:rPr>
      <w:rFonts w:ascii="Times New Roman" w:hAnsi="Times New Roman" w:eastAsiaTheme="minorEastAsia"/>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11">
    <w:name w:val="Table Grid2222"/>
    <w:basedOn w:val="71"/>
    <w:qFormat/>
    <w:uiPriority w:val="39"/>
    <w:pPr>
      <w:overflowPunct w:val="0"/>
      <w:autoSpaceDE w:val="0"/>
      <w:autoSpaceDN w:val="0"/>
      <w:adjustRightInd w:val="0"/>
      <w:spacing w:after="180"/>
    </w:pPr>
    <w:rPr>
      <w:rFonts w:ascii="Times New Roman" w:hAnsi="Times New Roman" w:eastAsia="MS Mincho"/>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12">
    <w:name w:val="Table Grid11132"/>
    <w:basedOn w:val="71"/>
    <w:qFormat/>
    <w:uiPriority w:val="0"/>
    <w:pPr>
      <w:spacing w:after="180"/>
    </w:pPr>
    <w:rPr>
      <w:rFonts w:ascii="Times New Roman" w:hAnsi="Times New Roman" w:eastAsiaTheme="minorEastAsia"/>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13">
    <w:name w:val="Table Grid152"/>
    <w:basedOn w:val="71"/>
    <w:qFormat/>
    <w:uiPriority w:val="0"/>
    <w:rPr>
      <w:rFonts w:ascii="Times New Roman" w:hAnsi="Times New Roman" w:eastAsiaTheme="minorEastAsia"/>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14">
    <w:name w:val="Table Grid162"/>
    <w:basedOn w:val="71"/>
    <w:qFormat/>
    <w:uiPriority w:val="39"/>
    <w:pPr>
      <w:spacing w:after="180"/>
    </w:pPr>
    <w:rPr>
      <w:rFonts w:ascii="Times New Roman" w:hAnsi="Times New Roman" w:eastAsiaTheme="minorEastAsia"/>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15">
    <w:name w:val="Table Grid242"/>
    <w:basedOn w:val="71"/>
    <w:qFormat/>
    <w:uiPriority w:val="0"/>
    <w:pPr>
      <w:overflowPunct w:val="0"/>
      <w:autoSpaceDE w:val="0"/>
      <w:autoSpaceDN w:val="0"/>
      <w:adjustRightInd w:val="0"/>
      <w:spacing w:after="180"/>
    </w:pPr>
    <w:rPr>
      <w:rFonts w:ascii="Times New Roman" w:hAnsi="Times New Roman"/>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16">
    <w:name w:val="Table Grid342"/>
    <w:basedOn w:val="71"/>
    <w:qFormat/>
    <w:uiPriority w:val="0"/>
    <w:pPr>
      <w:overflowPunct w:val="0"/>
      <w:autoSpaceDE w:val="0"/>
      <w:autoSpaceDN w:val="0"/>
      <w:adjustRightInd w:val="0"/>
      <w:spacing w:after="180"/>
    </w:pPr>
    <w:rPr>
      <w:rFonts w:ascii="Times New Roman" w:hAnsi="Times New Roman" w:eastAsia="MS Mincho"/>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17">
    <w:name w:val="Table Grid442"/>
    <w:basedOn w:val="71"/>
    <w:qFormat/>
    <w:uiPriority w:val="0"/>
    <w:pPr>
      <w:spacing w:after="180"/>
    </w:pPr>
    <w:rPr>
      <w:rFonts w:ascii="Times New Roman" w:hAnsi="Times New Roman" w:eastAsiaTheme="minorEastAsia"/>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18">
    <w:name w:val="Table Grid532"/>
    <w:basedOn w:val="71"/>
    <w:qFormat/>
    <w:uiPriority w:val="39"/>
    <w:pPr>
      <w:spacing w:after="180"/>
    </w:pPr>
    <w:rPr>
      <w:rFonts w:ascii="Times New Roman" w:hAnsi="Times New Roman" w:eastAsiaTheme="minorEastAsia"/>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19">
    <w:name w:val="Table Grid632"/>
    <w:basedOn w:val="71"/>
    <w:qFormat/>
    <w:uiPriority w:val="0"/>
    <w:pPr>
      <w:spacing w:after="180"/>
    </w:pPr>
    <w:rPr>
      <w:rFonts w:ascii="Times New Roman" w:hAnsi="Times New Roman" w:eastAsiaTheme="minorEastAsia"/>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20">
    <w:name w:val="Table Grid1142"/>
    <w:basedOn w:val="71"/>
    <w:qFormat/>
    <w:uiPriority w:val="39"/>
    <w:pPr>
      <w:spacing w:after="180"/>
    </w:pPr>
    <w:rPr>
      <w:rFonts w:ascii="Times New Roman" w:hAnsi="Times New Roman" w:eastAsiaTheme="minorEastAsia"/>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21">
    <w:name w:val="Table Grid4132"/>
    <w:basedOn w:val="71"/>
    <w:qFormat/>
    <w:uiPriority w:val="0"/>
    <w:pPr>
      <w:spacing w:after="180"/>
    </w:pPr>
    <w:rPr>
      <w:rFonts w:ascii="Times New Roman" w:hAnsi="Times New Roman" w:eastAsiaTheme="minorEastAsia"/>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22">
    <w:name w:val="Table Grid2232"/>
    <w:basedOn w:val="71"/>
    <w:qFormat/>
    <w:uiPriority w:val="39"/>
    <w:pPr>
      <w:overflowPunct w:val="0"/>
      <w:autoSpaceDE w:val="0"/>
      <w:autoSpaceDN w:val="0"/>
      <w:adjustRightInd w:val="0"/>
      <w:spacing w:after="180"/>
    </w:pPr>
    <w:rPr>
      <w:rFonts w:ascii="Times New Roman" w:hAnsi="Times New Roman" w:eastAsia="MS Mincho"/>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23">
    <w:name w:val="Table Grid11142"/>
    <w:basedOn w:val="71"/>
    <w:qFormat/>
    <w:uiPriority w:val="0"/>
    <w:pPr>
      <w:spacing w:after="180"/>
    </w:pPr>
    <w:rPr>
      <w:rFonts w:ascii="Times New Roman" w:hAnsi="Times New Roman" w:eastAsiaTheme="minorEastAsia"/>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24">
    <w:name w:val="网格型12"/>
    <w:basedOn w:val="71"/>
    <w:qFormat/>
    <w:uiPriority w:val="0"/>
    <w:rPr>
      <w:rFonts w:ascii="Times New Roman" w:hAnsi="Times New Roman" w:eastAsiaTheme="minorEastAsia"/>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25">
    <w:name w:val="古典型 212"/>
    <w:basedOn w:val="71"/>
    <w:qFormat/>
    <w:uiPriority w:val="0"/>
    <w:pPr>
      <w:spacing w:after="180"/>
    </w:pPr>
    <w:rPr>
      <w:rFonts w:ascii="Times New Roman" w:hAnsi="Times New Roman"/>
      <w:lang w:val="en-GB" w:eastAsia="ja-JP"/>
    </w:rPr>
    <w:tblPr>
      <w:tblBorders>
        <w:top w:val="single" w:color="000000" w:sz="12" w:space="0"/>
        <w:bottom w:val="single" w:color="000000" w:sz="12" w:space="0"/>
      </w:tblBorders>
    </w:tbl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1026">
    <w:name w:val="Table Classic 2112"/>
    <w:basedOn w:val="71"/>
    <w:qFormat/>
    <w:uiPriority w:val="0"/>
    <w:pPr>
      <w:spacing w:after="180"/>
    </w:pPr>
    <w:rPr>
      <w:rFonts w:ascii="Times New Roman" w:hAnsi="Times New Roman"/>
      <w:lang w:val="en-GB" w:eastAsia="ja-JP"/>
    </w:rPr>
    <w:tblPr>
      <w:tblBorders>
        <w:top w:val="single" w:color="000000" w:sz="12" w:space="0"/>
        <w:bottom w:val="single" w:color="000000" w:sz="12" w:space="0"/>
      </w:tblBorders>
    </w:tbl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1027">
    <w:name w:val="Table Grid251"/>
    <w:basedOn w:val="71"/>
    <w:qFormat/>
    <w:uiPriority w:val="0"/>
    <w:pPr>
      <w:overflowPunct w:val="0"/>
      <w:autoSpaceDE w:val="0"/>
      <w:autoSpaceDN w:val="0"/>
      <w:adjustRightInd w:val="0"/>
      <w:spacing w:after="180"/>
    </w:pPr>
    <w:rPr>
      <w:rFonts w:ascii="Times New Roman" w:hAnsi="Times New Roman"/>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28">
    <w:name w:val="Table Grid56"/>
    <w:basedOn w:val="71"/>
    <w:qFormat/>
    <w:uiPriority w:val="39"/>
    <w:pPr>
      <w:overflowPunct w:val="0"/>
      <w:autoSpaceDE w:val="0"/>
      <w:autoSpaceDN w:val="0"/>
      <w:adjustRightInd w:val="0"/>
      <w:spacing w:after="180"/>
    </w:pPr>
    <w:rPr>
      <w:rFonts w:ascii="Times New Roman" w:hAnsi="Times New Roman" w:eastAsia="Malgun Gothic"/>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29">
    <w:name w:val="Table Grid2114"/>
    <w:basedOn w:val="71"/>
    <w:qFormat/>
    <w:uiPriority w:val="0"/>
    <w:pPr>
      <w:overflowPunct w:val="0"/>
      <w:autoSpaceDE w:val="0"/>
      <w:autoSpaceDN w:val="0"/>
      <w:adjustRightInd w:val="0"/>
      <w:spacing w:after="180"/>
    </w:pPr>
    <w:rPr>
      <w:rFonts w:ascii="Times New Roman" w:hAnsi="Times New Roman"/>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30">
    <w:name w:val="Table Grid3114"/>
    <w:basedOn w:val="71"/>
    <w:qFormat/>
    <w:uiPriority w:val="0"/>
    <w:pPr>
      <w:overflowPunct w:val="0"/>
      <w:autoSpaceDE w:val="0"/>
      <w:autoSpaceDN w:val="0"/>
      <w:adjustRightInd w:val="0"/>
      <w:spacing w:after="180"/>
    </w:pPr>
    <w:rPr>
      <w:rFonts w:ascii="Times New Roman" w:hAnsi="Times New Roman" w:eastAsia="MS Mincho"/>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31">
    <w:name w:val="Table Grid79"/>
    <w:basedOn w:val="71"/>
    <w:qFormat/>
    <w:uiPriority w:val="39"/>
    <w:rPr>
      <w:rFonts w:ascii="Calibri" w:hAnsi="Calibri" w:eastAsia="等线"/>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32">
    <w:name w:val="Table Grid93"/>
    <w:basedOn w:val="71"/>
    <w:qFormat/>
    <w:uiPriority w:val="0"/>
    <w:rPr>
      <w:rFonts w:ascii="Times New Roman" w:hAnsi="Times New Roman" w:eastAsiaTheme="minorEastAsia"/>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33">
    <w:name w:val="Table Grid133"/>
    <w:basedOn w:val="71"/>
    <w:qFormat/>
    <w:uiPriority w:val="39"/>
    <w:pPr>
      <w:spacing w:after="180"/>
    </w:pPr>
    <w:rPr>
      <w:rFonts w:ascii="Times New Roman" w:hAnsi="Times New Roman" w:eastAsiaTheme="minorEastAsia"/>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34">
    <w:name w:val="Table Grid226"/>
    <w:basedOn w:val="71"/>
    <w:qFormat/>
    <w:uiPriority w:val="0"/>
    <w:pPr>
      <w:overflowPunct w:val="0"/>
      <w:autoSpaceDE w:val="0"/>
      <w:autoSpaceDN w:val="0"/>
      <w:adjustRightInd w:val="0"/>
      <w:spacing w:after="180"/>
    </w:pPr>
    <w:rPr>
      <w:rFonts w:ascii="Times New Roman" w:hAnsi="Times New Roman"/>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35">
    <w:name w:val="Table Grid323"/>
    <w:basedOn w:val="71"/>
    <w:qFormat/>
    <w:uiPriority w:val="0"/>
    <w:pPr>
      <w:overflowPunct w:val="0"/>
      <w:autoSpaceDE w:val="0"/>
      <w:autoSpaceDN w:val="0"/>
      <w:adjustRightInd w:val="0"/>
      <w:spacing w:after="180"/>
    </w:pPr>
    <w:rPr>
      <w:rFonts w:ascii="Times New Roman" w:hAnsi="Times New Roman" w:eastAsia="MS Mincho"/>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36">
    <w:name w:val="Table Grid423"/>
    <w:basedOn w:val="71"/>
    <w:qFormat/>
    <w:uiPriority w:val="0"/>
    <w:pPr>
      <w:spacing w:after="180"/>
    </w:pPr>
    <w:rPr>
      <w:rFonts w:ascii="Times New Roman" w:hAnsi="Times New Roman" w:eastAsiaTheme="minorEastAsia"/>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37">
    <w:name w:val="Table Grid513"/>
    <w:basedOn w:val="71"/>
    <w:qFormat/>
    <w:uiPriority w:val="0"/>
    <w:pPr>
      <w:spacing w:after="180"/>
    </w:pPr>
    <w:rPr>
      <w:rFonts w:ascii="Times New Roman" w:hAnsi="Times New Roman" w:eastAsiaTheme="minorEastAsia"/>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38">
    <w:name w:val="Table Grid613"/>
    <w:basedOn w:val="71"/>
    <w:qFormat/>
    <w:uiPriority w:val="0"/>
    <w:pPr>
      <w:spacing w:after="180"/>
    </w:pPr>
    <w:rPr>
      <w:rFonts w:ascii="Times New Roman" w:hAnsi="Times New Roman" w:eastAsiaTheme="minorEastAsia"/>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39">
    <w:name w:val="Table Grid713"/>
    <w:basedOn w:val="71"/>
    <w:qFormat/>
    <w:uiPriority w:val="39"/>
    <w:rPr>
      <w:rFonts w:ascii="Calibri" w:hAnsi="Calibri" w:eastAsia="等线"/>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40">
    <w:name w:val="Table Grid723"/>
    <w:basedOn w:val="71"/>
    <w:qFormat/>
    <w:uiPriority w:val="39"/>
    <w:rPr>
      <w:rFonts w:ascii="Calibri" w:hAnsi="Calibri" w:eastAsia="等线"/>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41">
    <w:name w:val="Table Grid733"/>
    <w:basedOn w:val="71"/>
    <w:qFormat/>
    <w:uiPriority w:val="39"/>
    <w:rPr>
      <w:rFonts w:ascii="Calibri" w:hAnsi="Calibri" w:eastAsia="等线"/>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42">
    <w:name w:val="Table Grid743"/>
    <w:basedOn w:val="71"/>
    <w:qFormat/>
    <w:uiPriority w:val="39"/>
    <w:rPr>
      <w:rFonts w:ascii="Calibri" w:hAnsi="Calibri" w:eastAsia="等线"/>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43">
    <w:name w:val="Table Grid753"/>
    <w:basedOn w:val="71"/>
    <w:qFormat/>
    <w:uiPriority w:val="39"/>
    <w:rPr>
      <w:rFonts w:ascii="Calibri" w:hAnsi="Calibri" w:eastAsia="等线"/>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44">
    <w:name w:val="Table Grid1123"/>
    <w:basedOn w:val="71"/>
    <w:qFormat/>
    <w:uiPriority w:val="39"/>
    <w:pPr>
      <w:spacing w:after="180"/>
    </w:pPr>
    <w:rPr>
      <w:rFonts w:ascii="Times New Roman" w:hAnsi="Times New Roman" w:eastAsiaTheme="minorEastAsia"/>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45">
    <w:name w:val="Table Grid4113"/>
    <w:basedOn w:val="71"/>
    <w:qFormat/>
    <w:uiPriority w:val="0"/>
    <w:pPr>
      <w:spacing w:after="180"/>
    </w:pPr>
    <w:rPr>
      <w:rFonts w:ascii="Times New Roman" w:hAnsi="Times New Roman" w:eastAsiaTheme="minorEastAsia"/>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46">
    <w:name w:val="Table Grid763"/>
    <w:basedOn w:val="71"/>
    <w:qFormat/>
    <w:uiPriority w:val="39"/>
    <w:rPr>
      <w:rFonts w:ascii="Calibri" w:hAnsi="Calibri" w:eastAsia="等线"/>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47">
    <w:name w:val="Table Grid2213"/>
    <w:basedOn w:val="71"/>
    <w:qFormat/>
    <w:uiPriority w:val="39"/>
    <w:pPr>
      <w:overflowPunct w:val="0"/>
      <w:autoSpaceDE w:val="0"/>
      <w:autoSpaceDN w:val="0"/>
      <w:adjustRightInd w:val="0"/>
      <w:spacing w:after="180"/>
    </w:pPr>
    <w:rPr>
      <w:rFonts w:ascii="Times New Roman" w:hAnsi="Times New Roman" w:eastAsia="MS Mincho"/>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48">
    <w:name w:val="Table Grid11123"/>
    <w:basedOn w:val="71"/>
    <w:qFormat/>
    <w:uiPriority w:val="0"/>
    <w:pPr>
      <w:spacing w:after="180"/>
    </w:pPr>
    <w:rPr>
      <w:rFonts w:ascii="Times New Roman" w:hAnsi="Times New Roman" w:eastAsiaTheme="minorEastAsia"/>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49">
    <w:name w:val="Table Grid103"/>
    <w:basedOn w:val="71"/>
    <w:qFormat/>
    <w:uiPriority w:val="0"/>
    <w:rPr>
      <w:rFonts w:ascii="Times New Roman" w:hAnsi="Times New Roman" w:eastAsiaTheme="minorEastAsia"/>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50">
    <w:name w:val="Table Grid143"/>
    <w:basedOn w:val="71"/>
    <w:qFormat/>
    <w:uiPriority w:val="39"/>
    <w:pPr>
      <w:spacing w:after="180"/>
    </w:pPr>
    <w:rPr>
      <w:rFonts w:ascii="Times New Roman" w:hAnsi="Times New Roman" w:eastAsiaTheme="minorEastAsia"/>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51">
    <w:name w:val="Table Grid233"/>
    <w:basedOn w:val="71"/>
    <w:qFormat/>
    <w:uiPriority w:val="0"/>
    <w:pPr>
      <w:overflowPunct w:val="0"/>
      <w:autoSpaceDE w:val="0"/>
      <w:autoSpaceDN w:val="0"/>
      <w:adjustRightInd w:val="0"/>
      <w:spacing w:after="180"/>
    </w:pPr>
    <w:rPr>
      <w:rFonts w:ascii="Times New Roman" w:hAnsi="Times New Roman"/>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52">
    <w:name w:val="Table Grid333"/>
    <w:basedOn w:val="71"/>
    <w:qFormat/>
    <w:uiPriority w:val="0"/>
    <w:pPr>
      <w:overflowPunct w:val="0"/>
      <w:autoSpaceDE w:val="0"/>
      <w:autoSpaceDN w:val="0"/>
      <w:adjustRightInd w:val="0"/>
      <w:spacing w:after="180"/>
    </w:pPr>
    <w:rPr>
      <w:rFonts w:ascii="Times New Roman" w:hAnsi="Times New Roman" w:eastAsia="MS Mincho"/>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53">
    <w:name w:val="Table Grid433"/>
    <w:basedOn w:val="71"/>
    <w:qFormat/>
    <w:uiPriority w:val="0"/>
    <w:pPr>
      <w:spacing w:after="180"/>
    </w:pPr>
    <w:rPr>
      <w:rFonts w:ascii="Times New Roman" w:hAnsi="Times New Roman" w:eastAsiaTheme="minorEastAsia"/>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54">
    <w:name w:val="Table Grid523"/>
    <w:basedOn w:val="71"/>
    <w:qFormat/>
    <w:uiPriority w:val="39"/>
    <w:pPr>
      <w:spacing w:after="180"/>
    </w:pPr>
    <w:rPr>
      <w:rFonts w:ascii="Times New Roman" w:hAnsi="Times New Roman" w:eastAsiaTheme="minorEastAsia"/>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55">
    <w:name w:val="Table Grid623"/>
    <w:basedOn w:val="71"/>
    <w:qFormat/>
    <w:uiPriority w:val="0"/>
    <w:pPr>
      <w:spacing w:after="180"/>
    </w:pPr>
    <w:rPr>
      <w:rFonts w:ascii="Times New Roman" w:hAnsi="Times New Roman" w:eastAsiaTheme="minorEastAsia"/>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56">
    <w:name w:val="Table Grid1133"/>
    <w:basedOn w:val="71"/>
    <w:qFormat/>
    <w:uiPriority w:val="39"/>
    <w:pPr>
      <w:spacing w:after="180"/>
    </w:pPr>
    <w:rPr>
      <w:rFonts w:ascii="Times New Roman" w:hAnsi="Times New Roman" w:eastAsiaTheme="minorEastAsia"/>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57">
    <w:name w:val="Table Grid4123"/>
    <w:basedOn w:val="71"/>
    <w:qFormat/>
    <w:uiPriority w:val="0"/>
    <w:pPr>
      <w:spacing w:after="180"/>
    </w:pPr>
    <w:rPr>
      <w:rFonts w:ascii="Times New Roman" w:hAnsi="Times New Roman" w:eastAsiaTheme="minorEastAsia"/>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58">
    <w:name w:val="Table Grid2223"/>
    <w:basedOn w:val="71"/>
    <w:qFormat/>
    <w:uiPriority w:val="39"/>
    <w:pPr>
      <w:overflowPunct w:val="0"/>
      <w:autoSpaceDE w:val="0"/>
      <w:autoSpaceDN w:val="0"/>
      <w:adjustRightInd w:val="0"/>
      <w:spacing w:after="180"/>
    </w:pPr>
    <w:rPr>
      <w:rFonts w:ascii="Times New Roman" w:hAnsi="Times New Roman" w:eastAsia="MS Mincho"/>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59">
    <w:name w:val="Table Grid11133"/>
    <w:basedOn w:val="71"/>
    <w:qFormat/>
    <w:uiPriority w:val="0"/>
    <w:pPr>
      <w:spacing w:after="180"/>
    </w:pPr>
    <w:rPr>
      <w:rFonts w:ascii="Times New Roman" w:hAnsi="Times New Roman" w:eastAsiaTheme="minorEastAsia"/>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60">
    <w:name w:val="Table Grid153"/>
    <w:basedOn w:val="71"/>
    <w:qFormat/>
    <w:uiPriority w:val="0"/>
    <w:rPr>
      <w:rFonts w:ascii="Times New Roman" w:hAnsi="Times New Roman" w:eastAsiaTheme="minorEastAsia"/>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61">
    <w:name w:val="Table Grid163"/>
    <w:basedOn w:val="71"/>
    <w:qFormat/>
    <w:uiPriority w:val="39"/>
    <w:pPr>
      <w:spacing w:after="180"/>
    </w:pPr>
    <w:rPr>
      <w:rFonts w:ascii="Times New Roman" w:hAnsi="Times New Roman" w:eastAsiaTheme="minorEastAsia"/>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62">
    <w:name w:val="Table Grid243"/>
    <w:basedOn w:val="71"/>
    <w:qFormat/>
    <w:uiPriority w:val="0"/>
    <w:pPr>
      <w:overflowPunct w:val="0"/>
      <w:autoSpaceDE w:val="0"/>
      <w:autoSpaceDN w:val="0"/>
      <w:adjustRightInd w:val="0"/>
      <w:spacing w:after="180"/>
    </w:pPr>
    <w:rPr>
      <w:rFonts w:ascii="Times New Roman" w:hAnsi="Times New Roman"/>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63">
    <w:name w:val="Table Grid343"/>
    <w:basedOn w:val="71"/>
    <w:qFormat/>
    <w:uiPriority w:val="0"/>
    <w:pPr>
      <w:overflowPunct w:val="0"/>
      <w:autoSpaceDE w:val="0"/>
      <w:autoSpaceDN w:val="0"/>
      <w:adjustRightInd w:val="0"/>
      <w:spacing w:after="180"/>
    </w:pPr>
    <w:rPr>
      <w:rFonts w:ascii="Times New Roman" w:hAnsi="Times New Roman" w:eastAsia="MS Mincho"/>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64">
    <w:name w:val="Table Grid443"/>
    <w:basedOn w:val="71"/>
    <w:qFormat/>
    <w:uiPriority w:val="0"/>
    <w:pPr>
      <w:spacing w:after="180"/>
    </w:pPr>
    <w:rPr>
      <w:rFonts w:ascii="Times New Roman" w:hAnsi="Times New Roman" w:eastAsiaTheme="minorEastAsia"/>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65">
    <w:name w:val="Table Grid533"/>
    <w:basedOn w:val="71"/>
    <w:qFormat/>
    <w:uiPriority w:val="39"/>
    <w:pPr>
      <w:spacing w:after="180"/>
    </w:pPr>
    <w:rPr>
      <w:rFonts w:ascii="Times New Roman" w:hAnsi="Times New Roman" w:eastAsiaTheme="minorEastAsia"/>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66">
    <w:name w:val="Table Grid633"/>
    <w:basedOn w:val="71"/>
    <w:qFormat/>
    <w:uiPriority w:val="0"/>
    <w:pPr>
      <w:spacing w:after="180"/>
    </w:pPr>
    <w:rPr>
      <w:rFonts w:ascii="Times New Roman" w:hAnsi="Times New Roman" w:eastAsiaTheme="minorEastAsia"/>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67">
    <w:name w:val="Table Grid1143"/>
    <w:basedOn w:val="71"/>
    <w:qFormat/>
    <w:uiPriority w:val="39"/>
    <w:pPr>
      <w:spacing w:after="180"/>
    </w:pPr>
    <w:rPr>
      <w:rFonts w:ascii="Times New Roman" w:hAnsi="Times New Roman" w:eastAsiaTheme="minorEastAsia"/>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68">
    <w:name w:val="Table Grid4133"/>
    <w:basedOn w:val="71"/>
    <w:qFormat/>
    <w:uiPriority w:val="0"/>
    <w:pPr>
      <w:spacing w:after="180"/>
    </w:pPr>
    <w:rPr>
      <w:rFonts w:ascii="Times New Roman" w:hAnsi="Times New Roman" w:eastAsiaTheme="minorEastAsia"/>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69">
    <w:name w:val="Table Grid2233"/>
    <w:basedOn w:val="71"/>
    <w:qFormat/>
    <w:uiPriority w:val="39"/>
    <w:pPr>
      <w:overflowPunct w:val="0"/>
      <w:autoSpaceDE w:val="0"/>
      <w:autoSpaceDN w:val="0"/>
      <w:adjustRightInd w:val="0"/>
      <w:spacing w:after="180"/>
    </w:pPr>
    <w:rPr>
      <w:rFonts w:ascii="Times New Roman" w:hAnsi="Times New Roman" w:eastAsia="MS Mincho"/>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70">
    <w:name w:val="Table Grid11143"/>
    <w:basedOn w:val="71"/>
    <w:qFormat/>
    <w:uiPriority w:val="0"/>
    <w:pPr>
      <w:spacing w:after="180"/>
    </w:pPr>
    <w:rPr>
      <w:rFonts w:ascii="Times New Roman" w:hAnsi="Times New Roman" w:eastAsiaTheme="minorEastAsia"/>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71">
    <w:name w:val="网格型13"/>
    <w:basedOn w:val="71"/>
    <w:qFormat/>
    <w:uiPriority w:val="0"/>
    <w:rPr>
      <w:rFonts w:ascii="Times New Roman" w:hAnsi="Times New Roman" w:eastAsiaTheme="minorEastAsia"/>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72">
    <w:name w:val="古典型 213"/>
    <w:basedOn w:val="71"/>
    <w:qFormat/>
    <w:uiPriority w:val="0"/>
    <w:pPr>
      <w:spacing w:after="180"/>
    </w:pPr>
    <w:rPr>
      <w:rFonts w:ascii="Times New Roman" w:hAnsi="Times New Roman"/>
      <w:lang w:val="en-GB" w:eastAsia="ja-JP"/>
    </w:rPr>
    <w:tblPr>
      <w:tblBorders>
        <w:top w:val="single" w:color="000000" w:sz="12" w:space="0"/>
        <w:bottom w:val="single" w:color="000000" w:sz="12" w:space="0"/>
      </w:tblBorders>
    </w:tbl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1073">
    <w:name w:val="Table Classic 2113"/>
    <w:basedOn w:val="71"/>
    <w:qFormat/>
    <w:uiPriority w:val="0"/>
    <w:pPr>
      <w:spacing w:after="180"/>
    </w:pPr>
    <w:rPr>
      <w:rFonts w:ascii="Times New Roman" w:hAnsi="Times New Roman"/>
      <w:lang w:val="en-GB" w:eastAsia="ja-JP"/>
    </w:rPr>
    <w:tblPr>
      <w:tblBorders>
        <w:top w:val="single" w:color="000000" w:sz="12" w:space="0"/>
        <w:bottom w:val="single" w:color="000000" w:sz="12" w:space="0"/>
      </w:tblBorders>
    </w:tbl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1074">
    <w:name w:val="Table Grid252"/>
    <w:basedOn w:val="71"/>
    <w:qFormat/>
    <w:uiPriority w:val="0"/>
    <w:pPr>
      <w:overflowPunct w:val="0"/>
      <w:autoSpaceDE w:val="0"/>
      <w:autoSpaceDN w:val="0"/>
      <w:adjustRightInd w:val="0"/>
      <w:spacing w:after="180"/>
    </w:pPr>
    <w:rPr>
      <w:rFonts w:ascii="Times New Roman" w:hAnsi="Times New Roman"/>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75">
    <w:name w:val="古典型 25"/>
    <w:basedOn w:val="71"/>
    <w:unhideWhenUsed/>
    <w:qFormat/>
    <w:uiPriority w:val="0"/>
    <w:pPr>
      <w:spacing w:after="180"/>
    </w:pPr>
    <w:rPr>
      <w:rFonts w:ascii="Times New Roman" w:hAnsi="Times New Roman"/>
      <w:lang w:val="en-GB" w:eastAsia="ja-JP"/>
    </w:rPr>
    <w:tblPr>
      <w:tblBorders>
        <w:top w:val="single" w:color="000000" w:sz="12" w:space="0"/>
        <w:bottom w:val="single" w:color="000000" w:sz="12" w:space="0"/>
      </w:tblBorders>
    </w:tbl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1076">
    <w:name w:val="网格型36"/>
    <w:basedOn w:val="71"/>
    <w:qFormat/>
    <w:uiPriority w:val="0"/>
    <w:pPr>
      <w:overflowPunct w:val="0"/>
      <w:autoSpaceDE w:val="0"/>
      <w:autoSpaceDN w:val="0"/>
      <w:adjustRightInd w:val="0"/>
      <w:spacing w:after="180"/>
    </w:pPr>
    <w:rPr>
      <w:rFonts w:ascii="Times New Roman" w:hAnsi="Times New Roman"/>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77">
    <w:name w:val="网格型46"/>
    <w:basedOn w:val="71"/>
    <w:qFormat/>
    <w:uiPriority w:val="0"/>
    <w:pPr>
      <w:overflowPunct w:val="0"/>
      <w:autoSpaceDE w:val="0"/>
      <w:autoSpaceDN w:val="0"/>
      <w:adjustRightInd w:val="0"/>
      <w:spacing w:after="180"/>
    </w:pPr>
    <w:rPr>
      <w:rFonts w:ascii="Times New Roman" w:hAnsi="Times New Roman"/>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78">
    <w:name w:val="Table Grid216"/>
    <w:basedOn w:val="71"/>
    <w:qFormat/>
    <w:uiPriority w:val="0"/>
    <w:pPr>
      <w:overflowPunct w:val="0"/>
      <w:autoSpaceDE w:val="0"/>
      <w:autoSpaceDN w:val="0"/>
      <w:adjustRightInd w:val="0"/>
      <w:spacing w:after="180"/>
    </w:pPr>
    <w:rPr>
      <w:rFonts w:ascii="Times New Roman" w:hAnsi="Times New Roman"/>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79">
    <w:name w:val="Table Grid316"/>
    <w:basedOn w:val="71"/>
    <w:qFormat/>
    <w:uiPriority w:val="0"/>
    <w:pPr>
      <w:overflowPunct w:val="0"/>
      <w:autoSpaceDE w:val="0"/>
      <w:autoSpaceDN w:val="0"/>
      <w:adjustRightInd w:val="0"/>
      <w:spacing w:after="180"/>
    </w:pPr>
    <w:rPr>
      <w:rFonts w:ascii="Times New Roman" w:hAnsi="Times New Roman" w:eastAsia="MS Mincho"/>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80">
    <w:name w:val="网格型315"/>
    <w:basedOn w:val="71"/>
    <w:qFormat/>
    <w:uiPriority w:val="0"/>
    <w:pPr>
      <w:overflowPunct w:val="0"/>
      <w:autoSpaceDE w:val="0"/>
      <w:autoSpaceDN w:val="0"/>
      <w:adjustRightInd w:val="0"/>
      <w:spacing w:after="180"/>
    </w:pPr>
    <w:rPr>
      <w:rFonts w:ascii="Times New Roman" w:hAnsi="Times New Roman"/>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81">
    <w:name w:val="网格型415"/>
    <w:basedOn w:val="71"/>
    <w:qFormat/>
    <w:uiPriority w:val="0"/>
    <w:pPr>
      <w:overflowPunct w:val="0"/>
      <w:autoSpaceDE w:val="0"/>
      <w:autoSpaceDN w:val="0"/>
      <w:adjustRightInd w:val="0"/>
      <w:spacing w:after="180"/>
    </w:pPr>
    <w:rPr>
      <w:rFonts w:ascii="Times New Roman" w:hAnsi="Times New Roman"/>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82">
    <w:name w:val="Table Classic 215"/>
    <w:basedOn w:val="71"/>
    <w:qFormat/>
    <w:uiPriority w:val="0"/>
    <w:pPr>
      <w:spacing w:after="180"/>
    </w:pPr>
    <w:rPr>
      <w:rFonts w:ascii="Times New Roman" w:hAnsi="Times New Roman"/>
      <w:lang w:val="en-GB" w:eastAsia="ja-JP"/>
    </w:rPr>
    <w:tblPr>
      <w:tblBorders>
        <w:top w:val="single" w:color="000000" w:sz="12" w:space="0"/>
        <w:bottom w:val="single" w:color="000000" w:sz="12" w:space="0"/>
      </w:tblBorders>
    </w:tbl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1083">
    <w:name w:val="Table Grid57"/>
    <w:basedOn w:val="71"/>
    <w:qFormat/>
    <w:uiPriority w:val="39"/>
    <w:pPr>
      <w:overflowPunct w:val="0"/>
      <w:autoSpaceDE w:val="0"/>
      <w:autoSpaceDN w:val="0"/>
      <w:adjustRightInd w:val="0"/>
      <w:spacing w:after="180"/>
    </w:pPr>
    <w:rPr>
      <w:rFonts w:ascii="Times New Roman" w:hAnsi="Times New Roman" w:eastAsia="Malgun Gothic"/>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84">
    <w:name w:val="Table Grid2115"/>
    <w:basedOn w:val="71"/>
    <w:qFormat/>
    <w:uiPriority w:val="0"/>
    <w:pPr>
      <w:overflowPunct w:val="0"/>
      <w:autoSpaceDE w:val="0"/>
      <w:autoSpaceDN w:val="0"/>
      <w:adjustRightInd w:val="0"/>
      <w:spacing w:after="180"/>
    </w:pPr>
    <w:rPr>
      <w:rFonts w:ascii="Times New Roman" w:hAnsi="Times New Roman"/>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85">
    <w:name w:val="Table Grid3115"/>
    <w:basedOn w:val="71"/>
    <w:qFormat/>
    <w:uiPriority w:val="0"/>
    <w:pPr>
      <w:overflowPunct w:val="0"/>
      <w:autoSpaceDE w:val="0"/>
      <w:autoSpaceDN w:val="0"/>
      <w:adjustRightInd w:val="0"/>
      <w:spacing w:after="180"/>
    </w:pPr>
    <w:rPr>
      <w:rFonts w:ascii="Times New Roman" w:hAnsi="Times New Roman" w:eastAsia="MS Mincho"/>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86">
    <w:name w:val="Table Grid710"/>
    <w:basedOn w:val="71"/>
    <w:qFormat/>
    <w:uiPriority w:val="39"/>
    <w:rPr>
      <w:rFonts w:ascii="Calibri" w:hAnsi="Calibri" w:eastAsia="等线"/>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87">
    <w:name w:val="Table Grid94"/>
    <w:basedOn w:val="71"/>
    <w:qFormat/>
    <w:uiPriority w:val="0"/>
    <w:rPr>
      <w:rFonts w:ascii="Times New Roman" w:hAnsi="Times New Roman" w:eastAsiaTheme="minorEastAsia"/>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88">
    <w:name w:val="Table Grid134"/>
    <w:basedOn w:val="71"/>
    <w:qFormat/>
    <w:uiPriority w:val="39"/>
    <w:pPr>
      <w:spacing w:after="180"/>
    </w:pPr>
    <w:rPr>
      <w:rFonts w:ascii="Times New Roman" w:hAnsi="Times New Roman" w:eastAsiaTheme="minorEastAsia"/>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89">
    <w:name w:val="Table Grid227"/>
    <w:basedOn w:val="71"/>
    <w:qFormat/>
    <w:uiPriority w:val="0"/>
    <w:pPr>
      <w:overflowPunct w:val="0"/>
      <w:autoSpaceDE w:val="0"/>
      <w:autoSpaceDN w:val="0"/>
      <w:adjustRightInd w:val="0"/>
      <w:spacing w:after="180"/>
    </w:pPr>
    <w:rPr>
      <w:rFonts w:ascii="Times New Roman" w:hAnsi="Times New Roman"/>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90">
    <w:name w:val="Table Grid324"/>
    <w:basedOn w:val="71"/>
    <w:qFormat/>
    <w:uiPriority w:val="0"/>
    <w:pPr>
      <w:overflowPunct w:val="0"/>
      <w:autoSpaceDE w:val="0"/>
      <w:autoSpaceDN w:val="0"/>
      <w:adjustRightInd w:val="0"/>
      <w:spacing w:after="180"/>
    </w:pPr>
    <w:rPr>
      <w:rFonts w:ascii="Times New Roman" w:hAnsi="Times New Roman" w:eastAsia="MS Mincho"/>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91">
    <w:name w:val="Table Grid424"/>
    <w:basedOn w:val="71"/>
    <w:qFormat/>
    <w:uiPriority w:val="0"/>
    <w:pPr>
      <w:spacing w:after="180"/>
    </w:pPr>
    <w:rPr>
      <w:rFonts w:ascii="Times New Roman" w:hAnsi="Times New Roman" w:eastAsiaTheme="minorEastAsia"/>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92">
    <w:name w:val="Table Grid514"/>
    <w:basedOn w:val="71"/>
    <w:qFormat/>
    <w:uiPriority w:val="0"/>
    <w:pPr>
      <w:spacing w:after="180"/>
    </w:pPr>
    <w:rPr>
      <w:rFonts w:ascii="Times New Roman" w:hAnsi="Times New Roman" w:eastAsiaTheme="minorEastAsia"/>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93">
    <w:name w:val="Table Grid614"/>
    <w:basedOn w:val="71"/>
    <w:qFormat/>
    <w:uiPriority w:val="0"/>
    <w:pPr>
      <w:spacing w:after="180"/>
    </w:pPr>
    <w:rPr>
      <w:rFonts w:ascii="Times New Roman" w:hAnsi="Times New Roman" w:eastAsiaTheme="minorEastAsia"/>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94">
    <w:name w:val="Table Grid714"/>
    <w:basedOn w:val="71"/>
    <w:qFormat/>
    <w:uiPriority w:val="39"/>
    <w:rPr>
      <w:rFonts w:ascii="Calibri" w:hAnsi="Calibri" w:eastAsia="等线"/>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95">
    <w:name w:val="Table Grid724"/>
    <w:basedOn w:val="71"/>
    <w:qFormat/>
    <w:uiPriority w:val="39"/>
    <w:rPr>
      <w:rFonts w:ascii="Calibri" w:hAnsi="Calibri" w:eastAsia="等线"/>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96">
    <w:name w:val="Table Grid734"/>
    <w:basedOn w:val="71"/>
    <w:qFormat/>
    <w:uiPriority w:val="39"/>
    <w:rPr>
      <w:rFonts w:ascii="Calibri" w:hAnsi="Calibri" w:eastAsia="等线"/>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97">
    <w:name w:val="Table Grid744"/>
    <w:basedOn w:val="71"/>
    <w:qFormat/>
    <w:uiPriority w:val="39"/>
    <w:rPr>
      <w:rFonts w:ascii="Calibri" w:hAnsi="Calibri" w:eastAsia="等线"/>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98">
    <w:name w:val="Table Grid754"/>
    <w:basedOn w:val="71"/>
    <w:qFormat/>
    <w:uiPriority w:val="39"/>
    <w:rPr>
      <w:rFonts w:ascii="Calibri" w:hAnsi="Calibri" w:eastAsia="等线"/>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99">
    <w:name w:val="Table Grid1124"/>
    <w:basedOn w:val="71"/>
    <w:qFormat/>
    <w:uiPriority w:val="39"/>
    <w:pPr>
      <w:spacing w:after="180"/>
    </w:pPr>
    <w:rPr>
      <w:rFonts w:ascii="Times New Roman" w:hAnsi="Times New Roman" w:eastAsiaTheme="minorEastAsia"/>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00">
    <w:name w:val="Table Grid4114"/>
    <w:basedOn w:val="71"/>
    <w:qFormat/>
    <w:uiPriority w:val="0"/>
    <w:pPr>
      <w:spacing w:after="180"/>
    </w:pPr>
    <w:rPr>
      <w:rFonts w:ascii="Times New Roman" w:hAnsi="Times New Roman" w:eastAsiaTheme="minorEastAsia"/>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01">
    <w:name w:val="Table Grid764"/>
    <w:basedOn w:val="71"/>
    <w:qFormat/>
    <w:uiPriority w:val="39"/>
    <w:rPr>
      <w:rFonts w:ascii="Calibri" w:hAnsi="Calibri" w:eastAsia="等线"/>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02">
    <w:name w:val="Table Grid2214"/>
    <w:basedOn w:val="71"/>
    <w:qFormat/>
    <w:uiPriority w:val="39"/>
    <w:pPr>
      <w:overflowPunct w:val="0"/>
      <w:autoSpaceDE w:val="0"/>
      <w:autoSpaceDN w:val="0"/>
      <w:adjustRightInd w:val="0"/>
      <w:spacing w:after="180"/>
    </w:pPr>
    <w:rPr>
      <w:rFonts w:ascii="Times New Roman" w:hAnsi="Times New Roman" w:eastAsia="MS Mincho"/>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03">
    <w:name w:val="Table Grid11124"/>
    <w:basedOn w:val="71"/>
    <w:qFormat/>
    <w:uiPriority w:val="0"/>
    <w:pPr>
      <w:spacing w:after="180"/>
    </w:pPr>
    <w:rPr>
      <w:rFonts w:ascii="Times New Roman" w:hAnsi="Times New Roman" w:eastAsiaTheme="minorEastAsia"/>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04">
    <w:name w:val="Table Grid104"/>
    <w:basedOn w:val="71"/>
    <w:qFormat/>
    <w:uiPriority w:val="0"/>
    <w:rPr>
      <w:rFonts w:ascii="Times New Roman" w:hAnsi="Times New Roman" w:eastAsiaTheme="minorEastAsia"/>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05">
    <w:name w:val="Table Grid144"/>
    <w:basedOn w:val="71"/>
    <w:qFormat/>
    <w:uiPriority w:val="39"/>
    <w:pPr>
      <w:spacing w:after="180"/>
    </w:pPr>
    <w:rPr>
      <w:rFonts w:ascii="Times New Roman" w:hAnsi="Times New Roman" w:eastAsiaTheme="minorEastAsia"/>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06">
    <w:name w:val="Table Grid234"/>
    <w:basedOn w:val="71"/>
    <w:qFormat/>
    <w:uiPriority w:val="0"/>
    <w:pPr>
      <w:overflowPunct w:val="0"/>
      <w:autoSpaceDE w:val="0"/>
      <w:autoSpaceDN w:val="0"/>
      <w:adjustRightInd w:val="0"/>
      <w:spacing w:after="180"/>
    </w:pPr>
    <w:rPr>
      <w:rFonts w:ascii="Times New Roman" w:hAnsi="Times New Roman"/>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07">
    <w:name w:val="Table Grid334"/>
    <w:basedOn w:val="71"/>
    <w:qFormat/>
    <w:uiPriority w:val="0"/>
    <w:pPr>
      <w:overflowPunct w:val="0"/>
      <w:autoSpaceDE w:val="0"/>
      <w:autoSpaceDN w:val="0"/>
      <w:adjustRightInd w:val="0"/>
      <w:spacing w:after="180"/>
    </w:pPr>
    <w:rPr>
      <w:rFonts w:ascii="Times New Roman" w:hAnsi="Times New Roman" w:eastAsia="MS Mincho"/>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08">
    <w:name w:val="Table Grid434"/>
    <w:basedOn w:val="71"/>
    <w:qFormat/>
    <w:uiPriority w:val="0"/>
    <w:pPr>
      <w:spacing w:after="180"/>
    </w:pPr>
    <w:rPr>
      <w:rFonts w:ascii="Times New Roman" w:hAnsi="Times New Roman" w:eastAsiaTheme="minorEastAsia"/>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09">
    <w:name w:val="Table Grid524"/>
    <w:basedOn w:val="71"/>
    <w:qFormat/>
    <w:uiPriority w:val="39"/>
    <w:pPr>
      <w:spacing w:after="180"/>
    </w:pPr>
    <w:rPr>
      <w:rFonts w:ascii="Times New Roman" w:hAnsi="Times New Roman" w:eastAsiaTheme="minorEastAsia"/>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10">
    <w:name w:val="Table Grid624"/>
    <w:basedOn w:val="71"/>
    <w:qFormat/>
    <w:uiPriority w:val="0"/>
    <w:pPr>
      <w:spacing w:after="180"/>
    </w:pPr>
    <w:rPr>
      <w:rFonts w:ascii="Times New Roman" w:hAnsi="Times New Roman" w:eastAsiaTheme="minorEastAsia"/>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11">
    <w:name w:val="Table Grid1134"/>
    <w:basedOn w:val="71"/>
    <w:qFormat/>
    <w:uiPriority w:val="39"/>
    <w:pPr>
      <w:spacing w:after="180"/>
    </w:pPr>
    <w:rPr>
      <w:rFonts w:ascii="Times New Roman" w:hAnsi="Times New Roman" w:eastAsiaTheme="minorEastAsia"/>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12">
    <w:name w:val="Table Grid4124"/>
    <w:basedOn w:val="71"/>
    <w:qFormat/>
    <w:uiPriority w:val="0"/>
    <w:pPr>
      <w:spacing w:after="180"/>
    </w:pPr>
    <w:rPr>
      <w:rFonts w:ascii="Times New Roman" w:hAnsi="Times New Roman" w:eastAsiaTheme="minorEastAsia"/>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13">
    <w:name w:val="Table Grid2224"/>
    <w:basedOn w:val="71"/>
    <w:qFormat/>
    <w:uiPriority w:val="39"/>
    <w:pPr>
      <w:overflowPunct w:val="0"/>
      <w:autoSpaceDE w:val="0"/>
      <w:autoSpaceDN w:val="0"/>
      <w:adjustRightInd w:val="0"/>
      <w:spacing w:after="180"/>
    </w:pPr>
    <w:rPr>
      <w:rFonts w:ascii="Times New Roman" w:hAnsi="Times New Roman" w:eastAsia="MS Mincho"/>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14">
    <w:name w:val="Table Grid11134"/>
    <w:basedOn w:val="71"/>
    <w:qFormat/>
    <w:uiPriority w:val="0"/>
    <w:pPr>
      <w:spacing w:after="180"/>
    </w:pPr>
    <w:rPr>
      <w:rFonts w:ascii="Times New Roman" w:hAnsi="Times New Roman" w:eastAsiaTheme="minorEastAsia"/>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15">
    <w:name w:val="Table Grid154"/>
    <w:basedOn w:val="71"/>
    <w:qFormat/>
    <w:uiPriority w:val="0"/>
    <w:rPr>
      <w:rFonts w:ascii="Times New Roman" w:hAnsi="Times New Roman" w:eastAsiaTheme="minorEastAsia"/>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16">
    <w:name w:val="Table Grid164"/>
    <w:basedOn w:val="71"/>
    <w:qFormat/>
    <w:uiPriority w:val="39"/>
    <w:pPr>
      <w:spacing w:after="180"/>
    </w:pPr>
    <w:rPr>
      <w:rFonts w:ascii="Times New Roman" w:hAnsi="Times New Roman" w:eastAsiaTheme="minorEastAsia"/>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17">
    <w:name w:val="Table Grid244"/>
    <w:basedOn w:val="71"/>
    <w:qFormat/>
    <w:uiPriority w:val="0"/>
    <w:pPr>
      <w:overflowPunct w:val="0"/>
      <w:autoSpaceDE w:val="0"/>
      <w:autoSpaceDN w:val="0"/>
      <w:adjustRightInd w:val="0"/>
      <w:spacing w:after="180"/>
    </w:pPr>
    <w:rPr>
      <w:rFonts w:ascii="Times New Roman" w:hAnsi="Times New Roman"/>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18">
    <w:name w:val="Table Grid344"/>
    <w:basedOn w:val="71"/>
    <w:qFormat/>
    <w:uiPriority w:val="0"/>
    <w:pPr>
      <w:overflowPunct w:val="0"/>
      <w:autoSpaceDE w:val="0"/>
      <w:autoSpaceDN w:val="0"/>
      <w:adjustRightInd w:val="0"/>
      <w:spacing w:after="180"/>
    </w:pPr>
    <w:rPr>
      <w:rFonts w:ascii="Times New Roman" w:hAnsi="Times New Roman" w:eastAsia="MS Mincho"/>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19">
    <w:name w:val="Table Grid444"/>
    <w:basedOn w:val="71"/>
    <w:qFormat/>
    <w:uiPriority w:val="0"/>
    <w:pPr>
      <w:spacing w:after="180"/>
    </w:pPr>
    <w:rPr>
      <w:rFonts w:ascii="Times New Roman" w:hAnsi="Times New Roman" w:eastAsiaTheme="minorEastAsia"/>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20">
    <w:name w:val="Table Grid534"/>
    <w:basedOn w:val="71"/>
    <w:qFormat/>
    <w:uiPriority w:val="39"/>
    <w:pPr>
      <w:spacing w:after="180"/>
    </w:pPr>
    <w:rPr>
      <w:rFonts w:ascii="Times New Roman" w:hAnsi="Times New Roman" w:eastAsiaTheme="minorEastAsia"/>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21">
    <w:name w:val="Table Grid634"/>
    <w:basedOn w:val="71"/>
    <w:qFormat/>
    <w:uiPriority w:val="0"/>
    <w:pPr>
      <w:spacing w:after="180"/>
    </w:pPr>
    <w:rPr>
      <w:rFonts w:ascii="Times New Roman" w:hAnsi="Times New Roman" w:eastAsiaTheme="minorEastAsia"/>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22">
    <w:name w:val="Table Grid1144"/>
    <w:basedOn w:val="71"/>
    <w:qFormat/>
    <w:uiPriority w:val="39"/>
    <w:pPr>
      <w:spacing w:after="180"/>
    </w:pPr>
    <w:rPr>
      <w:rFonts w:ascii="Times New Roman" w:hAnsi="Times New Roman" w:eastAsiaTheme="minorEastAsia"/>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23">
    <w:name w:val="Table Grid4134"/>
    <w:basedOn w:val="71"/>
    <w:qFormat/>
    <w:uiPriority w:val="0"/>
    <w:pPr>
      <w:spacing w:after="180"/>
    </w:pPr>
    <w:rPr>
      <w:rFonts w:ascii="Times New Roman" w:hAnsi="Times New Roman" w:eastAsiaTheme="minorEastAsia"/>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24">
    <w:name w:val="Table Grid2234"/>
    <w:basedOn w:val="71"/>
    <w:qFormat/>
    <w:uiPriority w:val="39"/>
    <w:pPr>
      <w:overflowPunct w:val="0"/>
      <w:autoSpaceDE w:val="0"/>
      <w:autoSpaceDN w:val="0"/>
      <w:adjustRightInd w:val="0"/>
      <w:spacing w:after="180"/>
    </w:pPr>
    <w:rPr>
      <w:rFonts w:ascii="Times New Roman" w:hAnsi="Times New Roman" w:eastAsia="MS Mincho"/>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25">
    <w:name w:val="Table Grid11144"/>
    <w:basedOn w:val="71"/>
    <w:qFormat/>
    <w:uiPriority w:val="0"/>
    <w:pPr>
      <w:spacing w:after="180"/>
    </w:pPr>
    <w:rPr>
      <w:rFonts w:ascii="Times New Roman" w:hAnsi="Times New Roman" w:eastAsiaTheme="minorEastAsia"/>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26">
    <w:name w:val="网格型14"/>
    <w:basedOn w:val="71"/>
    <w:qFormat/>
    <w:uiPriority w:val="0"/>
    <w:rPr>
      <w:rFonts w:ascii="Times New Roman" w:hAnsi="Times New Roman" w:eastAsiaTheme="minorEastAsia"/>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27">
    <w:name w:val="古典型 214"/>
    <w:basedOn w:val="71"/>
    <w:qFormat/>
    <w:uiPriority w:val="0"/>
    <w:pPr>
      <w:spacing w:after="180"/>
    </w:pPr>
    <w:rPr>
      <w:rFonts w:ascii="Times New Roman" w:hAnsi="Times New Roman"/>
      <w:lang w:val="en-GB" w:eastAsia="ja-JP"/>
    </w:rPr>
    <w:tblPr>
      <w:tblBorders>
        <w:top w:val="single" w:color="000000" w:sz="12" w:space="0"/>
        <w:bottom w:val="single" w:color="000000" w:sz="12" w:space="0"/>
      </w:tblBorders>
    </w:tbl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1128">
    <w:name w:val="Table Classic 2114"/>
    <w:basedOn w:val="71"/>
    <w:qFormat/>
    <w:uiPriority w:val="0"/>
    <w:pPr>
      <w:spacing w:after="180"/>
    </w:pPr>
    <w:rPr>
      <w:rFonts w:ascii="Times New Roman" w:hAnsi="Times New Roman"/>
      <w:lang w:val="en-GB" w:eastAsia="ja-JP"/>
    </w:rPr>
    <w:tblPr>
      <w:tblBorders>
        <w:top w:val="single" w:color="000000" w:sz="12" w:space="0"/>
        <w:bottom w:val="single" w:color="000000" w:sz="12" w:space="0"/>
      </w:tblBorders>
    </w:tbl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1129">
    <w:name w:val="Table Grid253"/>
    <w:basedOn w:val="71"/>
    <w:qFormat/>
    <w:uiPriority w:val="0"/>
    <w:pPr>
      <w:overflowPunct w:val="0"/>
      <w:autoSpaceDE w:val="0"/>
      <w:autoSpaceDN w:val="0"/>
      <w:adjustRightInd w:val="0"/>
      <w:spacing w:after="180"/>
    </w:pPr>
    <w:rPr>
      <w:rFonts w:ascii="Times New Roman" w:hAnsi="Times New Roman"/>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30">
    <w:name w:val="古典型 26"/>
    <w:basedOn w:val="71"/>
    <w:semiHidden/>
    <w:unhideWhenUsed/>
    <w:qFormat/>
    <w:uiPriority w:val="0"/>
    <w:pPr>
      <w:spacing w:after="180"/>
    </w:pPr>
    <w:rPr>
      <w:rFonts w:ascii="Times New Roman" w:hAnsi="Times New Roman"/>
      <w:lang w:val="en-US" w:eastAsia="ja-JP"/>
    </w:rPr>
    <w:tblPr>
      <w:tblBorders>
        <w:top w:val="single" w:color="000000" w:sz="12" w:space="0"/>
        <w:bottom w:val="single" w:color="000000" w:sz="12" w:space="0"/>
      </w:tblBorders>
    </w:tbl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1131">
    <w:name w:val="Table Grid18"/>
    <w:basedOn w:val="71"/>
    <w:qFormat/>
    <w:uiPriority w:val="0"/>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32">
    <w:name w:val="Tabellengitternetz14"/>
    <w:basedOn w:val="71"/>
    <w:qFormat/>
    <w:uiPriority w:val="0"/>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33">
    <w:name w:val="Tabellengitternetz24"/>
    <w:basedOn w:val="71"/>
    <w:qFormat/>
    <w:uiPriority w:val="0"/>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34">
    <w:name w:val="Tabellengitternetz34"/>
    <w:basedOn w:val="71"/>
    <w:qFormat/>
    <w:uiPriority w:val="0"/>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35">
    <w:name w:val="Tabellengitternetz44"/>
    <w:basedOn w:val="71"/>
    <w:qFormat/>
    <w:uiPriority w:val="0"/>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36">
    <w:name w:val="Tabellengitternetz54"/>
    <w:basedOn w:val="71"/>
    <w:qFormat/>
    <w:uiPriority w:val="0"/>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37">
    <w:name w:val="Tabellengitternetz64"/>
    <w:basedOn w:val="71"/>
    <w:qFormat/>
    <w:uiPriority w:val="0"/>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38">
    <w:name w:val="Tabellengitternetz74"/>
    <w:basedOn w:val="71"/>
    <w:qFormat/>
    <w:uiPriority w:val="0"/>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39">
    <w:name w:val="Tabellengitternetz84"/>
    <w:basedOn w:val="71"/>
    <w:qFormat/>
    <w:uiPriority w:val="0"/>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40">
    <w:name w:val="Tabellengitternetz94"/>
    <w:basedOn w:val="71"/>
    <w:qFormat/>
    <w:uiPriority w:val="0"/>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41">
    <w:name w:val="Table Grid27"/>
    <w:basedOn w:val="71"/>
    <w:qFormat/>
    <w:uiPriority w:val="0"/>
    <w:pPr>
      <w:overflowPunct w:val="0"/>
      <w:autoSpaceDE w:val="0"/>
      <w:autoSpaceDN w:val="0"/>
      <w:adjustRightInd w:val="0"/>
      <w:spacing w:after="180"/>
    </w:pPr>
    <w:rPr>
      <w:rFonts w:ascii="Times New Roman" w:hAnsi="Times New Roman"/>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42">
    <w:name w:val="网格型37"/>
    <w:basedOn w:val="71"/>
    <w:qFormat/>
    <w:uiPriority w:val="0"/>
    <w:pPr>
      <w:overflowPunct w:val="0"/>
      <w:autoSpaceDE w:val="0"/>
      <w:autoSpaceDN w:val="0"/>
      <w:adjustRightInd w:val="0"/>
      <w:spacing w:after="180"/>
    </w:pPr>
    <w:rPr>
      <w:rFonts w:ascii="Times New Roman" w:hAnsi="Times New Roman"/>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43">
    <w:name w:val="网格型47"/>
    <w:basedOn w:val="71"/>
    <w:qFormat/>
    <w:uiPriority w:val="0"/>
    <w:pPr>
      <w:overflowPunct w:val="0"/>
      <w:autoSpaceDE w:val="0"/>
      <w:autoSpaceDN w:val="0"/>
      <w:adjustRightInd w:val="0"/>
      <w:spacing w:after="180"/>
    </w:pPr>
    <w:rPr>
      <w:rFonts w:ascii="Times New Roman" w:hAnsi="Times New Roman"/>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44">
    <w:name w:val="Table Grid116"/>
    <w:basedOn w:val="71"/>
    <w:qFormat/>
    <w:uiPriority w:val="39"/>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45">
    <w:name w:val="Table Grid217"/>
    <w:basedOn w:val="71"/>
    <w:qFormat/>
    <w:uiPriority w:val="0"/>
    <w:pPr>
      <w:overflowPunct w:val="0"/>
      <w:autoSpaceDE w:val="0"/>
      <w:autoSpaceDN w:val="0"/>
      <w:adjustRightInd w:val="0"/>
      <w:spacing w:after="180"/>
    </w:pPr>
    <w:rPr>
      <w:rFonts w:ascii="Times New Roman" w:hAnsi="Times New Roman"/>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46">
    <w:name w:val="Table Grid317"/>
    <w:basedOn w:val="71"/>
    <w:qFormat/>
    <w:uiPriority w:val="0"/>
    <w:pPr>
      <w:overflowPunct w:val="0"/>
      <w:autoSpaceDE w:val="0"/>
      <w:autoSpaceDN w:val="0"/>
      <w:adjustRightInd w:val="0"/>
      <w:spacing w:after="180"/>
    </w:pPr>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47">
    <w:name w:val="网格型316"/>
    <w:basedOn w:val="71"/>
    <w:qFormat/>
    <w:uiPriority w:val="0"/>
    <w:pPr>
      <w:overflowPunct w:val="0"/>
      <w:autoSpaceDE w:val="0"/>
      <w:autoSpaceDN w:val="0"/>
      <w:adjustRightInd w:val="0"/>
      <w:spacing w:after="180"/>
    </w:pPr>
    <w:rPr>
      <w:rFonts w:ascii="Times New Roman" w:hAnsi="Times New Roman"/>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48">
    <w:name w:val="网格型416"/>
    <w:basedOn w:val="71"/>
    <w:qFormat/>
    <w:uiPriority w:val="0"/>
    <w:pPr>
      <w:overflowPunct w:val="0"/>
      <w:autoSpaceDE w:val="0"/>
      <w:autoSpaceDN w:val="0"/>
      <w:adjustRightInd w:val="0"/>
      <w:spacing w:after="180"/>
    </w:pPr>
    <w:rPr>
      <w:rFonts w:ascii="Times New Roman" w:hAnsi="Times New Roman"/>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49">
    <w:name w:val="Table Classic 216"/>
    <w:basedOn w:val="71"/>
    <w:qFormat/>
    <w:uiPriority w:val="0"/>
    <w:pPr>
      <w:spacing w:after="180"/>
    </w:pPr>
    <w:rPr>
      <w:rFonts w:ascii="Times New Roman" w:hAnsi="Times New Roman"/>
      <w:lang w:val="en-US" w:eastAsia="ja-JP"/>
    </w:rPr>
    <w:tblPr>
      <w:tblBorders>
        <w:top w:val="single" w:color="000000" w:sz="12" w:space="0"/>
        <w:bottom w:val="single" w:color="000000" w:sz="12" w:space="0"/>
      </w:tblBorders>
    </w:tbl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1150">
    <w:name w:val="无格式表格 41"/>
    <w:basedOn w:val="71"/>
    <w:qFormat/>
    <w:uiPriority w:val="44"/>
    <w:rPr>
      <w:rFonts w:ascii="Times New Roman" w:hAnsi="Times New Roman"/>
      <w:lang w:val="en-US" w:eastAsia="zh-CN"/>
    </w:r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1151">
    <w:name w:val="Table Grid256"/>
    <w:basedOn w:val="71"/>
    <w:qFormat/>
    <w:uiPriority w:val="0"/>
    <w:pPr>
      <w:overflowPunct w:val="0"/>
      <w:autoSpaceDE w:val="0"/>
      <w:autoSpaceDN w:val="0"/>
      <w:adjustRightInd w:val="0"/>
      <w:spacing w:after="180"/>
      <w:textAlignment w:val="baseline"/>
    </w:pPr>
    <w:rPr>
      <w:rFonts w:ascii="Times New Roman" w:hAnsi="Times New Roma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52">
    <w:name w:val="Table Grid70"/>
    <w:basedOn w:val="71"/>
    <w:qFormat/>
    <w:uiPriority w:val="0"/>
    <w:rPr>
      <w:rFonts w:ascii="Times New Roman" w:hAnsi="Times New Roman" w:eastAsiaTheme="minorEastAsia"/>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53">
    <w:name w:val="Table Grid46"/>
    <w:basedOn w:val="71"/>
    <w:qFormat/>
    <w:uiPriority w:val="0"/>
    <w:rPr>
      <w:lang w:val="en-GB"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54">
    <w:name w:val="Tabellengitternetz116"/>
    <w:basedOn w:val="71"/>
    <w:qFormat/>
    <w:uiPriority w:val="0"/>
    <w:rPr>
      <w:rFonts w:ascii="Times New Roman" w:hAnsi="Times New Roman" w:eastAsia="MS Mincho"/>
      <w:lang w:val="en-GB"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55">
    <w:name w:val="Tabellengitternetz216"/>
    <w:basedOn w:val="71"/>
    <w:qFormat/>
    <w:uiPriority w:val="0"/>
    <w:rPr>
      <w:rFonts w:ascii="Times New Roman" w:hAnsi="Times New Roman" w:eastAsia="MS Mincho"/>
      <w:lang w:val="en-GB"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56">
    <w:name w:val="Tabellengitternetz316"/>
    <w:basedOn w:val="71"/>
    <w:qFormat/>
    <w:uiPriority w:val="0"/>
    <w:rPr>
      <w:rFonts w:ascii="Times New Roman" w:hAnsi="Times New Roman" w:eastAsia="MS Mincho"/>
      <w:lang w:val="en-GB"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57">
    <w:name w:val="Tabellengitternetz416"/>
    <w:basedOn w:val="71"/>
    <w:qFormat/>
    <w:uiPriority w:val="0"/>
    <w:rPr>
      <w:rFonts w:ascii="Times New Roman" w:hAnsi="Times New Roman" w:eastAsia="MS Mincho"/>
      <w:lang w:val="en-GB"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58">
    <w:name w:val="Tabellengitternetz516"/>
    <w:basedOn w:val="71"/>
    <w:qFormat/>
    <w:uiPriority w:val="0"/>
    <w:rPr>
      <w:rFonts w:ascii="Times New Roman" w:hAnsi="Times New Roman" w:eastAsia="MS Mincho"/>
      <w:lang w:val="en-GB"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59">
    <w:name w:val="Tabellengitternetz616"/>
    <w:basedOn w:val="71"/>
    <w:qFormat/>
    <w:uiPriority w:val="0"/>
    <w:rPr>
      <w:rFonts w:ascii="Times New Roman" w:hAnsi="Times New Roman" w:eastAsia="MS Mincho"/>
      <w:lang w:val="en-GB"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60">
    <w:name w:val="Tabellengitternetz716"/>
    <w:basedOn w:val="71"/>
    <w:qFormat/>
    <w:uiPriority w:val="0"/>
    <w:rPr>
      <w:rFonts w:ascii="Times New Roman" w:hAnsi="Times New Roman" w:eastAsia="MS Mincho"/>
      <w:lang w:val="en-GB"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61">
    <w:name w:val="Tabellengitternetz816"/>
    <w:basedOn w:val="71"/>
    <w:qFormat/>
    <w:uiPriority w:val="0"/>
    <w:rPr>
      <w:rFonts w:ascii="Times New Roman" w:hAnsi="Times New Roman" w:eastAsia="MS Mincho"/>
      <w:lang w:val="en-GB"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62">
    <w:name w:val="Tabellengitternetz916"/>
    <w:basedOn w:val="71"/>
    <w:qFormat/>
    <w:uiPriority w:val="0"/>
    <w:rPr>
      <w:rFonts w:ascii="Times New Roman" w:hAnsi="Times New Roman" w:eastAsia="MS Mincho"/>
      <w:lang w:val="en-GB"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63">
    <w:name w:val="Table Grid126"/>
    <w:basedOn w:val="71"/>
    <w:qFormat/>
    <w:uiPriority w:val="0"/>
    <w:rPr>
      <w:rFonts w:ascii="Times New Roman" w:hAnsi="Times New Roman" w:eastAsia="MS Mincho"/>
      <w:lang w:val="en-GB"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64">
    <w:name w:val="Table Grid1116"/>
    <w:basedOn w:val="71"/>
    <w:qFormat/>
    <w:uiPriority w:val="0"/>
    <w:rPr>
      <w:rFonts w:ascii="Times New Roman" w:hAnsi="Times New Roman" w:eastAsia="MS Mincho"/>
      <w:lang w:val="en-GB"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65">
    <w:name w:val="Table Grid415"/>
    <w:basedOn w:val="71"/>
    <w:qFormat/>
    <w:uiPriority w:val="0"/>
    <w:rPr>
      <w:lang w:val="en-GB"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66">
    <w:name w:val="Table Style13"/>
    <w:basedOn w:val="71"/>
    <w:qFormat/>
    <w:uiPriority w:val="0"/>
    <w:rPr>
      <w:rFonts w:ascii="Times New Roman" w:hAnsi="Times New Roman" w:eastAsia="MS Mincho"/>
      <w:lang w:val="en-GB" w:eastAsia="en-US"/>
    </w:rPr>
  </w:style>
  <w:style w:type="table" w:customStyle="1" w:styleId="1167">
    <w:name w:val="Table Grid65"/>
    <w:basedOn w:val="71"/>
    <w:qFormat/>
    <w:uiPriority w:val="0"/>
    <w:pPr>
      <w:spacing w:after="180"/>
    </w:pPr>
    <w:rPr>
      <w:rFonts w:ascii="Times New Roman" w:hAnsi="Times New Roman" w:eastAsiaTheme="minorEastAsia"/>
      <w:lang w:val="en-GB"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68">
    <w:name w:val="Table Grid85"/>
    <w:basedOn w:val="71"/>
    <w:qFormat/>
    <w:uiPriority w:val="0"/>
    <w:rPr>
      <w:rFonts w:ascii="Times New Roman" w:hAnsi="Times New Roman" w:eastAsia="MS Mincho"/>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69">
    <w:name w:val="Table Grid812"/>
    <w:basedOn w:val="71"/>
    <w:qFormat/>
    <w:uiPriority w:val="39"/>
    <w:pPr>
      <w:spacing w:after="180"/>
    </w:pPr>
    <w:rPr>
      <w:lang w:val="en-GB"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70">
    <w:name w:val="Table Style112"/>
    <w:basedOn w:val="71"/>
    <w:qFormat/>
    <w:uiPriority w:val="0"/>
    <w:rPr>
      <w:rFonts w:ascii="Times New Roman" w:hAnsi="Times New Roman" w:eastAsia="MS Mincho"/>
      <w:lang w:val="en-GB" w:eastAsia="en-US"/>
    </w:rPr>
  </w:style>
  <w:style w:type="table" w:customStyle="1" w:styleId="1171">
    <w:name w:val="Tabellengitternetz1122"/>
    <w:basedOn w:val="71"/>
    <w:qFormat/>
    <w:uiPriority w:val="0"/>
    <w:rPr>
      <w:rFonts w:ascii="Times New Roman" w:hAnsi="Times New Roman" w:eastAsia="Malgun Gothic"/>
      <w:lang w:val="en-GB"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72">
    <w:name w:val="Tabellengitternetz2122"/>
    <w:basedOn w:val="71"/>
    <w:qFormat/>
    <w:uiPriority w:val="0"/>
    <w:rPr>
      <w:rFonts w:ascii="Times New Roman" w:hAnsi="Times New Roman" w:eastAsia="Malgun Gothic"/>
      <w:lang w:val="en-GB"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73">
    <w:name w:val="Tabellengitternetz3122"/>
    <w:basedOn w:val="71"/>
    <w:qFormat/>
    <w:uiPriority w:val="0"/>
    <w:rPr>
      <w:rFonts w:ascii="Times New Roman" w:hAnsi="Times New Roman" w:eastAsia="Malgun Gothic"/>
      <w:lang w:val="en-GB"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74">
    <w:name w:val="Tabellengitternetz4122"/>
    <w:basedOn w:val="71"/>
    <w:qFormat/>
    <w:uiPriority w:val="0"/>
    <w:rPr>
      <w:rFonts w:ascii="Times New Roman" w:hAnsi="Times New Roman" w:eastAsia="Malgun Gothic"/>
      <w:lang w:val="en-GB"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75">
    <w:name w:val="Tabellengitternetz5122"/>
    <w:basedOn w:val="71"/>
    <w:qFormat/>
    <w:uiPriority w:val="0"/>
    <w:rPr>
      <w:rFonts w:ascii="Times New Roman" w:hAnsi="Times New Roman" w:eastAsia="Malgun Gothic"/>
      <w:lang w:val="en-GB"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76">
    <w:name w:val="Tabellengitternetz6122"/>
    <w:basedOn w:val="71"/>
    <w:qFormat/>
    <w:uiPriority w:val="0"/>
    <w:rPr>
      <w:rFonts w:ascii="Times New Roman" w:hAnsi="Times New Roman" w:eastAsia="Malgun Gothic"/>
      <w:lang w:val="en-GB"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77">
    <w:name w:val="Tabellengitternetz7122"/>
    <w:basedOn w:val="71"/>
    <w:qFormat/>
    <w:uiPriority w:val="0"/>
    <w:rPr>
      <w:rFonts w:ascii="Times New Roman" w:hAnsi="Times New Roman" w:eastAsia="Malgun Gothic"/>
      <w:lang w:val="en-GB"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78">
    <w:name w:val="Tabellengitternetz8122"/>
    <w:basedOn w:val="71"/>
    <w:qFormat/>
    <w:uiPriority w:val="0"/>
    <w:rPr>
      <w:rFonts w:ascii="Times New Roman" w:hAnsi="Times New Roman" w:eastAsia="Malgun Gothic"/>
      <w:lang w:val="en-GB"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79">
    <w:name w:val="Tabellengitternetz9122"/>
    <w:basedOn w:val="71"/>
    <w:qFormat/>
    <w:uiPriority w:val="0"/>
    <w:rPr>
      <w:rFonts w:ascii="Times New Roman" w:hAnsi="Times New Roman" w:eastAsia="Malgun Gothic"/>
      <w:lang w:val="en-GB"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80">
    <w:name w:val="Table Grid1222"/>
    <w:basedOn w:val="71"/>
    <w:qFormat/>
    <w:uiPriority w:val="0"/>
    <w:pPr>
      <w:spacing w:after="180"/>
    </w:pPr>
    <w:rPr>
      <w:rFonts w:ascii="Tms Rmn" w:hAnsi="Tms Rmn"/>
      <w:lang w:val="en-GB"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81">
    <w:name w:val="Table Grid822"/>
    <w:basedOn w:val="71"/>
    <w:qFormat/>
    <w:uiPriority w:val="39"/>
    <w:pPr>
      <w:spacing w:after="180"/>
    </w:pPr>
    <w:rPr>
      <w:lang w:val="en-GB"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82">
    <w:name w:val="Tabellengitternetz1132"/>
    <w:basedOn w:val="71"/>
    <w:qFormat/>
    <w:uiPriority w:val="0"/>
    <w:rPr>
      <w:rFonts w:ascii="Times New Roman" w:hAnsi="Times New Roman" w:eastAsia="Malgun Gothic"/>
      <w:lang w:val="en-GB"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83">
    <w:name w:val="Tabellengitternetz2132"/>
    <w:basedOn w:val="71"/>
    <w:qFormat/>
    <w:uiPriority w:val="0"/>
    <w:rPr>
      <w:rFonts w:ascii="Times New Roman" w:hAnsi="Times New Roman" w:eastAsia="Malgun Gothic"/>
      <w:lang w:val="en-GB"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84">
    <w:name w:val="Tabellengitternetz3132"/>
    <w:basedOn w:val="71"/>
    <w:qFormat/>
    <w:uiPriority w:val="0"/>
    <w:rPr>
      <w:rFonts w:ascii="Times New Roman" w:hAnsi="Times New Roman" w:eastAsia="Malgun Gothic"/>
      <w:lang w:val="en-GB"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85">
    <w:name w:val="Tabellengitternetz4132"/>
    <w:basedOn w:val="71"/>
    <w:qFormat/>
    <w:uiPriority w:val="0"/>
    <w:rPr>
      <w:rFonts w:ascii="Times New Roman" w:hAnsi="Times New Roman" w:eastAsia="Malgun Gothic"/>
      <w:lang w:val="en-GB"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86">
    <w:name w:val="Tabellengitternetz5132"/>
    <w:basedOn w:val="71"/>
    <w:qFormat/>
    <w:uiPriority w:val="0"/>
    <w:rPr>
      <w:rFonts w:ascii="Times New Roman" w:hAnsi="Times New Roman" w:eastAsia="Malgun Gothic"/>
      <w:lang w:val="en-GB"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87">
    <w:name w:val="Tabellengitternetz6132"/>
    <w:basedOn w:val="71"/>
    <w:qFormat/>
    <w:uiPriority w:val="0"/>
    <w:rPr>
      <w:rFonts w:ascii="Times New Roman" w:hAnsi="Times New Roman" w:eastAsia="Malgun Gothic"/>
      <w:lang w:val="en-GB"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88">
    <w:name w:val="Tabellengitternetz7132"/>
    <w:basedOn w:val="71"/>
    <w:qFormat/>
    <w:uiPriority w:val="0"/>
    <w:rPr>
      <w:rFonts w:ascii="Times New Roman" w:hAnsi="Times New Roman" w:eastAsia="Malgun Gothic"/>
      <w:lang w:val="en-GB"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89">
    <w:name w:val="Tabellengitternetz8132"/>
    <w:basedOn w:val="71"/>
    <w:qFormat/>
    <w:uiPriority w:val="0"/>
    <w:rPr>
      <w:rFonts w:ascii="Times New Roman" w:hAnsi="Times New Roman" w:eastAsia="Malgun Gothic"/>
      <w:lang w:val="en-GB"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90">
    <w:name w:val="Tabellengitternetz9132"/>
    <w:basedOn w:val="71"/>
    <w:qFormat/>
    <w:uiPriority w:val="0"/>
    <w:rPr>
      <w:rFonts w:ascii="Times New Roman" w:hAnsi="Times New Roman" w:eastAsia="Malgun Gothic"/>
      <w:lang w:val="en-GB"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91">
    <w:name w:val="Table Grid1232"/>
    <w:basedOn w:val="71"/>
    <w:qFormat/>
    <w:uiPriority w:val="0"/>
    <w:pPr>
      <w:spacing w:after="180"/>
    </w:pPr>
    <w:rPr>
      <w:rFonts w:ascii="Tms Rmn" w:hAnsi="Tms Rmn"/>
      <w:lang w:val="en-GB"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92">
    <w:name w:val="Table Grid832"/>
    <w:basedOn w:val="71"/>
    <w:qFormat/>
    <w:uiPriority w:val="39"/>
    <w:pPr>
      <w:spacing w:after="180"/>
    </w:pPr>
    <w:rPr>
      <w:lang w:val="en-GB"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93">
    <w:name w:val="Tabellengitternetz1142"/>
    <w:basedOn w:val="71"/>
    <w:qFormat/>
    <w:uiPriority w:val="0"/>
    <w:rPr>
      <w:rFonts w:ascii="Times New Roman" w:hAnsi="Times New Roman" w:eastAsia="Malgun Gothic"/>
      <w:lang w:val="en-GB"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94">
    <w:name w:val="Tabellengitternetz2142"/>
    <w:basedOn w:val="71"/>
    <w:qFormat/>
    <w:uiPriority w:val="0"/>
    <w:rPr>
      <w:rFonts w:ascii="Times New Roman" w:hAnsi="Times New Roman" w:eastAsia="Malgun Gothic"/>
      <w:lang w:val="en-GB"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95">
    <w:name w:val="Tabellengitternetz3142"/>
    <w:basedOn w:val="71"/>
    <w:qFormat/>
    <w:uiPriority w:val="0"/>
    <w:rPr>
      <w:rFonts w:ascii="Times New Roman" w:hAnsi="Times New Roman" w:eastAsia="Malgun Gothic"/>
      <w:lang w:val="en-GB"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96">
    <w:name w:val="Tabellengitternetz4142"/>
    <w:basedOn w:val="71"/>
    <w:qFormat/>
    <w:uiPriority w:val="0"/>
    <w:rPr>
      <w:rFonts w:ascii="Times New Roman" w:hAnsi="Times New Roman" w:eastAsia="Malgun Gothic"/>
      <w:lang w:val="en-GB"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97">
    <w:name w:val="Tabellengitternetz5142"/>
    <w:basedOn w:val="71"/>
    <w:qFormat/>
    <w:uiPriority w:val="0"/>
    <w:rPr>
      <w:rFonts w:ascii="Times New Roman" w:hAnsi="Times New Roman" w:eastAsia="Malgun Gothic"/>
      <w:lang w:val="en-GB"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98">
    <w:name w:val="Tabellengitternetz6142"/>
    <w:basedOn w:val="71"/>
    <w:qFormat/>
    <w:uiPriority w:val="0"/>
    <w:rPr>
      <w:rFonts w:ascii="Times New Roman" w:hAnsi="Times New Roman" w:eastAsia="Malgun Gothic"/>
      <w:lang w:val="en-GB"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99">
    <w:name w:val="Tabellengitternetz7142"/>
    <w:basedOn w:val="71"/>
    <w:qFormat/>
    <w:uiPriority w:val="0"/>
    <w:rPr>
      <w:rFonts w:ascii="Times New Roman" w:hAnsi="Times New Roman" w:eastAsia="Malgun Gothic"/>
      <w:lang w:val="en-GB"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00">
    <w:name w:val="Tabellengitternetz8142"/>
    <w:basedOn w:val="71"/>
    <w:qFormat/>
    <w:uiPriority w:val="0"/>
    <w:rPr>
      <w:rFonts w:ascii="Times New Roman" w:hAnsi="Times New Roman" w:eastAsia="Malgun Gothic"/>
      <w:lang w:val="en-GB"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01">
    <w:name w:val="Tabellengitternetz9142"/>
    <w:basedOn w:val="71"/>
    <w:qFormat/>
    <w:uiPriority w:val="0"/>
    <w:rPr>
      <w:rFonts w:ascii="Times New Roman" w:hAnsi="Times New Roman" w:eastAsia="Malgun Gothic"/>
      <w:lang w:val="en-GB"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02">
    <w:name w:val="Table Grid1242"/>
    <w:basedOn w:val="71"/>
    <w:qFormat/>
    <w:uiPriority w:val="0"/>
    <w:pPr>
      <w:spacing w:after="180"/>
    </w:pPr>
    <w:rPr>
      <w:rFonts w:ascii="Tms Rmn" w:hAnsi="Tms Rmn"/>
      <w:lang w:val="en-GB"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03">
    <w:name w:val="Unresolved Mention5"/>
    <w:basedOn w:val="76"/>
    <w:qFormat/>
    <w:uiPriority w:val="99"/>
    <w:rPr>
      <w:color w:val="605E5C"/>
      <w:shd w:val="clear" w:color="auto" w:fill="E1DFDD"/>
    </w:rPr>
  </w:style>
  <w:style w:type="table" w:customStyle="1" w:styleId="1204">
    <w:name w:val="古典型 27"/>
    <w:basedOn w:val="71"/>
    <w:unhideWhenUsed/>
    <w:qFormat/>
    <w:uiPriority w:val="0"/>
    <w:pPr>
      <w:spacing w:after="180"/>
    </w:pPr>
    <w:rPr>
      <w:rFonts w:ascii="Times New Roman" w:hAnsi="Times New Roman"/>
      <w:lang w:val="en-GB" w:eastAsia="ja-JP"/>
    </w:rPr>
    <w:tblPr>
      <w:tblBorders>
        <w:top w:val="single" w:color="000000" w:sz="12" w:space="0"/>
        <w:bottom w:val="single" w:color="000000" w:sz="12" w:space="0"/>
      </w:tblBorders>
    </w:tbl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1205">
    <w:name w:val="网格型 11"/>
    <w:basedOn w:val="71"/>
    <w:unhideWhenUsed/>
    <w:qFormat/>
    <w:uiPriority w:val="0"/>
    <w:pPr>
      <w:spacing w:after="180"/>
    </w:pPr>
    <w:rPr>
      <w:rFonts w:ascii="Times New Roman" w:hAnsi="Times New Roman"/>
      <w:lang w:val="en-GB" w:eastAsia="en-GB"/>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StylePr w:type="lastRow">
      <w:rPr>
        <w:i/>
        <w:iCs/>
      </w:rPr>
      <w:tcPr>
        <w:tcBorders>
          <w:tl2br w:val="nil"/>
          <w:tr2bl w:val="nil"/>
        </w:tcBorders>
      </w:tcPr>
    </w:tblStylePr>
    <w:tblStylePr w:type="lastCol">
      <w:rPr>
        <w:i/>
        <w:iCs/>
      </w:rPr>
      <w:tcPr>
        <w:tcBorders>
          <w:tl2br w:val="nil"/>
          <w:tr2bl w:val="nil"/>
        </w:tcBorders>
      </w:tcPr>
    </w:tblStylePr>
    <w:tblStylePr w:type="nwCell">
      <w:tcPr>
        <w:tcBorders>
          <w:tl2br w:val="single" w:color="000000" w:sz="6" w:space="0"/>
          <w:tr2bl w:val="nil"/>
        </w:tcBorders>
      </w:tcPr>
    </w:tblStylePr>
  </w:style>
  <w:style w:type="table" w:customStyle="1" w:styleId="1206">
    <w:name w:val="网格型38"/>
    <w:basedOn w:val="71"/>
    <w:qFormat/>
    <w:uiPriority w:val="0"/>
    <w:pPr>
      <w:overflowPunct w:val="0"/>
      <w:autoSpaceDE w:val="0"/>
      <w:autoSpaceDN w:val="0"/>
      <w:adjustRightInd w:val="0"/>
      <w:spacing w:after="180"/>
    </w:pPr>
    <w:rPr>
      <w:rFonts w:ascii="Times New Roman" w:hAnsi="Times New Roman"/>
      <w:lang w:val="en-GB"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07">
    <w:name w:val="网格型48"/>
    <w:basedOn w:val="71"/>
    <w:qFormat/>
    <w:uiPriority w:val="0"/>
    <w:pPr>
      <w:overflowPunct w:val="0"/>
      <w:autoSpaceDE w:val="0"/>
      <w:autoSpaceDN w:val="0"/>
      <w:adjustRightInd w:val="0"/>
      <w:spacing w:after="180"/>
    </w:pPr>
    <w:rPr>
      <w:rFonts w:ascii="Times New Roman" w:hAnsi="Times New Roman"/>
      <w:lang w:val="en-GB"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08">
    <w:name w:val="Table Grid218"/>
    <w:basedOn w:val="71"/>
    <w:qFormat/>
    <w:uiPriority w:val="0"/>
    <w:pPr>
      <w:overflowPunct w:val="0"/>
      <w:autoSpaceDE w:val="0"/>
      <w:autoSpaceDN w:val="0"/>
      <w:adjustRightInd w:val="0"/>
      <w:spacing w:after="180"/>
    </w:pPr>
    <w:rPr>
      <w:rFonts w:ascii="Times New Roman" w:hAnsi="Times New Roman"/>
      <w:lang w:val="en-GB"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09">
    <w:name w:val="Table Grid318"/>
    <w:basedOn w:val="71"/>
    <w:qFormat/>
    <w:uiPriority w:val="0"/>
    <w:pPr>
      <w:overflowPunct w:val="0"/>
      <w:autoSpaceDE w:val="0"/>
      <w:autoSpaceDN w:val="0"/>
      <w:adjustRightInd w:val="0"/>
      <w:spacing w:after="180"/>
    </w:pPr>
    <w:rPr>
      <w:rFonts w:ascii="Times New Roman" w:hAnsi="Times New Roman" w:eastAsia="MS Mincho"/>
      <w:lang w:val="en-GB"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10">
    <w:name w:val="网格型317"/>
    <w:basedOn w:val="71"/>
    <w:qFormat/>
    <w:uiPriority w:val="0"/>
    <w:pPr>
      <w:overflowPunct w:val="0"/>
      <w:autoSpaceDE w:val="0"/>
      <w:autoSpaceDN w:val="0"/>
      <w:adjustRightInd w:val="0"/>
      <w:spacing w:after="180"/>
    </w:pPr>
    <w:rPr>
      <w:rFonts w:ascii="Times New Roman" w:hAnsi="Times New Roman"/>
      <w:lang w:val="en-GB"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11">
    <w:name w:val="网格型417"/>
    <w:basedOn w:val="71"/>
    <w:qFormat/>
    <w:uiPriority w:val="0"/>
    <w:pPr>
      <w:overflowPunct w:val="0"/>
      <w:autoSpaceDE w:val="0"/>
      <w:autoSpaceDN w:val="0"/>
      <w:adjustRightInd w:val="0"/>
      <w:spacing w:after="180"/>
    </w:pPr>
    <w:rPr>
      <w:rFonts w:ascii="Times New Roman" w:hAnsi="Times New Roman"/>
      <w:lang w:val="en-GB"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12">
    <w:name w:val="Table Classic 217"/>
    <w:basedOn w:val="71"/>
    <w:qFormat/>
    <w:uiPriority w:val="0"/>
    <w:pPr>
      <w:spacing w:after="180"/>
    </w:pPr>
    <w:rPr>
      <w:rFonts w:ascii="Times New Roman" w:hAnsi="Times New Roman"/>
      <w:lang w:val="en-GB" w:eastAsia="ja-JP"/>
    </w:rPr>
    <w:tblPr>
      <w:tblBorders>
        <w:top w:val="single" w:color="000000" w:sz="12" w:space="0"/>
        <w:bottom w:val="single" w:color="000000" w:sz="12" w:space="0"/>
      </w:tblBorders>
    </w:tbl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1213">
    <w:name w:val="Table Grid58"/>
    <w:basedOn w:val="71"/>
    <w:qFormat/>
    <w:uiPriority w:val="39"/>
    <w:pPr>
      <w:overflowPunct w:val="0"/>
      <w:autoSpaceDE w:val="0"/>
      <w:autoSpaceDN w:val="0"/>
      <w:adjustRightInd w:val="0"/>
      <w:spacing w:after="180"/>
    </w:pPr>
    <w:rPr>
      <w:rFonts w:ascii="Times New Roman" w:hAnsi="Times New Roman" w:eastAsia="Malgun Gothic"/>
      <w:lang w:val="en-GB"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14">
    <w:name w:val="Table Grid2116"/>
    <w:basedOn w:val="71"/>
    <w:qFormat/>
    <w:uiPriority w:val="0"/>
    <w:pPr>
      <w:overflowPunct w:val="0"/>
      <w:autoSpaceDE w:val="0"/>
      <w:autoSpaceDN w:val="0"/>
      <w:adjustRightInd w:val="0"/>
      <w:spacing w:after="180"/>
    </w:pPr>
    <w:rPr>
      <w:rFonts w:ascii="Times New Roman" w:hAnsi="Times New Roman"/>
      <w:lang w:val="en-GB"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15">
    <w:name w:val="Table Grid3116"/>
    <w:basedOn w:val="71"/>
    <w:qFormat/>
    <w:uiPriority w:val="0"/>
    <w:pPr>
      <w:overflowPunct w:val="0"/>
      <w:autoSpaceDE w:val="0"/>
      <w:autoSpaceDN w:val="0"/>
      <w:adjustRightInd w:val="0"/>
      <w:spacing w:after="180"/>
    </w:pPr>
    <w:rPr>
      <w:rFonts w:ascii="Times New Roman" w:hAnsi="Times New Roman" w:eastAsia="MS Mincho"/>
      <w:lang w:val="en-GB"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16">
    <w:name w:val="Table Grid715"/>
    <w:basedOn w:val="71"/>
    <w:qFormat/>
    <w:uiPriority w:val="39"/>
    <w:rPr>
      <w:rFonts w:ascii="Calibri" w:hAnsi="Calibri" w:eastAsia="等线"/>
      <w:sz w:val="22"/>
      <w:szCs w:val="22"/>
      <w:lang w:val="en-GB"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17">
    <w:name w:val="Table Grid95"/>
    <w:basedOn w:val="71"/>
    <w:qFormat/>
    <w:uiPriority w:val="0"/>
    <w:rPr>
      <w:rFonts w:ascii="Times New Roman" w:hAnsi="Times New Roman" w:eastAsiaTheme="minorEastAsia"/>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18">
    <w:name w:val="Table Grid135"/>
    <w:basedOn w:val="71"/>
    <w:qFormat/>
    <w:uiPriority w:val="39"/>
    <w:pPr>
      <w:spacing w:after="180"/>
    </w:pPr>
    <w:rPr>
      <w:rFonts w:ascii="Times New Roman" w:hAnsi="Times New Roman" w:eastAsiaTheme="minorEastAsia"/>
      <w:lang w:val="en-GB"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19">
    <w:name w:val="Table Grid228"/>
    <w:basedOn w:val="71"/>
    <w:qFormat/>
    <w:uiPriority w:val="0"/>
    <w:pPr>
      <w:overflowPunct w:val="0"/>
      <w:autoSpaceDE w:val="0"/>
      <w:autoSpaceDN w:val="0"/>
      <w:adjustRightInd w:val="0"/>
      <w:spacing w:after="180"/>
    </w:pPr>
    <w:rPr>
      <w:rFonts w:ascii="Times New Roman" w:hAnsi="Times New Roman"/>
      <w:lang w:val="en-GB"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20">
    <w:name w:val="Table Grid325"/>
    <w:basedOn w:val="71"/>
    <w:qFormat/>
    <w:uiPriority w:val="0"/>
    <w:pPr>
      <w:overflowPunct w:val="0"/>
      <w:autoSpaceDE w:val="0"/>
      <w:autoSpaceDN w:val="0"/>
      <w:adjustRightInd w:val="0"/>
      <w:spacing w:after="180"/>
    </w:pPr>
    <w:rPr>
      <w:rFonts w:ascii="Times New Roman" w:hAnsi="Times New Roman" w:eastAsia="MS Mincho"/>
      <w:lang w:val="en-GB"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21">
    <w:name w:val="Table Grid425"/>
    <w:basedOn w:val="71"/>
    <w:qFormat/>
    <w:uiPriority w:val="0"/>
    <w:pPr>
      <w:spacing w:after="180"/>
    </w:pPr>
    <w:rPr>
      <w:rFonts w:ascii="Times New Roman" w:hAnsi="Times New Roman" w:eastAsiaTheme="minorEastAsia"/>
      <w:lang w:val="en-GB"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22">
    <w:name w:val="Table Grid515"/>
    <w:basedOn w:val="71"/>
    <w:qFormat/>
    <w:uiPriority w:val="0"/>
    <w:pPr>
      <w:spacing w:after="180"/>
    </w:pPr>
    <w:rPr>
      <w:rFonts w:ascii="Times New Roman" w:hAnsi="Times New Roman" w:eastAsiaTheme="minorEastAsia"/>
      <w:lang w:val="en-GB"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23">
    <w:name w:val="Table Grid615"/>
    <w:basedOn w:val="71"/>
    <w:qFormat/>
    <w:uiPriority w:val="0"/>
    <w:pPr>
      <w:spacing w:after="180"/>
    </w:pPr>
    <w:rPr>
      <w:rFonts w:ascii="Times New Roman" w:hAnsi="Times New Roman" w:eastAsiaTheme="minorEastAsia"/>
      <w:lang w:val="en-GB"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24">
    <w:name w:val="Table Grid716"/>
    <w:basedOn w:val="71"/>
    <w:qFormat/>
    <w:uiPriority w:val="39"/>
    <w:rPr>
      <w:rFonts w:ascii="Calibri" w:hAnsi="Calibri" w:eastAsia="等线"/>
      <w:sz w:val="22"/>
      <w:szCs w:val="22"/>
      <w:lang w:val="en-GB"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25">
    <w:name w:val="Table Grid725"/>
    <w:basedOn w:val="71"/>
    <w:qFormat/>
    <w:uiPriority w:val="39"/>
    <w:rPr>
      <w:rFonts w:ascii="Calibri" w:hAnsi="Calibri" w:eastAsia="等线"/>
      <w:sz w:val="22"/>
      <w:szCs w:val="22"/>
      <w:lang w:val="en-GB"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26">
    <w:name w:val="Table Grid735"/>
    <w:basedOn w:val="71"/>
    <w:qFormat/>
    <w:uiPriority w:val="39"/>
    <w:rPr>
      <w:rFonts w:ascii="Calibri" w:hAnsi="Calibri" w:eastAsia="等线"/>
      <w:sz w:val="22"/>
      <w:szCs w:val="22"/>
      <w:lang w:val="en-GB"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27">
    <w:name w:val="Table Grid745"/>
    <w:basedOn w:val="71"/>
    <w:qFormat/>
    <w:uiPriority w:val="39"/>
    <w:rPr>
      <w:rFonts w:ascii="Calibri" w:hAnsi="Calibri" w:eastAsia="等线"/>
      <w:sz w:val="22"/>
      <w:szCs w:val="22"/>
      <w:lang w:val="en-GB"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28">
    <w:name w:val="Table Grid755"/>
    <w:basedOn w:val="71"/>
    <w:qFormat/>
    <w:uiPriority w:val="39"/>
    <w:rPr>
      <w:rFonts w:ascii="Calibri" w:hAnsi="Calibri" w:eastAsia="等线"/>
      <w:sz w:val="22"/>
      <w:szCs w:val="22"/>
      <w:lang w:val="en-GB"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29">
    <w:name w:val="Table Grid1125"/>
    <w:basedOn w:val="71"/>
    <w:qFormat/>
    <w:uiPriority w:val="39"/>
    <w:pPr>
      <w:spacing w:after="180"/>
    </w:pPr>
    <w:rPr>
      <w:rFonts w:ascii="Times New Roman" w:hAnsi="Times New Roman" w:eastAsiaTheme="minorEastAsia"/>
      <w:lang w:val="en-GB"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30">
    <w:name w:val="Table Grid4115"/>
    <w:basedOn w:val="71"/>
    <w:qFormat/>
    <w:uiPriority w:val="0"/>
    <w:pPr>
      <w:spacing w:after="180"/>
    </w:pPr>
    <w:rPr>
      <w:rFonts w:ascii="Times New Roman" w:hAnsi="Times New Roman" w:eastAsiaTheme="minorEastAsia"/>
      <w:lang w:val="en-GB"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31">
    <w:name w:val="Table Grid765"/>
    <w:basedOn w:val="71"/>
    <w:qFormat/>
    <w:uiPriority w:val="39"/>
    <w:rPr>
      <w:rFonts w:ascii="Calibri" w:hAnsi="Calibri" w:eastAsia="等线"/>
      <w:sz w:val="22"/>
      <w:szCs w:val="22"/>
      <w:lang w:val="en-GB"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32">
    <w:name w:val="Table Grid2215"/>
    <w:basedOn w:val="71"/>
    <w:qFormat/>
    <w:uiPriority w:val="39"/>
    <w:pPr>
      <w:overflowPunct w:val="0"/>
      <w:autoSpaceDE w:val="0"/>
      <w:autoSpaceDN w:val="0"/>
      <w:adjustRightInd w:val="0"/>
      <w:spacing w:after="180"/>
    </w:pPr>
    <w:rPr>
      <w:rFonts w:ascii="Times New Roman" w:hAnsi="Times New Roman" w:eastAsia="MS Mincho"/>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33">
    <w:name w:val="Table Grid11125"/>
    <w:basedOn w:val="71"/>
    <w:qFormat/>
    <w:uiPriority w:val="0"/>
    <w:pPr>
      <w:spacing w:after="180"/>
    </w:pPr>
    <w:rPr>
      <w:rFonts w:ascii="Times New Roman" w:hAnsi="Times New Roman" w:eastAsiaTheme="minorEastAsia"/>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34">
    <w:name w:val="Table Grid105"/>
    <w:basedOn w:val="71"/>
    <w:qFormat/>
    <w:uiPriority w:val="0"/>
    <w:rPr>
      <w:rFonts w:ascii="Times New Roman" w:hAnsi="Times New Roman" w:eastAsiaTheme="minorEastAsia"/>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35">
    <w:name w:val="Table Grid145"/>
    <w:basedOn w:val="71"/>
    <w:qFormat/>
    <w:uiPriority w:val="39"/>
    <w:pPr>
      <w:spacing w:after="180"/>
    </w:pPr>
    <w:rPr>
      <w:rFonts w:ascii="Times New Roman" w:hAnsi="Times New Roman" w:eastAsiaTheme="minorEastAsia"/>
      <w:lang w:val="en-GB"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36">
    <w:name w:val="Table Grid235"/>
    <w:basedOn w:val="71"/>
    <w:qFormat/>
    <w:uiPriority w:val="0"/>
    <w:pPr>
      <w:overflowPunct w:val="0"/>
      <w:autoSpaceDE w:val="0"/>
      <w:autoSpaceDN w:val="0"/>
      <w:adjustRightInd w:val="0"/>
      <w:spacing w:after="180"/>
    </w:pPr>
    <w:rPr>
      <w:rFonts w:ascii="Times New Roman" w:hAnsi="Times New Roman"/>
      <w:lang w:val="en-GB"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37">
    <w:name w:val="Table Grid335"/>
    <w:basedOn w:val="71"/>
    <w:qFormat/>
    <w:uiPriority w:val="0"/>
    <w:pPr>
      <w:overflowPunct w:val="0"/>
      <w:autoSpaceDE w:val="0"/>
      <w:autoSpaceDN w:val="0"/>
      <w:adjustRightInd w:val="0"/>
      <w:spacing w:after="180"/>
    </w:pPr>
    <w:rPr>
      <w:rFonts w:ascii="Times New Roman" w:hAnsi="Times New Roman" w:eastAsia="MS Mincho"/>
      <w:lang w:val="en-GB"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38">
    <w:name w:val="Table Grid435"/>
    <w:basedOn w:val="71"/>
    <w:qFormat/>
    <w:uiPriority w:val="0"/>
    <w:pPr>
      <w:spacing w:after="180"/>
    </w:pPr>
    <w:rPr>
      <w:rFonts w:ascii="Times New Roman" w:hAnsi="Times New Roman" w:eastAsiaTheme="minorEastAsia"/>
      <w:lang w:val="en-GB"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39">
    <w:name w:val="Table Grid525"/>
    <w:basedOn w:val="71"/>
    <w:qFormat/>
    <w:uiPriority w:val="39"/>
    <w:pPr>
      <w:spacing w:after="180"/>
    </w:pPr>
    <w:rPr>
      <w:rFonts w:ascii="Times New Roman" w:hAnsi="Times New Roman" w:eastAsiaTheme="minorEastAsia"/>
      <w:lang w:val="en-GB"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40">
    <w:name w:val="Table Grid625"/>
    <w:basedOn w:val="71"/>
    <w:qFormat/>
    <w:uiPriority w:val="0"/>
    <w:pPr>
      <w:spacing w:after="180"/>
    </w:pPr>
    <w:rPr>
      <w:rFonts w:ascii="Times New Roman" w:hAnsi="Times New Roman" w:eastAsiaTheme="minorEastAsia"/>
      <w:lang w:val="en-GB"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41">
    <w:name w:val="Table Grid1135"/>
    <w:basedOn w:val="71"/>
    <w:qFormat/>
    <w:uiPriority w:val="39"/>
    <w:pPr>
      <w:spacing w:after="180"/>
    </w:pPr>
    <w:rPr>
      <w:rFonts w:ascii="Times New Roman" w:hAnsi="Times New Roman" w:eastAsiaTheme="minorEastAsia"/>
      <w:lang w:val="en-GB"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42">
    <w:name w:val="Table Grid4125"/>
    <w:basedOn w:val="71"/>
    <w:qFormat/>
    <w:uiPriority w:val="0"/>
    <w:pPr>
      <w:spacing w:after="180"/>
    </w:pPr>
    <w:rPr>
      <w:rFonts w:ascii="Times New Roman" w:hAnsi="Times New Roman" w:eastAsiaTheme="minorEastAsia"/>
      <w:lang w:val="en-GB"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43">
    <w:name w:val="Table Grid2225"/>
    <w:basedOn w:val="71"/>
    <w:qFormat/>
    <w:uiPriority w:val="39"/>
    <w:pPr>
      <w:overflowPunct w:val="0"/>
      <w:autoSpaceDE w:val="0"/>
      <w:autoSpaceDN w:val="0"/>
      <w:adjustRightInd w:val="0"/>
      <w:spacing w:after="180"/>
    </w:pPr>
    <w:rPr>
      <w:rFonts w:ascii="Times New Roman" w:hAnsi="Times New Roman" w:eastAsia="MS Mincho"/>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44">
    <w:name w:val="Table Grid11135"/>
    <w:basedOn w:val="71"/>
    <w:qFormat/>
    <w:uiPriority w:val="0"/>
    <w:pPr>
      <w:spacing w:after="180"/>
    </w:pPr>
    <w:rPr>
      <w:rFonts w:ascii="Times New Roman" w:hAnsi="Times New Roman" w:eastAsiaTheme="minorEastAsia"/>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45">
    <w:name w:val="Table Grid155"/>
    <w:basedOn w:val="71"/>
    <w:qFormat/>
    <w:uiPriority w:val="0"/>
    <w:rPr>
      <w:rFonts w:ascii="Times New Roman" w:hAnsi="Times New Roman" w:eastAsiaTheme="minorEastAsia"/>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46">
    <w:name w:val="Table Grid165"/>
    <w:basedOn w:val="71"/>
    <w:qFormat/>
    <w:uiPriority w:val="39"/>
    <w:pPr>
      <w:spacing w:after="180"/>
    </w:pPr>
    <w:rPr>
      <w:rFonts w:ascii="Times New Roman" w:hAnsi="Times New Roman" w:eastAsiaTheme="minorEastAsia"/>
      <w:lang w:val="en-GB"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47">
    <w:name w:val="Table Grid245"/>
    <w:basedOn w:val="71"/>
    <w:qFormat/>
    <w:uiPriority w:val="0"/>
    <w:pPr>
      <w:overflowPunct w:val="0"/>
      <w:autoSpaceDE w:val="0"/>
      <w:autoSpaceDN w:val="0"/>
      <w:adjustRightInd w:val="0"/>
      <w:spacing w:after="180"/>
    </w:pPr>
    <w:rPr>
      <w:rFonts w:ascii="Times New Roman" w:hAnsi="Times New Roman"/>
      <w:lang w:val="en-GB"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48">
    <w:name w:val="Table Grid345"/>
    <w:basedOn w:val="71"/>
    <w:qFormat/>
    <w:uiPriority w:val="0"/>
    <w:pPr>
      <w:overflowPunct w:val="0"/>
      <w:autoSpaceDE w:val="0"/>
      <w:autoSpaceDN w:val="0"/>
      <w:adjustRightInd w:val="0"/>
      <w:spacing w:after="180"/>
    </w:pPr>
    <w:rPr>
      <w:rFonts w:ascii="Times New Roman" w:hAnsi="Times New Roman" w:eastAsia="MS Mincho"/>
      <w:lang w:val="en-GB"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49">
    <w:name w:val="Table Grid445"/>
    <w:basedOn w:val="71"/>
    <w:qFormat/>
    <w:uiPriority w:val="0"/>
    <w:pPr>
      <w:spacing w:after="180"/>
    </w:pPr>
    <w:rPr>
      <w:rFonts w:ascii="Times New Roman" w:hAnsi="Times New Roman" w:eastAsiaTheme="minorEastAsia"/>
      <w:lang w:val="en-GB"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50">
    <w:name w:val="Table Grid535"/>
    <w:basedOn w:val="71"/>
    <w:qFormat/>
    <w:uiPriority w:val="39"/>
    <w:pPr>
      <w:spacing w:after="180"/>
    </w:pPr>
    <w:rPr>
      <w:rFonts w:ascii="Times New Roman" w:hAnsi="Times New Roman" w:eastAsiaTheme="minorEastAsia"/>
      <w:lang w:val="en-GB"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51">
    <w:name w:val="Table Grid635"/>
    <w:basedOn w:val="71"/>
    <w:qFormat/>
    <w:uiPriority w:val="0"/>
    <w:pPr>
      <w:spacing w:after="180"/>
    </w:pPr>
    <w:rPr>
      <w:rFonts w:ascii="Times New Roman" w:hAnsi="Times New Roman" w:eastAsiaTheme="minorEastAsia"/>
      <w:lang w:val="en-GB"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52">
    <w:name w:val="Table Grid1145"/>
    <w:basedOn w:val="71"/>
    <w:qFormat/>
    <w:uiPriority w:val="39"/>
    <w:pPr>
      <w:spacing w:after="180"/>
    </w:pPr>
    <w:rPr>
      <w:rFonts w:ascii="Times New Roman" w:hAnsi="Times New Roman" w:eastAsiaTheme="minorEastAsia"/>
      <w:lang w:val="en-GB"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53">
    <w:name w:val="Table Grid4135"/>
    <w:basedOn w:val="71"/>
    <w:qFormat/>
    <w:uiPriority w:val="0"/>
    <w:pPr>
      <w:spacing w:after="180"/>
    </w:pPr>
    <w:rPr>
      <w:rFonts w:ascii="Times New Roman" w:hAnsi="Times New Roman" w:eastAsiaTheme="minorEastAsia"/>
      <w:lang w:val="en-GB"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54">
    <w:name w:val="Table Grid2235"/>
    <w:basedOn w:val="71"/>
    <w:qFormat/>
    <w:uiPriority w:val="39"/>
    <w:pPr>
      <w:overflowPunct w:val="0"/>
      <w:autoSpaceDE w:val="0"/>
      <w:autoSpaceDN w:val="0"/>
      <w:adjustRightInd w:val="0"/>
      <w:spacing w:after="180"/>
    </w:pPr>
    <w:rPr>
      <w:rFonts w:ascii="Times New Roman" w:hAnsi="Times New Roman" w:eastAsia="MS Mincho"/>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55">
    <w:name w:val="Table Grid11145"/>
    <w:basedOn w:val="71"/>
    <w:qFormat/>
    <w:uiPriority w:val="0"/>
    <w:pPr>
      <w:spacing w:after="180"/>
    </w:pPr>
    <w:rPr>
      <w:rFonts w:ascii="Times New Roman" w:hAnsi="Times New Roman" w:eastAsiaTheme="minorEastAsia"/>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56">
    <w:name w:val="网格型15"/>
    <w:basedOn w:val="71"/>
    <w:qFormat/>
    <w:uiPriority w:val="0"/>
    <w:rPr>
      <w:rFonts w:ascii="Times New Roman" w:hAnsi="Times New Roman" w:eastAsiaTheme="minorEastAsia"/>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57">
    <w:name w:val="古典型 215"/>
    <w:basedOn w:val="71"/>
    <w:qFormat/>
    <w:uiPriority w:val="0"/>
    <w:pPr>
      <w:spacing w:after="180"/>
    </w:pPr>
    <w:rPr>
      <w:rFonts w:ascii="Times New Roman" w:hAnsi="Times New Roman"/>
      <w:lang w:val="en-GB" w:eastAsia="ja-JP"/>
    </w:rPr>
    <w:tblPr>
      <w:tblBorders>
        <w:top w:val="single" w:color="000000" w:sz="12" w:space="0"/>
        <w:bottom w:val="single" w:color="000000" w:sz="12" w:space="0"/>
      </w:tblBorders>
    </w:tbl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1258">
    <w:name w:val="Table Classic 2115"/>
    <w:basedOn w:val="71"/>
    <w:qFormat/>
    <w:uiPriority w:val="0"/>
    <w:pPr>
      <w:spacing w:after="180"/>
    </w:pPr>
    <w:rPr>
      <w:rFonts w:ascii="Times New Roman" w:hAnsi="Times New Roman"/>
      <w:lang w:val="en-GB" w:eastAsia="ja-JP"/>
    </w:rPr>
    <w:tblPr>
      <w:tblBorders>
        <w:top w:val="single" w:color="000000" w:sz="12" w:space="0"/>
        <w:bottom w:val="single" w:color="000000" w:sz="12" w:space="0"/>
      </w:tblBorders>
    </w:tbl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1259">
    <w:name w:val="Table Grid254"/>
    <w:basedOn w:val="71"/>
    <w:qFormat/>
    <w:uiPriority w:val="0"/>
    <w:pPr>
      <w:overflowPunct w:val="0"/>
      <w:autoSpaceDE w:val="0"/>
      <w:autoSpaceDN w:val="0"/>
      <w:adjustRightInd w:val="0"/>
      <w:spacing w:after="180"/>
    </w:pPr>
    <w:rPr>
      <w:rFonts w:ascii="Times New Roman" w:hAnsi="Times New Roman"/>
      <w:lang w:val="en-GB"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60">
    <w:name w:val="网格型22"/>
    <w:basedOn w:val="71"/>
    <w:qFormat/>
    <w:uiPriority w:val="0"/>
    <w:rPr>
      <w:rFonts w:eastAsiaTheme="minorEastAsia"/>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61">
    <w:name w:val="Table Grid261"/>
    <w:basedOn w:val="71"/>
    <w:qFormat/>
    <w:uiPriority w:val="0"/>
    <w:pPr>
      <w:overflowPunct w:val="0"/>
      <w:autoSpaceDE w:val="0"/>
      <w:autoSpaceDN w:val="0"/>
      <w:adjustRightInd w:val="0"/>
      <w:spacing w:after="180"/>
    </w:pPr>
    <w:rPr>
      <w:rFonts w:ascii="Times New Roman" w:hAnsi="Times New Roman"/>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62">
    <w:name w:val="Table Grid351"/>
    <w:basedOn w:val="71"/>
    <w:qFormat/>
    <w:uiPriority w:val="0"/>
    <w:pPr>
      <w:overflowPunct w:val="0"/>
      <w:autoSpaceDE w:val="0"/>
      <w:autoSpaceDN w:val="0"/>
      <w:adjustRightInd w:val="0"/>
      <w:spacing w:after="180"/>
    </w:pPr>
    <w:rPr>
      <w:rFonts w:ascii="Times New Roman" w:hAnsi="Times New Roman" w:eastAsia="MS Mincho"/>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63">
    <w:name w:val="古典型 221"/>
    <w:basedOn w:val="71"/>
    <w:qFormat/>
    <w:uiPriority w:val="0"/>
    <w:pPr>
      <w:spacing w:after="180"/>
    </w:pPr>
    <w:rPr>
      <w:rFonts w:ascii="Times New Roman" w:hAnsi="Times New Roman"/>
      <w:lang w:val="en-GB" w:eastAsia="ja-JP"/>
    </w:rPr>
    <w:tblPr>
      <w:tblBorders>
        <w:top w:val="single" w:color="000000" w:sz="12" w:space="0"/>
        <w:bottom w:val="single" w:color="000000" w:sz="12" w:space="0"/>
      </w:tblBorders>
    </w:tbl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1264">
    <w:name w:val="Table Grid2121"/>
    <w:basedOn w:val="71"/>
    <w:qFormat/>
    <w:uiPriority w:val="0"/>
    <w:pPr>
      <w:overflowPunct w:val="0"/>
      <w:autoSpaceDE w:val="0"/>
      <w:autoSpaceDN w:val="0"/>
      <w:adjustRightInd w:val="0"/>
      <w:spacing w:after="180"/>
    </w:pPr>
    <w:rPr>
      <w:rFonts w:ascii="Times New Roman" w:hAnsi="Times New Roman"/>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65">
    <w:name w:val="Table Grid3121"/>
    <w:basedOn w:val="71"/>
    <w:qFormat/>
    <w:uiPriority w:val="0"/>
    <w:pPr>
      <w:overflowPunct w:val="0"/>
      <w:autoSpaceDE w:val="0"/>
      <w:autoSpaceDN w:val="0"/>
      <w:adjustRightInd w:val="0"/>
      <w:spacing w:after="180"/>
    </w:pPr>
    <w:rPr>
      <w:rFonts w:ascii="Times New Roman" w:hAnsi="Times New Roman" w:eastAsia="MS Mincho"/>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66">
    <w:name w:val="Table Classic 2121"/>
    <w:basedOn w:val="71"/>
    <w:qFormat/>
    <w:uiPriority w:val="0"/>
    <w:pPr>
      <w:spacing w:after="180"/>
    </w:pPr>
    <w:rPr>
      <w:rFonts w:ascii="Times New Roman" w:hAnsi="Times New Roman"/>
      <w:lang w:val="en-GB" w:eastAsia="ja-JP"/>
    </w:rPr>
    <w:tblPr>
      <w:tblBorders>
        <w:top w:val="single" w:color="000000" w:sz="12" w:space="0"/>
        <w:bottom w:val="single" w:color="000000" w:sz="12" w:space="0"/>
      </w:tblBorders>
    </w:tbl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1267">
    <w:name w:val="Table Grid771"/>
    <w:basedOn w:val="71"/>
    <w:qFormat/>
    <w:uiPriority w:val="39"/>
    <w:rPr>
      <w:rFonts w:ascii="Calibri" w:hAnsi="Calibri" w:eastAsia="等线"/>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68">
    <w:name w:val="Table Grid21111"/>
    <w:basedOn w:val="71"/>
    <w:qFormat/>
    <w:uiPriority w:val="0"/>
    <w:pPr>
      <w:overflowPunct w:val="0"/>
      <w:autoSpaceDE w:val="0"/>
      <w:autoSpaceDN w:val="0"/>
      <w:adjustRightInd w:val="0"/>
      <w:spacing w:after="180"/>
    </w:pPr>
    <w:rPr>
      <w:rFonts w:ascii="Times New Roman" w:hAnsi="Times New Roman"/>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69">
    <w:name w:val="Table Grid31111"/>
    <w:basedOn w:val="71"/>
    <w:qFormat/>
    <w:uiPriority w:val="0"/>
    <w:pPr>
      <w:overflowPunct w:val="0"/>
      <w:autoSpaceDE w:val="0"/>
      <w:autoSpaceDN w:val="0"/>
      <w:adjustRightInd w:val="0"/>
      <w:spacing w:after="180"/>
    </w:pPr>
    <w:rPr>
      <w:rFonts w:ascii="Times New Roman" w:hAnsi="Times New Roman" w:eastAsia="MS Mincho"/>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70">
    <w:name w:val="Table Grid2241"/>
    <w:basedOn w:val="71"/>
    <w:qFormat/>
    <w:uiPriority w:val="0"/>
    <w:pPr>
      <w:overflowPunct w:val="0"/>
      <w:autoSpaceDE w:val="0"/>
      <w:autoSpaceDN w:val="0"/>
      <w:adjustRightInd w:val="0"/>
      <w:spacing w:after="180"/>
    </w:pPr>
    <w:rPr>
      <w:rFonts w:ascii="Times New Roman" w:hAnsi="Times New Roman"/>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71">
    <w:name w:val="Table Grid3211"/>
    <w:basedOn w:val="71"/>
    <w:qFormat/>
    <w:uiPriority w:val="0"/>
    <w:pPr>
      <w:overflowPunct w:val="0"/>
      <w:autoSpaceDE w:val="0"/>
      <w:autoSpaceDN w:val="0"/>
      <w:adjustRightInd w:val="0"/>
      <w:spacing w:after="180"/>
    </w:pPr>
    <w:rPr>
      <w:rFonts w:ascii="Times New Roman" w:hAnsi="Times New Roman" w:eastAsia="MS Mincho"/>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72">
    <w:name w:val="古典型 2111"/>
    <w:basedOn w:val="71"/>
    <w:qFormat/>
    <w:uiPriority w:val="0"/>
    <w:pPr>
      <w:spacing w:after="180"/>
    </w:pPr>
    <w:rPr>
      <w:rFonts w:ascii="Times New Roman" w:hAnsi="Times New Roman"/>
      <w:lang w:val="en-GB" w:eastAsia="ja-JP"/>
    </w:rPr>
    <w:tblPr>
      <w:tblBorders>
        <w:top w:val="single" w:color="000000" w:sz="12" w:space="0"/>
        <w:bottom w:val="single" w:color="000000" w:sz="12" w:space="0"/>
      </w:tblBorders>
    </w:tbl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1273">
    <w:name w:val="Table Classic 21111"/>
    <w:basedOn w:val="71"/>
    <w:qFormat/>
    <w:uiPriority w:val="0"/>
    <w:pPr>
      <w:spacing w:after="180"/>
    </w:pPr>
    <w:rPr>
      <w:rFonts w:ascii="Times New Roman" w:hAnsi="Times New Roman"/>
      <w:lang w:val="en-GB" w:eastAsia="ja-JP"/>
    </w:rPr>
    <w:tblPr>
      <w:tblBorders>
        <w:top w:val="single" w:color="000000" w:sz="12" w:space="0"/>
        <w:bottom w:val="single" w:color="000000" w:sz="12" w:space="0"/>
      </w:tblBorders>
    </w:tbl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1274">
    <w:name w:val="Table Grid7111"/>
    <w:basedOn w:val="71"/>
    <w:qFormat/>
    <w:uiPriority w:val="39"/>
    <w:rPr>
      <w:rFonts w:ascii="Calibri" w:hAnsi="Calibri" w:eastAsia="等线"/>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75">
    <w:name w:val="Table Grid2311"/>
    <w:basedOn w:val="71"/>
    <w:qFormat/>
    <w:uiPriority w:val="0"/>
    <w:pPr>
      <w:overflowPunct w:val="0"/>
      <w:autoSpaceDE w:val="0"/>
      <w:autoSpaceDN w:val="0"/>
      <w:adjustRightInd w:val="0"/>
      <w:spacing w:after="180"/>
    </w:pPr>
    <w:rPr>
      <w:rFonts w:ascii="Times New Roman" w:hAnsi="Times New Roman"/>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76">
    <w:name w:val="Table Grid3311"/>
    <w:basedOn w:val="71"/>
    <w:qFormat/>
    <w:uiPriority w:val="0"/>
    <w:pPr>
      <w:overflowPunct w:val="0"/>
      <w:autoSpaceDE w:val="0"/>
      <w:autoSpaceDN w:val="0"/>
      <w:adjustRightInd w:val="0"/>
      <w:spacing w:after="180"/>
    </w:pPr>
    <w:rPr>
      <w:rFonts w:ascii="Times New Roman" w:hAnsi="Times New Roman" w:eastAsia="MS Mincho"/>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77">
    <w:name w:val="网格型331"/>
    <w:basedOn w:val="71"/>
    <w:qFormat/>
    <w:uiPriority w:val="0"/>
    <w:pPr>
      <w:overflowPunct w:val="0"/>
      <w:autoSpaceDE w:val="0"/>
      <w:autoSpaceDN w:val="0"/>
      <w:adjustRightInd w:val="0"/>
      <w:spacing w:after="180"/>
    </w:pPr>
    <w:rPr>
      <w:rFonts w:ascii="Times New Roman" w:hAnsi="Times New Roman"/>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78">
    <w:name w:val="网格型431"/>
    <w:basedOn w:val="71"/>
    <w:qFormat/>
    <w:uiPriority w:val="0"/>
    <w:pPr>
      <w:overflowPunct w:val="0"/>
      <w:autoSpaceDE w:val="0"/>
      <w:autoSpaceDN w:val="0"/>
      <w:adjustRightInd w:val="0"/>
      <w:spacing w:after="180"/>
    </w:pPr>
    <w:rPr>
      <w:rFonts w:ascii="Times New Roman" w:hAnsi="Times New Roman"/>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79">
    <w:name w:val="Table Grid2131"/>
    <w:basedOn w:val="71"/>
    <w:qFormat/>
    <w:uiPriority w:val="0"/>
    <w:pPr>
      <w:overflowPunct w:val="0"/>
      <w:autoSpaceDE w:val="0"/>
      <w:autoSpaceDN w:val="0"/>
      <w:adjustRightInd w:val="0"/>
      <w:spacing w:after="180"/>
    </w:pPr>
    <w:rPr>
      <w:rFonts w:ascii="Times New Roman" w:hAnsi="Times New Roman"/>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80">
    <w:name w:val="Table Grid3131"/>
    <w:basedOn w:val="71"/>
    <w:qFormat/>
    <w:uiPriority w:val="0"/>
    <w:pPr>
      <w:overflowPunct w:val="0"/>
      <w:autoSpaceDE w:val="0"/>
      <w:autoSpaceDN w:val="0"/>
      <w:adjustRightInd w:val="0"/>
      <w:spacing w:after="180"/>
    </w:pPr>
    <w:rPr>
      <w:rFonts w:ascii="Times New Roman" w:hAnsi="Times New Roman" w:eastAsia="MS Mincho"/>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81">
    <w:name w:val="网格型3121"/>
    <w:basedOn w:val="71"/>
    <w:qFormat/>
    <w:uiPriority w:val="0"/>
    <w:pPr>
      <w:overflowPunct w:val="0"/>
      <w:autoSpaceDE w:val="0"/>
      <w:autoSpaceDN w:val="0"/>
      <w:adjustRightInd w:val="0"/>
      <w:spacing w:after="180"/>
    </w:pPr>
    <w:rPr>
      <w:rFonts w:ascii="Times New Roman" w:hAnsi="Times New Roman"/>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82">
    <w:name w:val="网格型4121"/>
    <w:basedOn w:val="71"/>
    <w:qFormat/>
    <w:uiPriority w:val="0"/>
    <w:pPr>
      <w:overflowPunct w:val="0"/>
      <w:autoSpaceDE w:val="0"/>
      <w:autoSpaceDN w:val="0"/>
      <w:adjustRightInd w:val="0"/>
      <w:spacing w:after="180"/>
    </w:pPr>
    <w:rPr>
      <w:rFonts w:ascii="Times New Roman" w:hAnsi="Times New Roman"/>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83">
    <w:name w:val="Table Grid7211"/>
    <w:basedOn w:val="71"/>
    <w:qFormat/>
    <w:uiPriority w:val="39"/>
    <w:rPr>
      <w:rFonts w:ascii="Calibri" w:hAnsi="Calibri" w:eastAsia="等线"/>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84">
    <w:name w:val="Table Grid21121"/>
    <w:basedOn w:val="71"/>
    <w:qFormat/>
    <w:uiPriority w:val="0"/>
    <w:pPr>
      <w:overflowPunct w:val="0"/>
      <w:autoSpaceDE w:val="0"/>
      <w:autoSpaceDN w:val="0"/>
      <w:adjustRightInd w:val="0"/>
      <w:spacing w:after="180"/>
    </w:pPr>
    <w:rPr>
      <w:rFonts w:ascii="Times New Roman" w:hAnsi="Times New Roman"/>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85">
    <w:name w:val="Table Grid31121"/>
    <w:basedOn w:val="71"/>
    <w:qFormat/>
    <w:uiPriority w:val="0"/>
    <w:pPr>
      <w:overflowPunct w:val="0"/>
      <w:autoSpaceDE w:val="0"/>
      <w:autoSpaceDN w:val="0"/>
      <w:adjustRightInd w:val="0"/>
      <w:spacing w:after="180"/>
    </w:pPr>
    <w:rPr>
      <w:rFonts w:ascii="Times New Roman" w:hAnsi="Times New Roman" w:eastAsia="MS Mincho"/>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86">
    <w:name w:val="Table Grid7311"/>
    <w:basedOn w:val="71"/>
    <w:qFormat/>
    <w:uiPriority w:val="39"/>
    <w:rPr>
      <w:rFonts w:ascii="Calibri" w:hAnsi="Calibri" w:eastAsia="等线"/>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87">
    <w:name w:val="Table Grid7411"/>
    <w:basedOn w:val="71"/>
    <w:qFormat/>
    <w:uiPriority w:val="39"/>
    <w:rPr>
      <w:rFonts w:ascii="Calibri" w:hAnsi="Calibri" w:eastAsia="等线"/>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88">
    <w:name w:val="Table Grid7511"/>
    <w:basedOn w:val="71"/>
    <w:qFormat/>
    <w:uiPriority w:val="39"/>
    <w:rPr>
      <w:rFonts w:ascii="Calibri" w:hAnsi="Calibri" w:eastAsia="等线"/>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89">
    <w:name w:val="Table Grid7611"/>
    <w:basedOn w:val="71"/>
    <w:qFormat/>
    <w:uiPriority w:val="39"/>
    <w:rPr>
      <w:rFonts w:ascii="Calibri" w:hAnsi="Calibri" w:eastAsia="等线"/>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90">
    <w:name w:val="Table Grid911"/>
    <w:basedOn w:val="71"/>
    <w:qFormat/>
    <w:uiPriority w:val="0"/>
    <w:rPr>
      <w:rFonts w:ascii="Times New Roman" w:hAnsi="Times New Roman" w:eastAsiaTheme="minorEastAsia"/>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91">
    <w:name w:val="Table Grid22111"/>
    <w:basedOn w:val="71"/>
    <w:qFormat/>
    <w:uiPriority w:val="39"/>
    <w:pPr>
      <w:overflowPunct w:val="0"/>
      <w:autoSpaceDE w:val="0"/>
      <w:autoSpaceDN w:val="0"/>
      <w:adjustRightInd w:val="0"/>
      <w:spacing w:after="180"/>
    </w:pPr>
    <w:rPr>
      <w:rFonts w:ascii="Times New Roman" w:hAnsi="Times New Roman" w:eastAsia="MS Mincho"/>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92">
    <w:name w:val="Table Grid1011"/>
    <w:basedOn w:val="71"/>
    <w:qFormat/>
    <w:uiPriority w:val="0"/>
    <w:rPr>
      <w:rFonts w:ascii="Times New Roman" w:hAnsi="Times New Roman" w:eastAsiaTheme="minorEastAsia"/>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93">
    <w:name w:val="Table Grid22211"/>
    <w:basedOn w:val="71"/>
    <w:qFormat/>
    <w:uiPriority w:val="39"/>
    <w:pPr>
      <w:overflowPunct w:val="0"/>
      <w:autoSpaceDE w:val="0"/>
      <w:autoSpaceDN w:val="0"/>
      <w:adjustRightInd w:val="0"/>
      <w:spacing w:after="180"/>
    </w:pPr>
    <w:rPr>
      <w:rFonts w:ascii="Times New Roman" w:hAnsi="Times New Roman" w:eastAsia="MS Mincho"/>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94">
    <w:name w:val="Table Grid1511"/>
    <w:basedOn w:val="71"/>
    <w:qFormat/>
    <w:uiPriority w:val="0"/>
    <w:rPr>
      <w:rFonts w:ascii="Times New Roman" w:hAnsi="Times New Roman" w:eastAsiaTheme="minorEastAsia"/>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95">
    <w:name w:val="Table Grid1611"/>
    <w:basedOn w:val="71"/>
    <w:qFormat/>
    <w:uiPriority w:val="39"/>
    <w:pPr>
      <w:spacing w:after="180"/>
    </w:pPr>
    <w:rPr>
      <w:rFonts w:ascii="Times New Roman" w:hAnsi="Times New Roman" w:eastAsiaTheme="minorEastAsia"/>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96">
    <w:name w:val="Table Grid2411"/>
    <w:basedOn w:val="71"/>
    <w:qFormat/>
    <w:uiPriority w:val="0"/>
    <w:pPr>
      <w:overflowPunct w:val="0"/>
      <w:autoSpaceDE w:val="0"/>
      <w:autoSpaceDN w:val="0"/>
      <w:adjustRightInd w:val="0"/>
      <w:spacing w:after="180"/>
    </w:pPr>
    <w:rPr>
      <w:rFonts w:ascii="Times New Roman" w:hAnsi="Times New Roman"/>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97">
    <w:name w:val="Table Grid3411"/>
    <w:basedOn w:val="71"/>
    <w:qFormat/>
    <w:uiPriority w:val="0"/>
    <w:pPr>
      <w:overflowPunct w:val="0"/>
      <w:autoSpaceDE w:val="0"/>
      <w:autoSpaceDN w:val="0"/>
      <w:adjustRightInd w:val="0"/>
      <w:spacing w:after="180"/>
    </w:pPr>
    <w:rPr>
      <w:rFonts w:ascii="Times New Roman" w:hAnsi="Times New Roman" w:eastAsia="MS Mincho"/>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98">
    <w:name w:val="Table Grid4411"/>
    <w:basedOn w:val="71"/>
    <w:qFormat/>
    <w:uiPriority w:val="0"/>
    <w:pPr>
      <w:spacing w:after="180"/>
    </w:pPr>
    <w:rPr>
      <w:rFonts w:ascii="Times New Roman" w:hAnsi="Times New Roman" w:eastAsiaTheme="minorEastAsia"/>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99">
    <w:name w:val="Table Grid5311"/>
    <w:basedOn w:val="71"/>
    <w:qFormat/>
    <w:uiPriority w:val="39"/>
    <w:pPr>
      <w:spacing w:after="180"/>
    </w:pPr>
    <w:rPr>
      <w:rFonts w:ascii="Times New Roman" w:hAnsi="Times New Roman" w:eastAsiaTheme="minorEastAsia"/>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00">
    <w:name w:val="Table Grid6311"/>
    <w:basedOn w:val="71"/>
    <w:qFormat/>
    <w:uiPriority w:val="0"/>
    <w:pPr>
      <w:spacing w:after="180"/>
    </w:pPr>
    <w:rPr>
      <w:rFonts w:ascii="Times New Roman" w:hAnsi="Times New Roman" w:eastAsiaTheme="minorEastAsia"/>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01">
    <w:name w:val="Table Grid11411"/>
    <w:basedOn w:val="71"/>
    <w:qFormat/>
    <w:uiPriority w:val="39"/>
    <w:pPr>
      <w:spacing w:after="180"/>
    </w:pPr>
    <w:rPr>
      <w:rFonts w:ascii="Times New Roman" w:hAnsi="Times New Roman" w:eastAsiaTheme="minorEastAsia"/>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02">
    <w:name w:val="Table Grid41311"/>
    <w:basedOn w:val="71"/>
    <w:qFormat/>
    <w:uiPriority w:val="0"/>
    <w:pPr>
      <w:spacing w:after="180"/>
    </w:pPr>
    <w:rPr>
      <w:rFonts w:ascii="Times New Roman" w:hAnsi="Times New Roman" w:eastAsiaTheme="minorEastAsia"/>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03">
    <w:name w:val="Table Grid22311"/>
    <w:basedOn w:val="71"/>
    <w:qFormat/>
    <w:uiPriority w:val="39"/>
    <w:pPr>
      <w:overflowPunct w:val="0"/>
      <w:autoSpaceDE w:val="0"/>
      <w:autoSpaceDN w:val="0"/>
      <w:adjustRightInd w:val="0"/>
      <w:spacing w:after="180"/>
    </w:pPr>
    <w:rPr>
      <w:rFonts w:ascii="Times New Roman" w:hAnsi="Times New Roman" w:eastAsia="MS Mincho"/>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04">
    <w:name w:val="Table Grid111411"/>
    <w:basedOn w:val="71"/>
    <w:qFormat/>
    <w:uiPriority w:val="0"/>
    <w:pPr>
      <w:spacing w:after="180"/>
    </w:pPr>
    <w:rPr>
      <w:rFonts w:ascii="Times New Roman" w:hAnsi="Times New Roman" w:eastAsiaTheme="minorEastAsia"/>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05">
    <w:name w:val="古典型 231"/>
    <w:basedOn w:val="71"/>
    <w:semiHidden/>
    <w:qFormat/>
    <w:uiPriority w:val="0"/>
    <w:pPr>
      <w:spacing w:after="180"/>
    </w:pPr>
    <w:rPr>
      <w:rFonts w:ascii="Times New Roman" w:hAnsi="Times New Roman"/>
      <w:lang w:val="en-GB" w:eastAsia="ja-JP"/>
    </w:rPr>
    <w:tblPr>
      <w:tblBorders>
        <w:top w:val="single" w:color="000000" w:sz="12" w:space="0"/>
        <w:bottom w:val="single" w:color="000000" w:sz="12" w:space="0"/>
      </w:tblBorders>
    </w:tbl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1306">
    <w:name w:val="Table Classic 2131"/>
    <w:basedOn w:val="71"/>
    <w:qFormat/>
    <w:uiPriority w:val="0"/>
    <w:pPr>
      <w:spacing w:after="180"/>
    </w:pPr>
    <w:rPr>
      <w:rFonts w:ascii="Times New Roman" w:hAnsi="Times New Roman"/>
      <w:lang w:val="en-GB" w:eastAsia="ja-JP"/>
    </w:rPr>
    <w:tblPr>
      <w:tblBorders>
        <w:top w:val="single" w:color="000000" w:sz="12" w:space="0"/>
        <w:bottom w:val="single" w:color="000000" w:sz="12" w:space="0"/>
      </w:tblBorders>
    </w:tbl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1307">
    <w:name w:val="Table Grid781"/>
    <w:basedOn w:val="71"/>
    <w:qFormat/>
    <w:uiPriority w:val="39"/>
    <w:rPr>
      <w:rFonts w:ascii="Calibri" w:hAnsi="Calibri" w:eastAsia="等线"/>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08">
    <w:name w:val="Table Grid7121"/>
    <w:basedOn w:val="71"/>
    <w:qFormat/>
    <w:uiPriority w:val="39"/>
    <w:rPr>
      <w:rFonts w:ascii="Calibri" w:hAnsi="Calibri" w:eastAsia="等线"/>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09">
    <w:name w:val="Table Grid7221"/>
    <w:basedOn w:val="71"/>
    <w:qFormat/>
    <w:uiPriority w:val="39"/>
    <w:rPr>
      <w:rFonts w:ascii="Calibri" w:hAnsi="Calibri" w:eastAsia="等线"/>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10">
    <w:name w:val="Table Grid7321"/>
    <w:basedOn w:val="71"/>
    <w:qFormat/>
    <w:uiPriority w:val="39"/>
    <w:rPr>
      <w:rFonts w:ascii="Calibri" w:hAnsi="Calibri" w:eastAsia="等线"/>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11">
    <w:name w:val="Table Grid7421"/>
    <w:basedOn w:val="71"/>
    <w:qFormat/>
    <w:uiPriority w:val="39"/>
    <w:rPr>
      <w:rFonts w:ascii="Calibri" w:hAnsi="Calibri" w:eastAsia="等线"/>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12">
    <w:name w:val="Table Grid7521"/>
    <w:basedOn w:val="71"/>
    <w:qFormat/>
    <w:uiPriority w:val="39"/>
    <w:rPr>
      <w:rFonts w:ascii="Calibri" w:hAnsi="Calibri" w:eastAsia="等线"/>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13">
    <w:name w:val="Table Grid7621"/>
    <w:basedOn w:val="71"/>
    <w:qFormat/>
    <w:uiPriority w:val="39"/>
    <w:rPr>
      <w:rFonts w:ascii="Calibri" w:hAnsi="Calibri" w:eastAsia="等线"/>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14">
    <w:name w:val="古典型 2121"/>
    <w:basedOn w:val="71"/>
    <w:qFormat/>
    <w:uiPriority w:val="0"/>
    <w:pPr>
      <w:spacing w:after="180"/>
    </w:pPr>
    <w:rPr>
      <w:rFonts w:ascii="Times New Roman" w:hAnsi="Times New Roman"/>
      <w:lang w:val="en-GB" w:eastAsia="ja-JP"/>
    </w:rPr>
    <w:tblPr>
      <w:tblBorders>
        <w:top w:val="single" w:color="000000" w:sz="12" w:space="0"/>
        <w:bottom w:val="single" w:color="000000" w:sz="12" w:space="0"/>
      </w:tblBorders>
    </w:tbl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1315">
    <w:name w:val="Table Classic 21121"/>
    <w:basedOn w:val="71"/>
    <w:qFormat/>
    <w:uiPriority w:val="0"/>
    <w:pPr>
      <w:spacing w:after="180"/>
    </w:pPr>
    <w:rPr>
      <w:rFonts w:ascii="Times New Roman" w:hAnsi="Times New Roman"/>
      <w:lang w:val="en-GB" w:eastAsia="ja-JP"/>
    </w:rPr>
    <w:tblPr>
      <w:tblBorders>
        <w:top w:val="single" w:color="000000" w:sz="12" w:space="0"/>
        <w:bottom w:val="single" w:color="000000" w:sz="12" w:space="0"/>
      </w:tblBorders>
    </w:tbl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1316">
    <w:name w:val="古典型 241"/>
    <w:basedOn w:val="71"/>
    <w:semiHidden/>
    <w:qFormat/>
    <w:uiPriority w:val="0"/>
    <w:pPr>
      <w:spacing w:after="180"/>
    </w:pPr>
    <w:rPr>
      <w:rFonts w:ascii="Times New Roman" w:hAnsi="Times New Roman"/>
      <w:lang w:val="en-GB" w:eastAsia="ja-JP"/>
    </w:rPr>
    <w:tblPr>
      <w:tblBorders>
        <w:top w:val="single" w:color="000000" w:sz="12" w:space="0"/>
        <w:bottom w:val="single" w:color="000000" w:sz="12" w:space="0"/>
      </w:tblBorders>
    </w:tbl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1317">
    <w:name w:val="Table Classic 2141"/>
    <w:basedOn w:val="71"/>
    <w:qFormat/>
    <w:uiPriority w:val="0"/>
    <w:pPr>
      <w:spacing w:after="180"/>
    </w:pPr>
    <w:rPr>
      <w:rFonts w:ascii="Times New Roman" w:hAnsi="Times New Roman"/>
      <w:lang w:val="en-GB" w:eastAsia="ja-JP"/>
    </w:rPr>
    <w:tblPr>
      <w:tblBorders>
        <w:top w:val="single" w:color="000000" w:sz="12" w:space="0"/>
        <w:bottom w:val="single" w:color="000000" w:sz="12" w:space="0"/>
      </w:tblBorders>
    </w:tbl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1318">
    <w:name w:val="Table Grid791"/>
    <w:basedOn w:val="71"/>
    <w:qFormat/>
    <w:uiPriority w:val="39"/>
    <w:rPr>
      <w:rFonts w:ascii="Calibri" w:hAnsi="Calibri" w:eastAsia="等线"/>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19">
    <w:name w:val="Table Grid7131"/>
    <w:basedOn w:val="71"/>
    <w:qFormat/>
    <w:uiPriority w:val="39"/>
    <w:rPr>
      <w:rFonts w:ascii="Calibri" w:hAnsi="Calibri" w:eastAsia="等线"/>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20">
    <w:name w:val="Table Grid7231"/>
    <w:basedOn w:val="71"/>
    <w:qFormat/>
    <w:uiPriority w:val="39"/>
    <w:rPr>
      <w:rFonts w:ascii="Calibri" w:hAnsi="Calibri" w:eastAsia="等线"/>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21">
    <w:name w:val="Table Grid7331"/>
    <w:basedOn w:val="71"/>
    <w:qFormat/>
    <w:uiPriority w:val="39"/>
    <w:rPr>
      <w:rFonts w:ascii="Calibri" w:hAnsi="Calibri" w:eastAsia="等线"/>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22">
    <w:name w:val="Table Grid7431"/>
    <w:basedOn w:val="71"/>
    <w:qFormat/>
    <w:uiPriority w:val="39"/>
    <w:rPr>
      <w:rFonts w:ascii="Calibri" w:hAnsi="Calibri" w:eastAsia="等线"/>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23">
    <w:name w:val="Table Grid7531"/>
    <w:basedOn w:val="71"/>
    <w:qFormat/>
    <w:uiPriority w:val="39"/>
    <w:rPr>
      <w:rFonts w:ascii="Calibri" w:hAnsi="Calibri" w:eastAsia="等线"/>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24">
    <w:name w:val="Table Grid7631"/>
    <w:basedOn w:val="71"/>
    <w:qFormat/>
    <w:uiPriority w:val="39"/>
    <w:rPr>
      <w:rFonts w:ascii="Calibri" w:hAnsi="Calibri" w:eastAsia="等线"/>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25">
    <w:name w:val="古典型 2131"/>
    <w:basedOn w:val="71"/>
    <w:qFormat/>
    <w:uiPriority w:val="0"/>
    <w:pPr>
      <w:spacing w:after="180"/>
    </w:pPr>
    <w:rPr>
      <w:rFonts w:ascii="Times New Roman" w:hAnsi="Times New Roman"/>
      <w:lang w:val="en-GB" w:eastAsia="ja-JP"/>
    </w:rPr>
    <w:tblPr>
      <w:tblBorders>
        <w:top w:val="single" w:color="000000" w:sz="12" w:space="0"/>
        <w:bottom w:val="single" w:color="000000" w:sz="12" w:space="0"/>
      </w:tblBorders>
    </w:tbl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1326">
    <w:name w:val="Table Classic 21131"/>
    <w:basedOn w:val="71"/>
    <w:qFormat/>
    <w:uiPriority w:val="0"/>
    <w:pPr>
      <w:spacing w:after="180"/>
    </w:pPr>
    <w:rPr>
      <w:rFonts w:ascii="Times New Roman" w:hAnsi="Times New Roman"/>
      <w:lang w:val="en-GB" w:eastAsia="ja-JP"/>
    </w:rPr>
    <w:tblPr>
      <w:tblBorders>
        <w:top w:val="single" w:color="000000" w:sz="12" w:space="0"/>
        <w:bottom w:val="single" w:color="000000" w:sz="12" w:space="0"/>
      </w:tblBorders>
    </w:tbl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1327">
    <w:name w:val="古典型 251"/>
    <w:basedOn w:val="71"/>
    <w:qFormat/>
    <w:uiPriority w:val="0"/>
    <w:pPr>
      <w:spacing w:after="180"/>
    </w:pPr>
    <w:rPr>
      <w:rFonts w:ascii="Times New Roman" w:hAnsi="Times New Roman"/>
      <w:lang w:val="en-GB" w:eastAsia="ja-JP"/>
    </w:rPr>
    <w:tblPr>
      <w:tblBorders>
        <w:top w:val="single" w:color="000000" w:sz="12" w:space="0"/>
        <w:bottom w:val="single" w:color="000000" w:sz="12" w:space="0"/>
      </w:tblBorders>
    </w:tbl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1328">
    <w:name w:val="Table Classic 2151"/>
    <w:basedOn w:val="71"/>
    <w:qFormat/>
    <w:uiPriority w:val="0"/>
    <w:pPr>
      <w:spacing w:after="180"/>
    </w:pPr>
    <w:rPr>
      <w:rFonts w:ascii="Times New Roman" w:hAnsi="Times New Roman"/>
      <w:lang w:val="en-GB" w:eastAsia="ja-JP"/>
    </w:rPr>
    <w:tblPr>
      <w:tblBorders>
        <w:top w:val="single" w:color="000000" w:sz="12" w:space="0"/>
        <w:bottom w:val="single" w:color="000000" w:sz="12" w:space="0"/>
      </w:tblBorders>
    </w:tbl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1329">
    <w:name w:val="Table Grid7101"/>
    <w:basedOn w:val="71"/>
    <w:qFormat/>
    <w:uiPriority w:val="39"/>
    <w:rPr>
      <w:rFonts w:ascii="Calibri" w:hAnsi="Calibri" w:eastAsia="等线"/>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30">
    <w:name w:val="Table Grid7141"/>
    <w:basedOn w:val="71"/>
    <w:qFormat/>
    <w:uiPriority w:val="39"/>
    <w:rPr>
      <w:rFonts w:ascii="Calibri" w:hAnsi="Calibri" w:eastAsia="等线"/>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31">
    <w:name w:val="Table Grid7241"/>
    <w:basedOn w:val="71"/>
    <w:qFormat/>
    <w:uiPriority w:val="39"/>
    <w:rPr>
      <w:rFonts w:ascii="Calibri" w:hAnsi="Calibri" w:eastAsia="等线"/>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32">
    <w:name w:val="Table Grid7341"/>
    <w:basedOn w:val="71"/>
    <w:qFormat/>
    <w:uiPriority w:val="39"/>
    <w:rPr>
      <w:rFonts w:ascii="Calibri" w:hAnsi="Calibri" w:eastAsia="等线"/>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33">
    <w:name w:val="Table Grid7441"/>
    <w:basedOn w:val="71"/>
    <w:qFormat/>
    <w:uiPriority w:val="39"/>
    <w:rPr>
      <w:rFonts w:ascii="Calibri" w:hAnsi="Calibri" w:eastAsia="等线"/>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34">
    <w:name w:val="Table Grid7541"/>
    <w:basedOn w:val="71"/>
    <w:qFormat/>
    <w:uiPriority w:val="39"/>
    <w:rPr>
      <w:rFonts w:ascii="Calibri" w:hAnsi="Calibri" w:eastAsia="等线"/>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35">
    <w:name w:val="Table Grid7641"/>
    <w:basedOn w:val="71"/>
    <w:qFormat/>
    <w:uiPriority w:val="39"/>
    <w:rPr>
      <w:rFonts w:ascii="Calibri" w:hAnsi="Calibri" w:eastAsia="等线"/>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36">
    <w:name w:val="古典型 2141"/>
    <w:basedOn w:val="71"/>
    <w:qFormat/>
    <w:uiPriority w:val="0"/>
    <w:pPr>
      <w:spacing w:after="180"/>
    </w:pPr>
    <w:rPr>
      <w:rFonts w:ascii="Times New Roman" w:hAnsi="Times New Roman"/>
      <w:lang w:val="en-GB" w:eastAsia="ja-JP"/>
    </w:rPr>
    <w:tblPr>
      <w:tblBorders>
        <w:top w:val="single" w:color="000000" w:sz="12" w:space="0"/>
        <w:bottom w:val="single" w:color="000000" w:sz="12" w:space="0"/>
      </w:tblBorders>
    </w:tbl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1337">
    <w:name w:val="Table Classic 21141"/>
    <w:basedOn w:val="71"/>
    <w:qFormat/>
    <w:uiPriority w:val="0"/>
    <w:pPr>
      <w:spacing w:after="180"/>
    </w:pPr>
    <w:rPr>
      <w:rFonts w:ascii="Times New Roman" w:hAnsi="Times New Roman"/>
      <w:lang w:val="en-GB" w:eastAsia="ja-JP"/>
    </w:rPr>
    <w:tblPr>
      <w:tblBorders>
        <w:top w:val="single" w:color="000000" w:sz="12" w:space="0"/>
        <w:bottom w:val="single" w:color="000000" w:sz="12" w:space="0"/>
      </w:tblBorders>
    </w:tbl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1338">
    <w:name w:val="古典型 261"/>
    <w:basedOn w:val="71"/>
    <w:semiHidden/>
    <w:qFormat/>
    <w:uiPriority w:val="0"/>
    <w:pPr>
      <w:spacing w:after="180"/>
    </w:pPr>
    <w:rPr>
      <w:rFonts w:ascii="Times New Roman" w:hAnsi="Times New Roman"/>
      <w:lang w:val="en-GB" w:eastAsia="ja-JP"/>
    </w:rPr>
    <w:tblPr>
      <w:tblBorders>
        <w:top w:val="single" w:color="000000" w:sz="12" w:space="0"/>
        <w:bottom w:val="single" w:color="000000" w:sz="12" w:space="0"/>
      </w:tblBorders>
    </w:tbl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1339">
    <w:name w:val="Table Classic 2161"/>
    <w:basedOn w:val="71"/>
    <w:qFormat/>
    <w:uiPriority w:val="0"/>
    <w:pPr>
      <w:spacing w:after="180"/>
    </w:pPr>
    <w:rPr>
      <w:rFonts w:ascii="Times New Roman" w:hAnsi="Times New Roman"/>
      <w:lang w:val="en-GB" w:eastAsia="ja-JP"/>
    </w:rPr>
    <w:tblPr>
      <w:tblBorders>
        <w:top w:val="single" w:color="000000" w:sz="12" w:space="0"/>
        <w:bottom w:val="single" w:color="000000" w:sz="12" w:space="0"/>
      </w:tblBorders>
    </w:tbl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1340">
    <w:name w:val="古典型 28"/>
    <w:basedOn w:val="71"/>
    <w:unhideWhenUsed/>
    <w:qFormat/>
    <w:uiPriority w:val="0"/>
    <w:pPr>
      <w:spacing w:after="180"/>
    </w:pPr>
    <w:rPr>
      <w:rFonts w:ascii="Times New Roman" w:hAnsi="Times New Roman"/>
      <w:lang w:val="en-GB" w:eastAsia="ja-JP"/>
    </w:rPr>
    <w:tblPr>
      <w:tblBorders>
        <w:top w:val="single" w:color="000000" w:sz="12" w:space="0"/>
        <w:bottom w:val="single" w:color="000000" w:sz="12" w:space="0"/>
      </w:tblBorders>
    </w:tbl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1341">
    <w:name w:val="网格型 12"/>
    <w:basedOn w:val="71"/>
    <w:semiHidden/>
    <w:unhideWhenUsed/>
    <w:qFormat/>
    <w:uiPriority w:val="0"/>
    <w:pPr>
      <w:spacing w:after="180"/>
    </w:pPr>
    <w:rPr>
      <w:rFonts w:ascii="Times New Roman" w:hAnsi="Times New Roman"/>
      <w:lang w:val="en-GB" w:eastAsia="en-GB"/>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StylePr w:type="lastRow">
      <w:rPr>
        <w:i/>
        <w:iCs/>
      </w:rPr>
      <w:tcPr>
        <w:tcBorders>
          <w:tl2br w:val="nil"/>
          <w:tr2bl w:val="nil"/>
        </w:tcBorders>
      </w:tcPr>
    </w:tblStylePr>
    <w:tblStylePr w:type="lastCol">
      <w:rPr>
        <w:i/>
        <w:iCs/>
      </w:rPr>
      <w:tcPr>
        <w:tcBorders>
          <w:tl2br w:val="nil"/>
          <w:tr2bl w:val="nil"/>
        </w:tcBorders>
      </w:tcPr>
    </w:tblStylePr>
    <w:tblStylePr w:type="nwCell">
      <w:tcPr>
        <w:tcBorders>
          <w:tl2br w:val="single" w:color="000000" w:sz="6" w:space="0"/>
          <w:tr2bl w:val="nil"/>
        </w:tcBorders>
      </w:tcPr>
    </w:tblStylePr>
  </w:style>
  <w:style w:type="table" w:customStyle="1" w:styleId="1342">
    <w:name w:val="网格型39"/>
    <w:basedOn w:val="71"/>
    <w:qFormat/>
    <w:uiPriority w:val="0"/>
    <w:pPr>
      <w:overflowPunct w:val="0"/>
      <w:autoSpaceDE w:val="0"/>
      <w:autoSpaceDN w:val="0"/>
      <w:adjustRightInd w:val="0"/>
      <w:spacing w:after="180"/>
    </w:pPr>
    <w:rPr>
      <w:rFonts w:ascii="Times New Roman" w:hAnsi="Times New Roman"/>
      <w:lang w:val="en-GB"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43">
    <w:name w:val="网格型49"/>
    <w:basedOn w:val="71"/>
    <w:qFormat/>
    <w:uiPriority w:val="0"/>
    <w:pPr>
      <w:overflowPunct w:val="0"/>
      <w:autoSpaceDE w:val="0"/>
      <w:autoSpaceDN w:val="0"/>
      <w:adjustRightInd w:val="0"/>
      <w:spacing w:after="180"/>
    </w:pPr>
    <w:rPr>
      <w:rFonts w:ascii="Times New Roman" w:hAnsi="Times New Roman"/>
      <w:lang w:val="en-GB"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44">
    <w:name w:val="Table Grid219"/>
    <w:basedOn w:val="71"/>
    <w:qFormat/>
    <w:uiPriority w:val="0"/>
    <w:pPr>
      <w:overflowPunct w:val="0"/>
      <w:autoSpaceDE w:val="0"/>
      <w:autoSpaceDN w:val="0"/>
      <w:adjustRightInd w:val="0"/>
      <w:spacing w:after="180"/>
    </w:pPr>
    <w:rPr>
      <w:rFonts w:ascii="Times New Roman" w:hAnsi="Times New Roman"/>
      <w:lang w:val="en-GB"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45">
    <w:name w:val="Table Grid319"/>
    <w:basedOn w:val="71"/>
    <w:qFormat/>
    <w:uiPriority w:val="0"/>
    <w:pPr>
      <w:overflowPunct w:val="0"/>
      <w:autoSpaceDE w:val="0"/>
      <w:autoSpaceDN w:val="0"/>
      <w:adjustRightInd w:val="0"/>
      <w:spacing w:after="180"/>
    </w:pPr>
    <w:rPr>
      <w:rFonts w:ascii="Times New Roman" w:hAnsi="Times New Roman" w:eastAsia="MS Mincho"/>
      <w:lang w:val="en-GB"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46">
    <w:name w:val="网格型318"/>
    <w:basedOn w:val="71"/>
    <w:qFormat/>
    <w:uiPriority w:val="0"/>
    <w:pPr>
      <w:overflowPunct w:val="0"/>
      <w:autoSpaceDE w:val="0"/>
      <w:autoSpaceDN w:val="0"/>
      <w:adjustRightInd w:val="0"/>
      <w:spacing w:after="180"/>
    </w:pPr>
    <w:rPr>
      <w:rFonts w:ascii="Times New Roman" w:hAnsi="Times New Roman"/>
      <w:lang w:val="en-GB"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47">
    <w:name w:val="网格型418"/>
    <w:basedOn w:val="71"/>
    <w:qFormat/>
    <w:uiPriority w:val="0"/>
    <w:pPr>
      <w:overflowPunct w:val="0"/>
      <w:autoSpaceDE w:val="0"/>
      <w:autoSpaceDN w:val="0"/>
      <w:adjustRightInd w:val="0"/>
      <w:spacing w:after="180"/>
    </w:pPr>
    <w:rPr>
      <w:rFonts w:ascii="Times New Roman" w:hAnsi="Times New Roman"/>
      <w:lang w:val="en-GB"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48">
    <w:name w:val="Table Classic 218"/>
    <w:basedOn w:val="71"/>
    <w:qFormat/>
    <w:uiPriority w:val="0"/>
    <w:pPr>
      <w:spacing w:after="180"/>
    </w:pPr>
    <w:rPr>
      <w:rFonts w:ascii="Times New Roman" w:hAnsi="Times New Roman"/>
      <w:lang w:val="en-GB" w:eastAsia="ja-JP"/>
    </w:rPr>
    <w:tblPr>
      <w:tblBorders>
        <w:top w:val="single" w:color="000000" w:sz="12" w:space="0"/>
        <w:bottom w:val="single" w:color="000000" w:sz="12" w:space="0"/>
      </w:tblBorders>
    </w:tbl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1349">
    <w:name w:val="Table Grid59"/>
    <w:basedOn w:val="71"/>
    <w:qFormat/>
    <w:uiPriority w:val="39"/>
    <w:pPr>
      <w:overflowPunct w:val="0"/>
      <w:autoSpaceDE w:val="0"/>
      <w:autoSpaceDN w:val="0"/>
      <w:adjustRightInd w:val="0"/>
      <w:spacing w:after="180"/>
    </w:pPr>
    <w:rPr>
      <w:rFonts w:ascii="Times New Roman" w:hAnsi="Times New Roman" w:eastAsia="Malgun Gothic"/>
      <w:lang w:val="en-GB"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50">
    <w:name w:val="Table Grid2117"/>
    <w:basedOn w:val="71"/>
    <w:qFormat/>
    <w:uiPriority w:val="0"/>
    <w:pPr>
      <w:overflowPunct w:val="0"/>
      <w:autoSpaceDE w:val="0"/>
      <w:autoSpaceDN w:val="0"/>
      <w:adjustRightInd w:val="0"/>
      <w:spacing w:after="180"/>
    </w:pPr>
    <w:rPr>
      <w:rFonts w:ascii="Times New Roman" w:hAnsi="Times New Roman"/>
      <w:lang w:val="en-GB"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51">
    <w:name w:val="Table Grid3117"/>
    <w:basedOn w:val="71"/>
    <w:qFormat/>
    <w:uiPriority w:val="0"/>
    <w:pPr>
      <w:overflowPunct w:val="0"/>
      <w:autoSpaceDE w:val="0"/>
      <w:autoSpaceDN w:val="0"/>
      <w:adjustRightInd w:val="0"/>
      <w:spacing w:after="180"/>
    </w:pPr>
    <w:rPr>
      <w:rFonts w:ascii="Times New Roman" w:hAnsi="Times New Roman" w:eastAsia="MS Mincho"/>
      <w:lang w:val="en-GB"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52">
    <w:name w:val="Table Grid717"/>
    <w:basedOn w:val="71"/>
    <w:qFormat/>
    <w:uiPriority w:val="39"/>
    <w:rPr>
      <w:rFonts w:ascii="Calibri" w:hAnsi="Calibri" w:eastAsia="等线"/>
      <w:sz w:val="22"/>
      <w:szCs w:val="22"/>
      <w:lang w:val="en-GB"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53">
    <w:name w:val="Table Grid96"/>
    <w:basedOn w:val="71"/>
    <w:qFormat/>
    <w:uiPriority w:val="0"/>
    <w:rPr>
      <w:rFonts w:ascii="Times New Roman" w:hAnsi="Times New Roman" w:eastAsiaTheme="minorEastAsia"/>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54">
    <w:name w:val="Table Grid136"/>
    <w:basedOn w:val="71"/>
    <w:qFormat/>
    <w:uiPriority w:val="39"/>
    <w:pPr>
      <w:spacing w:after="180"/>
    </w:pPr>
    <w:rPr>
      <w:rFonts w:ascii="Times New Roman" w:hAnsi="Times New Roman" w:eastAsiaTheme="minorEastAsia"/>
      <w:lang w:val="en-GB"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55">
    <w:name w:val="Table Grid229"/>
    <w:basedOn w:val="71"/>
    <w:qFormat/>
    <w:uiPriority w:val="0"/>
    <w:pPr>
      <w:overflowPunct w:val="0"/>
      <w:autoSpaceDE w:val="0"/>
      <w:autoSpaceDN w:val="0"/>
      <w:adjustRightInd w:val="0"/>
      <w:spacing w:after="180"/>
    </w:pPr>
    <w:rPr>
      <w:rFonts w:ascii="Times New Roman" w:hAnsi="Times New Roman"/>
      <w:lang w:val="en-GB"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56">
    <w:name w:val="Table Grid326"/>
    <w:basedOn w:val="71"/>
    <w:qFormat/>
    <w:uiPriority w:val="0"/>
    <w:pPr>
      <w:overflowPunct w:val="0"/>
      <w:autoSpaceDE w:val="0"/>
      <w:autoSpaceDN w:val="0"/>
      <w:adjustRightInd w:val="0"/>
      <w:spacing w:after="180"/>
    </w:pPr>
    <w:rPr>
      <w:rFonts w:ascii="Times New Roman" w:hAnsi="Times New Roman" w:eastAsia="MS Mincho"/>
      <w:lang w:val="en-GB"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57">
    <w:name w:val="Table Grid426"/>
    <w:basedOn w:val="71"/>
    <w:qFormat/>
    <w:uiPriority w:val="0"/>
    <w:pPr>
      <w:spacing w:after="180"/>
    </w:pPr>
    <w:rPr>
      <w:rFonts w:ascii="Times New Roman" w:hAnsi="Times New Roman" w:eastAsiaTheme="minorEastAsia"/>
      <w:lang w:val="en-GB"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58">
    <w:name w:val="Table Grid516"/>
    <w:basedOn w:val="71"/>
    <w:qFormat/>
    <w:uiPriority w:val="0"/>
    <w:pPr>
      <w:spacing w:after="180"/>
    </w:pPr>
    <w:rPr>
      <w:rFonts w:ascii="Times New Roman" w:hAnsi="Times New Roman" w:eastAsiaTheme="minorEastAsia"/>
      <w:lang w:val="en-GB"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59">
    <w:name w:val="Table Grid616"/>
    <w:basedOn w:val="71"/>
    <w:qFormat/>
    <w:uiPriority w:val="0"/>
    <w:pPr>
      <w:spacing w:after="180"/>
    </w:pPr>
    <w:rPr>
      <w:rFonts w:ascii="Times New Roman" w:hAnsi="Times New Roman" w:eastAsiaTheme="minorEastAsia"/>
      <w:lang w:val="en-GB"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60">
    <w:name w:val="Table Grid718"/>
    <w:basedOn w:val="71"/>
    <w:qFormat/>
    <w:uiPriority w:val="39"/>
    <w:rPr>
      <w:rFonts w:ascii="Calibri" w:hAnsi="Calibri" w:eastAsia="等线"/>
      <w:sz w:val="22"/>
      <w:szCs w:val="22"/>
      <w:lang w:val="en-GB"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61">
    <w:name w:val="Table Grid726"/>
    <w:basedOn w:val="71"/>
    <w:qFormat/>
    <w:uiPriority w:val="39"/>
    <w:rPr>
      <w:rFonts w:ascii="Calibri" w:hAnsi="Calibri" w:eastAsia="等线"/>
      <w:sz w:val="22"/>
      <w:szCs w:val="22"/>
      <w:lang w:val="en-GB"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62">
    <w:name w:val="Table Grid736"/>
    <w:basedOn w:val="71"/>
    <w:qFormat/>
    <w:uiPriority w:val="39"/>
    <w:rPr>
      <w:rFonts w:ascii="Calibri" w:hAnsi="Calibri" w:eastAsia="等线"/>
      <w:sz w:val="22"/>
      <w:szCs w:val="22"/>
      <w:lang w:val="en-GB"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63">
    <w:name w:val="Table Grid746"/>
    <w:basedOn w:val="71"/>
    <w:qFormat/>
    <w:uiPriority w:val="39"/>
    <w:rPr>
      <w:rFonts w:ascii="Calibri" w:hAnsi="Calibri" w:eastAsia="等线"/>
      <w:sz w:val="22"/>
      <w:szCs w:val="22"/>
      <w:lang w:val="en-GB"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64">
    <w:name w:val="Table Grid756"/>
    <w:basedOn w:val="71"/>
    <w:qFormat/>
    <w:uiPriority w:val="39"/>
    <w:rPr>
      <w:rFonts w:ascii="Calibri" w:hAnsi="Calibri" w:eastAsia="等线"/>
      <w:sz w:val="22"/>
      <w:szCs w:val="22"/>
      <w:lang w:val="en-GB"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65">
    <w:name w:val="Table Grid1126"/>
    <w:basedOn w:val="71"/>
    <w:qFormat/>
    <w:uiPriority w:val="39"/>
    <w:pPr>
      <w:spacing w:after="180"/>
    </w:pPr>
    <w:rPr>
      <w:rFonts w:ascii="Times New Roman" w:hAnsi="Times New Roman" w:eastAsiaTheme="minorEastAsia"/>
      <w:lang w:val="en-GB"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66">
    <w:name w:val="Table Grid4116"/>
    <w:basedOn w:val="71"/>
    <w:qFormat/>
    <w:uiPriority w:val="0"/>
    <w:pPr>
      <w:spacing w:after="180"/>
    </w:pPr>
    <w:rPr>
      <w:rFonts w:ascii="Times New Roman" w:hAnsi="Times New Roman" w:eastAsiaTheme="minorEastAsia"/>
      <w:lang w:val="en-GB"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67">
    <w:name w:val="Table Grid766"/>
    <w:basedOn w:val="71"/>
    <w:qFormat/>
    <w:uiPriority w:val="39"/>
    <w:rPr>
      <w:rFonts w:ascii="Calibri" w:hAnsi="Calibri" w:eastAsia="等线"/>
      <w:sz w:val="22"/>
      <w:szCs w:val="22"/>
      <w:lang w:val="en-GB"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68">
    <w:name w:val="Table Grid2216"/>
    <w:basedOn w:val="71"/>
    <w:qFormat/>
    <w:uiPriority w:val="39"/>
    <w:pPr>
      <w:overflowPunct w:val="0"/>
      <w:autoSpaceDE w:val="0"/>
      <w:autoSpaceDN w:val="0"/>
      <w:adjustRightInd w:val="0"/>
      <w:spacing w:after="180"/>
    </w:pPr>
    <w:rPr>
      <w:rFonts w:ascii="Times New Roman" w:hAnsi="Times New Roman" w:eastAsia="MS Mincho"/>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69">
    <w:name w:val="Table Grid11126"/>
    <w:basedOn w:val="71"/>
    <w:qFormat/>
    <w:uiPriority w:val="0"/>
    <w:pPr>
      <w:spacing w:after="180"/>
    </w:pPr>
    <w:rPr>
      <w:rFonts w:ascii="Times New Roman" w:hAnsi="Times New Roman" w:eastAsiaTheme="minorEastAsia"/>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70">
    <w:name w:val="Table Grid106"/>
    <w:basedOn w:val="71"/>
    <w:qFormat/>
    <w:uiPriority w:val="0"/>
    <w:rPr>
      <w:rFonts w:ascii="Times New Roman" w:hAnsi="Times New Roman" w:eastAsiaTheme="minorEastAsia"/>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71">
    <w:name w:val="Table Grid146"/>
    <w:basedOn w:val="71"/>
    <w:qFormat/>
    <w:uiPriority w:val="39"/>
    <w:pPr>
      <w:spacing w:after="180"/>
    </w:pPr>
    <w:rPr>
      <w:rFonts w:ascii="Times New Roman" w:hAnsi="Times New Roman" w:eastAsiaTheme="minorEastAsia"/>
      <w:lang w:val="en-GB"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72">
    <w:name w:val="Table Grid236"/>
    <w:basedOn w:val="71"/>
    <w:qFormat/>
    <w:uiPriority w:val="0"/>
    <w:pPr>
      <w:overflowPunct w:val="0"/>
      <w:autoSpaceDE w:val="0"/>
      <w:autoSpaceDN w:val="0"/>
      <w:adjustRightInd w:val="0"/>
      <w:spacing w:after="180"/>
    </w:pPr>
    <w:rPr>
      <w:rFonts w:ascii="Times New Roman" w:hAnsi="Times New Roman"/>
      <w:lang w:val="en-GB"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73">
    <w:name w:val="Table Grid336"/>
    <w:basedOn w:val="71"/>
    <w:qFormat/>
    <w:uiPriority w:val="0"/>
    <w:pPr>
      <w:overflowPunct w:val="0"/>
      <w:autoSpaceDE w:val="0"/>
      <w:autoSpaceDN w:val="0"/>
      <w:adjustRightInd w:val="0"/>
      <w:spacing w:after="180"/>
    </w:pPr>
    <w:rPr>
      <w:rFonts w:ascii="Times New Roman" w:hAnsi="Times New Roman" w:eastAsia="MS Mincho"/>
      <w:lang w:val="en-GB"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74">
    <w:name w:val="Table Grid436"/>
    <w:basedOn w:val="71"/>
    <w:qFormat/>
    <w:uiPriority w:val="0"/>
    <w:pPr>
      <w:spacing w:after="180"/>
    </w:pPr>
    <w:rPr>
      <w:rFonts w:ascii="Times New Roman" w:hAnsi="Times New Roman" w:eastAsiaTheme="minorEastAsia"/>
      <w:lang w:val="en-GB"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75">
    <w:name w:val="Table Grid526"/>
    <w:basedOn w:val="71"/>
    <w:qFormat/>
    <w:uiPriority w:val="39"/>
    <w:pPr>
      <w:spacing w:after="180"/>
    </w:pPr>
    <w:rPr>
      <w:rFonts w:ascii="Times New Roman" w:hAnsi="Times New Roman" w:eastAsiaTheme="minorEastAsia"/>
      <w:lang w:val="en-GB"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76">
    <w:name w:val="Table Grid626"/>
    <w:basedOn w:val="71"/>
    <w:qFormat/>
    <w:uiPriority w:val="0"/>
    <w:pPr>
      <w:spacing w:after="180"/>
    </w:pPr>
    <w:rPr>
      <w:rFonts w:ascii="Times New Roman" w:hAnsi="Times New Roman" w:eastAsiaTheme="minorEastAsia"/>
      <w:lang w:val="en-GB"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77">
    <w:name w:val="Table Grid1136"/>
    <w:basedOn w:val="71"/>
    <w:qFormat/>
    <w:uiPriority w:val="39"/>
    <w:pPr>
      <w:spacing w:after="180"/>
    </w:pPr>
    <w:rPr>
      <w:rFonts w:ascii="Times New Roman" w:hAnsi="Times New Roman" w:eastAsiaTheme="minorEastAsia"/>
      <w:lang w:val="en-GB"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78">
    <w:name w:val="Table Grid4126"/>
    <w:basedOn w:val="71"/>
    <w:qFormat/>
    <w:uiPriority w:val="0"/>
    <w:pPr>
      <w:spacing w:after="180"/>
    </w:pPr>
    <w:rPr>
      <w:rFonts w:ascii="Times New Roman" w:hAnsi="Times New Roman" w:eastAsiaTheme="minorEastAsia"/>
      <w:lang w:val="en-GB"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79">
    <w:name w:val="Table Grid2226"/>
    <w:basedOn w:val="71"/>
    <w:qFormat/>
    <w:uiPriority w:val="39"/>
    <w:pPr>
      <w:overflowPunct w:val="0"/>
      <w:autoSpaceDE w:val="0"/>
      <w:autoSpaceDN w:val="0"/>
      <w:adjustRightInd w:val="0"/>
      <w:spacing w:after="180"/>
    </w:pPr>
    <w:rPr>
      <w:rFonts w:ascii="Times New Roman" w:hAnsi="Times New Roman" w:eastAsia="MS Mincho"/>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80">
    <w:name w:val="Table Grid11136"/>
    <w:basedOn w:val="71"/>
    <w:qFormat/>
    <w:uiPriority w:val="0"/>
    <w:pPr>
      <w:spacing w:after="180"/>
    </w:pPr>
    <w:rPr>
      <w:rFonts w:ascii="Times New Roman" w:hAnsi="Times New Roman" w:eastAsiaTheme="minorEastAsia"/>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81">
    <w:name w:val="Table Grid156"/>
    <w:basedOn w:val="71"/>
    <w:qFormat/>
    <w:uiPriority w:val="0"/>
    <w:rPr>
      <w:rFonts w:ascii="Times New Roman" w:hAnsi="Times New Roman" w:eastAsiaTheme="minorEastAsia"/>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82">
    <w:name w:val="Table Grid166"/>
    <w:basedOn w:val="71"/>
    <w:qFormat/>
    <w:uiPriority w:val="39"/>
    <w:pPr>
      <w:spacing w:after="180"/>
    </w:pPr>
    <w:rPr>
      <w:rFonts w:ascii="Times New Roman" w:hAnsi="Times New Roman" w:eastAsiaTheme="minorEastAsia"/>
      <w:lang w:val="en-GB"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83">
    <w:name w:val="Table Grid246"/>
    <w:basedOn w:val="71"/>
    <w:qFormat/>
    <w:uiPriority w:val="0"/>
    <w:pPr>
      <w:overflowPunct w:val="0"/>
      <w:autoSpaceDE w:val="0"/>
      <w:autoSpaceDN w:val="0"/>
      <w:adjustRightInd w:val="0"/>
      <w:spacing w:after="180"/>
    </w:pPr>
    <w:rPr>
      <w:rFonts w:ascii="Times New Roman" w:hAnsi="Times New Roman"/>
      <w:lang w:val="en-GB"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84">
    <w:name w:val="Table Grid346"/>
    <w:basedOn w:val="71"/>
    <w:qFormat/>
    <w:uiPriority w:val="0"/>
    <w:pPr>
      <w:overflowPunct w:val="0"/>
      <w:autoSpaceDE w:val="0"/>
      <w:autoSpaceDN w:val="0"/>
      <w:adjustRightInd w:val="0"/>
      <w:spacing w:after="180"/>
    </w:pPr>
    <w:rPr>
      <w:rFonts w:ascii="Times New Roman" w:hAnsi="Times New Roman" w:eastAsia="MS Mincho"/>
      <w:lang w:val="en-GB"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85">
    <w:name w:val="Table Grid446"/>
    <w:basedOn w:val="71"/>
    <w:qFormat/>
    <w:uiPriority w:val="0"/>
    <w:pPr>
      <w:spacing w:after="180"/>
    </w:pPr>
    <w:rPr>
      <w:rFonts w:ascii="Times New Roman" w:hAnsi="Times New Roman" w:eastAsiaTheme="minorEastAsia"/>
      <w:lang w:val="en-GB"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86">
    <w:name w:val="Table Grid536"/>
    <w:basedOn w:val="71"/>
    <w:qFormat/>
    <w:uiPriority w:val="39"/>
    <w:pPr>
      <w:spacing w:after="180"/>
    </w:pPr>
    <w:rPr>
      <w:rFonts w:ascii="Times New Roman" w:hAnsi="Times New Roman" w:eastAsiaTheme="minorEastAsia"/>
      <w:lang w:val="en-GB"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87">
    <w:name w:val="Table Grid636"/>
    <w:basedOn w:val="71"/>
    <w:qFormat/>
    <w:uiPriority w:val="0"/>
    <w:pPr>
      <w:spacing w:after="180"/>
    </w:pPr>
    <w:rPr>
      <w:rFonts w:ascii="Times New Roman" w:hAnsi="Times New Roman" w:eastAsiaTheme="minorEastAsia"/>
      <w:lang w:val="en-GB"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88">
    <w:name w:val="Table Grid1146"/>
    <w:basedOn w:val="71"/>
    <w:qFormat/>
    <w:uiPriority w:val="39"/>
    <w:pPr>
      <w:spacing w:after="180"/>
    </w:pPr>
    <w:rPr>
      <w:rFonts w:ascii="Times New Roman" w:hAnsi="Times New Roman" w:eastAsiaTheme="minorEastAsia"/>
      <w:lang w:val="en-GB"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89">
    <w:name w:val="Table Grid4136"/>
    <w:basedOn w:val="71"/>
    <w:qFormat/>
    <w:uiPriority w:val="0"/>
    <w:pPr>
      <w:spacing w:after="180"/>
    </w:pPr>
    <w:rPr>
      <w:rFonts w:ascii="Times New Roman" w:hAnsi="Times New Roman" w:eastAsiaTheme="minorEastAsia"/>
      <w:lang w:val="en-GB"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90">
    <w:name w:val="Table Grid2236"/>
    <w:basedOn w:val="71"/>
    <w:qFormat/>
    <w:uiPriority w:val="39"/>
    <w:pPr>
      <w:overflowPunct w:val="0"/>
      <w:autoSpaceDE w:val="0"/>
      <w:autoSpaceDN w:val="0"/>
      <w:adjustRightInd w:val="0"/>
      <w:spacing w:after="180"/>
    </w:pPr>
    <w:rPr>
      <w:rFonts w:ascii="Times New Roman" w:hAnsi="Times New Roman" w:eastAsia="MS Mincho"/>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91">
    <w:name w:val="Table Grid11146"/>
    <w:basedOn w:val="71"/>
    <w:qFormat/>
    <w:uiPriority w:val="0"/>
    <w:pPr>
      <w:spacing w:after="180"/>
    </w:pPr>
    <w:rPr>
      <w:rFonts w:ascii="Times New Roman" w:hAnsi="Times New Roman" w:eastAsiaTheme="minorEastAsia"/>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92">
    <w:name w:val="网格型16"/>
    <w:basedOn w:val="71"/>
    <w:qFormat/>
    <w:uiPriority w:val="0"/>
    <w:rPr>
      <w:rFonts w:ascii="Times New Roman" w:hAnsi="Times New Roman" w:eastAsiaTheme="minorEastAsia"/>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93">
    <w:name w:val="古典型 216"/>
    <w:basedOn w:val="71"/>
    <w:qFormat/>
    <w:uiPriority w:val="0"/>
    <w:pPr>
      <w:spacing w:after="180"/>
    </w:pPr>
    <w:rPr>
      <w:rFonts w:ascii="Times New Roman" w:hAnsi="Times New Roman"/>
      <w:lang w:val="en-GB" w:eastAsia="ja-JP"/>
    </w:rPr>
    <w:tblPr>
      <w:tblBorders>
        <w:top w:val="single" w:color="000000" w:sz="12" w:space="0"/>
        <w:bottom w:val="single" w:color="000000" w:sz="12" w:space="0"/>
      </w:tblBorders>
    </w:tbl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1394">
    <w:name w:val="Table Classic 2116"/>
    <w:basedOn w:val="71"/>
    <w:qFormat/>
    <w:uiPriority w:val="0"/>
    <w:pPr>
      <w:spacing w:after="180"/>
    </w:pPr>
    <w:rPr>
      <w:rFonts w:ascii="Times New Roman" w:hAnsi="Times New Roman"/>
      <w:lang w:val="en-GB" w:eastAsia="ja-JP"/>
    </w:rPr>
    <w:tblPr>
      <w:tblBorders>
        <w:top w:val="single" w:color="000000" w:sz="12" w:space="0"/>
        <w:bottom w:val="single" w:color="000000" w:sz="12" w:space="0"/>
      </w:tblBorders>
    </w:tbl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1395">
    <w:name w:val="Table Grid255"/>
    <w:basedOn w:val="71"/>
    <w:qFormat/>
    <w:uiPriority w:val="0"/>
    <w:pPr>
      <w:overflowPunct w:val="0"/>
      <w:autoSpaceDE w:val="0"/>
      <w:autoSpaceDN w:val="0"/>
      <w:adjustRightInd w:val="0"/>
      <w:spacing w:after="180"/>
    </w:pPr>
    <w:rPr>
      <w:rFonts w:ascii="Times New Roman" w:hAnsi="Times New Roman"/>
      <w:lang w:val="en-GB"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96">
    <w:name w:val="网格型23"/>
    <w:basedOn w:val="71"/>
    <w:qFormat/>
    <w:uiPriority w:val="0"/>
    <w:rPr>
      <w:rFonts w:eastAsiaTheme="minorEastAsia"/>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97">
    <w:name w:val="Table Grid262"/>
    <w:basedOn w:val="71"/>
    <w:qFormat/>
    <w:uiPriority w:val="0"/>
    <w:pPr>
      <w:overflowPunct w:val="0"/>
      <w:autoSpaceDE w:val="0"/>
      <w:autoSpaceDN w:val="0"/>
      <w:adjustRightInd w:val="0"/>
      <w:spacing w:after="180"/>
    </w:pPr>
    <w:rPr>
      <w:rFonts w:ascii="Times New Roman" w:hAnsi="Times New Roman"/>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98">
    <w:name w:val="Table Grid352"/>
    <w:basedOn w:val="71"/>
    <w:qFormat/>
    <w:uiPriority w:val="0"/>
    <w:pPr>
      <w:overflowPunct w:val="0"/>
      <w:autoSpaceDE w:val="0"/>
      <w:autoSpaceDN w:val="0"/>
      <w:adjustRightInd w:val="0"/>
      <w:spacing w:after="180"/>
    </w:pPr>
    <w:rPr>
      <w:rFonts w:ascii="Times New Roman" w:hAnsi="Times New Roman" w:eastAsia="MS Mincho"/>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99">
    <w:name w:val="网格型322"/>
    <w:basedOn w:val="71"/>
    <w:qFormat/>
    <w:uiPriority w:val="0"/>
    <w:pPr>
      <w:overflowPunct w:val="0"/>
      <w:autoSpaceDE w:val="0"/>
      <w:autoSpaceDN w:val="0"/>
      <w:adjustRightInd w:val="0"/>
      <w:spacing w:after="180"/>
    </w:pPr>
    <w:rPr>
      <w:rFonts w:ascii="Times New Roman" w:hAnsi="Times New Roman"/>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00">
    <w:name w:val="网格型422"/>
    <w:basedOn w:val="71"/>
    <w:qFormat/>
    <w:uiPriority w:val="0"/>
    <w:pPr>
      <w:overflowPunct w:val="0"/>
      <w:autoSpaceDE w:val="0"/>
      <w:autoSpaceDN w:val="0"/>
      <w:adjustRightInd w:val="0"/>
      <w:spacing w:after="180"/>
    </w:pPr>
    <w:rPr>
      <w:rFonts w:ascii="Times New Roman" w:hAnsi="Times New Roman"/>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01">
    <w:name w:val="古典型 222"/>
    <w:basedOn w:val="71"/>
    <w:qFormat/>
    <w:uiPriority w:val="0"/>
    <w:pPr>
      <w:spacing w:after="180"/>
    </w:pPr>
    <w:rPr>
      <w:rFonts w:ascii="Times New Roman" w:hAnsi="Times New Roman"/>
      <w:lang w:val="en-GB" w:eastAsia="ja-JP"/>
    </w:rPr>
    <w:tblPr>
      <w:tblBorders>
        <w:top w:val="single" w:color="000000" w:sz="12" w:space="0"/>
        <w:bottom w:val="single" w:color="000000" w:sz="12" w:space="0"/>
      </w:tblBorders>
    </w:tbl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1402">
    <w:name w:val="Table Grid2122"/>
    <w:basedOn w:val="71"/>
    <w:qFormat/>
    <w:uiPriority w:val="0"/>
    <w:pPr>
      <w:overflowPunct w:val="0"/>
      <w:autoSpaceDE w:val="0"/>
      <w:autoSpaceDN w:val="0"/>
      <w:adjustRightInd w:val="0"/>
      <w:spacing w:after="180"/>
    </w:pPr>
    <w:rPr>
      <w:rFonts w:ascii="Times New Roman" w:hAnsi="Times New Roman"/>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03">
    <w:name w:val="Table Grid3122"/>
    <w:basedOn w:val="71"/>
    <w:qFormat/>
    <w:uiPriority w:val="0"/>
    <w:pPr>
      <w:overflowPunct w:val="0"/>
      <w:autoSpaceDE w:val="0"/>
      <w:autoSpaceDN w:val="0"/>
      <w:adjustRightInd w:val="0"/>
      <w:spacing w:after="180"/>
    </w:pPr>
    <w:rPr>
      <w:rFonts w:ascii="Times New Roman" w:hAnsi="Times New Roman" w:eastAsia="MS Mincho"/>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04">
    <w:name w:val="网格型3112"/>
    <w:basedOn w:val="71"/>
    <w:qFormat/>
    <w:uiPriority w:val="0"/>
    <w:pPr>
      <w:overflowPunct w:val="0"/>
      <w:autoSpaceDE w:val="0"/>
      <w:autoSpaceDN w:val="0"/>
      <w:adjustRightInd w:val="0"/>
      <w:spacing w:after="180"/>
    </w:pPr>
    <w:rPr>
      <w:rFonts w:ascii="Times New Roman" w:hAnsi="Times New Roman"/>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05">
    <w:name w:val="网格型4112"/>
    <w:basedOn w:val="71"/>
    <w:qFormat/>
    <w:uiPriority w:val="0"/>
    <w:pPr>
      <w:overflowPunct w:val="0"/>
      <w:autoSpaceDE w:val="0"/>
      <w:autoSpaceDN w:val="0"/>
      <w:adjustRightInd w:val="0"/>
      <w:spacing w:after="180"/>
    </w:pPr>
    <w:rPr>
      <w:rFonts w:ascii="Times New Roman" w:hAnsi="Times New Roman"/>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06">
    <w:name w:val="Table Classic 2122"/>
    <w:basedOn w:val="71"/>
    <w:qFormat/>
    <w:uiPriority w:val="0"/>
    <w:pPr>
      <w:spacing w:after="180"/>
    </w:pPr>
    <w:rPr>
      <w:rFonts w:ascii="Times New Roman" w:hAnsi="Times New Roman"/>
      <w:lang w:val="en-GB" w:eastAsia="ja-JP"/>
    </w:rPr>
    <w:tblPr>
      <w:tblBorders>
        <w:top w:val="single" w:color="000000" w:sz="12" w:space="0"/>
        <w:bottom w:val="single" w:color="000000" w:sz="12" w:space="0"/>
      </w:tblBorders>
    </w:tbl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1407">
    <w:name w:val="Table Grid772"/>
    <w:basedOn w:val="71"/>
    <w:qFormat/>
    <w:uiPriority w:val="39"/>
    <w:rPr>
      <w:rFonts w:ascii="Calibri" w:hAnsi="Calibri" w:eastAsia="等线"/>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08">
    <w:name w:val="Table Grid21112"/>
    <w:basedOn w:val="71"/>
    <w:qFormat/>
    <w:uiPriority w:val="0"/>
    <w:pPr>
      <w:overflowPunct w:val="0"/>
      <w:autoSpaceDE w:val="0"/>
      <w:autoSpaceDN w:val="0"/>
      <w:adjustRightInd w:val="0"/>
      <w:spacing w:after="180"/>
    </w:pPr>
    <w:rPr>
      <w:rFonts w:ascii="Times New Roman" w:hAnsi="Times New Roman"/>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09">
    <w:name w:val="Table Grid31112"/>
    <w:basedOn w:val="71"/>
    <w:qFormat/>
    <w:uiPriority w:val="0"/>
    <w:pPr>
      <w:overflowPunct w:val="0"/>
      <w:autoSpaceDE w:val="0"/>
      <w:autoSpaceDN w:val="0"/>
      <w:adjustRightInd w:val="0"/>
      <w:spacing w:after="180"/>
    </w:pPr>
    <w:rPr>
      <w:rFonts w:ascii="Times New Roman" w:hAnsi="Times New Roman" w:eastAsia="MS Mincho"/>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10">
    <w:name w:val="Table Grid2242"/>
    <w:basedOn w:val="71"/>
    <w:qFormat/>
    <w:uiPriority w:val="0"/>
    <w:pPr>
      <w:overflowPunct w:val="0"/>
      <w:autoSpaceDE w:val="0"/>
      <w:autoSpaceDN w:val="0"/>
      <w:adjustRightInd w:val="0"/>
      <w:spacing w:after="180"/>
    </w:pPr>
    <w:rPr>
      <w:rFonts w:ascii="Times New Roman" w:hAnsi="Times New Roman"/>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11">
    <w:name w:val="Table Grid3212"/>
    <w:basedOn w:val="71"/>
    <w:qFormat/>
    <w:uiPriority w:val="0"/>
    <w:pPr>
      <w:overflowPunct w:val="0"/>
      <w:autoSpaceDE w:val="0"/>
      <w:autoSpaceDN w:val="0"/>
      <w:adjustRightInd w:val="0"/>
      <w:spacing w:after="180"/>
    </w:pPr>
    <w:rPr>
      <w:rFonts w:ascii="Times New Roman" w:hAnsi="Times New Roman" w:eastAsia="MS Mincho"/>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12">
    <w:name w:val="古典型 2112"/>
    <w:basedOn w:val="71"/>
    <w:qFormat/>
    <w:uiPriority w:val="0"/>
    <w:pPr>
      <w:spacing w:after="180"/>
    </w:pPr>
    <w:rPr>
      <w:rFonts w:ascii="Times New Roman" w:hAnsi="Times New Roman"/>
      <w:lang w:val="en-GB" w:eastAsia="ja-JP"/>
    </w:rPr>
    <w:tblPr>
      <w:tblBorders>
        <w:top w:val="single" w:color="000000" w:sz="12" w:space="0"/>
        <w:bottom w:val="single" w:color="000000" w:sz="12" w:space="0"/>
      </w:tblBorders>
    </w:tbl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1413">
    <w:name w:val="Table Classic 21112"/>
    <w:basedOn w:val="71"/>
    <w:qFormat/>
    <w:uiPriority w:val="0"/>
    <w:pPr>
      <w:spacing w:after="180"/>
    </w:pPr>
    <w:rPr>
      <w:rFonts w:ascii="Times New Roman" w:hAnsi="Times New Roman"/>
      <w:lang w:val="en-GB" w:eastAsia="ja-JP"/>
    </w:rPr>
    <w:tblPr>
      <w:tblBorders>
        <w:top w:val="single" w:color="000000" w:sz="12" w:space="0"/>
        <w:bottom w:val="single" w:color="000000" w:sz="12" w:space="0"/>
      </w:tblBorders>
    </w:tbl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1414">
    <w:name w:val="Table Grid7112"/>
    <w:basedOn w:val="71"/>
    <w:qFormat/>
    <w:uiPriority w:val="39"/>
    <w:rPr>
      <w:rFonts w:ascii="Calibri" w:hAnsi="Calibri" w:eastAsia="等线"/>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15">
    <w:name w:val="Table Grid2312"/>
    <w:basedOn w:val="71"/>
    <w:qFormat/>
    <w:uiPriority w:val="0"/>
    <w:pPr>
      <w:overflowPunct w:val="0"/>
      <w:autoSpaceDE w:val="0"/>
      <w:autoSpaceDN w:val="0"/>
      <w:adjustRightInd w:val="0"/>
      <w:spacing w:after="180"/>
    </w:pPr>
    <w:rPr>
      <w:rFonts w:ascii="Times New Roman" w:hAnsi="Times New Roman"/>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16">
    <w:name w:val="Table Grid3312"/>
    <w:basedOn w:val="71"/>
    <w:qFormat/>
    <w:uiPriority w:val="0"/>
    <w:pPr>
      <w:overflowPunct w:val="0"/>
      <w:autoSpaceDE w:val="0"/>
      <w:autoSpaceDN w:val="0"/>
      <w:adjustRightInd w:val="0"/>
      <w:spacing w:after="180"/>
    </w:pPr>
    <w:rPr>
      <w:rFonts w:ascii="Times New Roman" w:hAnsi="Times New Roman" w:eastAsia="MS Mincho"/>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17">
    <w:name w:val="网格型332"/>
    <w:basedOn w:val="71"/>
    <w:qFormat/>
    <w:uiPriority w:val="0"/>
    <w:pPr>
      <w:overflowPunct w:val="0"/>
      <w:autoSpaceDE w:val="0"/>
      <w:autoSpaceDN w:val="0"/>
      <w:adjustRightInd w:val="0"/>
      <w:spacing w:after="180"/>
    </w:pPr>
    <w:rPr>
      <w:rFonts w:ascii="Times New Roman" w:hAnsi="Times New Roman"/>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18">
    <w:name w:val="网格型432"/>
    <w:basedOn w:val="71"/>
    <w:qFormat/>
    <w:uiPriority w:val="0"/>
    <w:pPr>
      <w:overflowPunct w:val="0"/>
      <w:autoSpaceDE w:val="0"/>
      <w:autoSpaceDN w:val="0"/>
      <w:adjustRightInd w:val="0"/>
      <w:spacing w:after="180"/>
    </w:pPr>
    <w:rPr>
      <w:rFonts w:ascii="Times New Roman" w:hAnsi="Times New Roman"/>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19">
    <w:name w:val="Table Grid2132"/>
    <w:basedOn w:val="71"/>
    <w:qFormat/>
    <w:uiPriority w:val="0"/>
    <w:pPr>
      <w:overflowPunct w:val="0"/>
      <w:autoSpaceDE w:val="0"/>
      <w:autoSpaceDN w:val="0"/>
      <w:adjustRightInd w:val="0"/>
      <w:spacing w:after="180"/>
    </w:pPr>
    <w:rPr>
      <w:rFonts w:ascii="Times New Roman" w:hAnsi="Times New Roman"/>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20">
    <w:name w:val="Table Grid3132"/>
    <w:basedOn w:val="71"/>
    <w:qFormat/>
    <w:uiPriority w:val="0"/>
    <w:pPr>
      <w:overflowPunct w:val="0"/>
      <w:autoSpaceDE w:val="0"/>
      <w:autoSpaceDN w:val="0"/>
      <w:adjustRightInd w:val="0"/>
      <w:spacing w:after="180"/>
    </w:pPr>
    <w:rPr>
      <w:rFonts w:ascii="Times New Roman" w:hAnsi="Times New Roman" w:eastAsia="MS Mincho"/>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21">
    <w:name w:val="网格型3122"/>
    <w:basedOn w:val="71"/>
    <w:qFormat/>
    <w:uiPriority w:val="0"/>
    <w:pPr>
      <w:overflowPunct w:val="0"/>
      <w:autoSpaceDE w:val="0"/>
      <w:autoSpaceDN w:val="0"/>
      <w:adjustRightInd w:val="0"/>
      <w:spacing w:after="180"/>
    </w:pPr>
    <w:rPr>
      <w:rFonts w:ascii="Times New Roman" w:hAnsi="Times New Roman"/>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22">
    <w:name w:val="网格型4122"/>
    <w:basedOn w:val="71"/>
    <w:qFormat/>
    <w:uiPriority w:val="0"/>
    <w:pPr>
      <w:overflowPunct w:val="0"/>
      <w:autoSpaceDE w:val="0"/>
      <w:autoSpaceDN w:val="0"/>
      <w:adjustRightInd w:val="0"/>
      <w:spacing w:after="180"/>
    </w:pPr>
    <w:rPr>
      <w:rFonts w:ascii="Times New Roman" w:hAnsi="Times New Roman"/>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23">
    <w:name w:val="Table Grid7212"/>
    <w:basedOn w:val="71"/>
    <w:qFormat/>
    <w:uiPriority w:val="39"/>
    <w:rPr>
      <w:rFonts w:ascii="Calibri" w:hAnsi="Calibri" w:eastAsia="等线"/>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24">
    <w:name w:val="Table Grid21122"/>
    <w:basedOn w:val="71"/>
    <w:qFormat/>
    <w:uiPriority w:val="0"/>
    <w:pPr>
      <w:overflowPunct w:val="0"/>
      <w:autoSpaceDE w:val="0"/>
      <w:autoSpaceDN w:val="0"/>
      <w:adjustRightInd w:val="0"/>
      <w:spacing w:after="180"/>
    </w:pPr>
    <w:rPr>
      <w:rFonts w:ascii="Times New Roman" w:hAnsi="Times New Roman"/>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25">
    <w:name w:val="Table Grid31122"/>
    <w:basedOn w:val="71"/>
    <w:qFormat/>
    <w:uiPriority w:val="0"/>
    <w:pPr>
      <w:overflowPunct w:val="0"/>
      <w:autoSpaceDE w:val="0"/>
      <w:autoSpaceDN w:val="0"/>
      <w:adjustRightInd w:val="0"/>
      <w:spacing w:after="180"/>
    </w:pPr>
    <w:rPr>
      <w:rFonts w:ascii="Times New Roman" w:hAnsi="Times New Roman" w:eastAsia="MS Mincho"/>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26">
    <w:name w:val="Table Grid7312"/>
    <w:basedOn w:val="71"/>
    <w:qFormat/>
    <w:uiPriority w:val="39"/>
    <w:rPr>
      <w:rFonts w:ascii="Calibri" w:hAnsi="Calibri" w:eastAsia="等线"/>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27">
    <w:name w:val="Table Grid7412"/>
    <w:basedOn w:val="71"/>
    <w:qFormat/>
    <w:uiPriority w:val="39"/>
    <w:rPr>
      <w:rFonts w:ascii="Calibri" w:hAnsi="Calibri" w:eastAsia="等线"/>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28">
    <w:name w:val="Table Grid7512"/>
    <w:basedOn w:val="71"/>
    <w:qFormat/>
    <w:uiPriority w:val="39"/>
    <w:rPr>
      <w:rFonts w:ascii="Calibri" w:hAnsi="Calibri" w:eastAsia="等线"/>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29">
    <w:name w:val="Table Grid7612"/>
    <w:basedOn w:val="71"/>
    <w:qFormat/>
    <w:uiPriority w:val="39"/>
    <w:rPr>
      <w:rFonts w:ascii="Calibri" w:hAnsi="Calibri" w:eastAsia="等线"/>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30">
    <w:name w:val="Table Classic 222"/>
    <w:basedOn w:val="71"/>
    <w:qFormat/>
    <w:uiPriority w:val="0"/>
    <w:pPr>
      <w:spacing w:after="180"/>
    </w:pPr>
    <w:rPr>
      <w:rFonts w:ascii="Times New Roman" w:hAnsi="Times New Roman"/>
      <w:lang w:val="en-GB" w:eastAsia="ja-JP"/>
    </w:rPr>
    <w:tblPr>
      <w:tblBorders>
        <w:top w:val="single" w:color="000000" w:sz="12" w:space="0"/>
        <w:bottom w:val="single" w:color="000000" w:sz="12" w:space="0"/>
      </w:tblBorders>
    </w:tbl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1431">
    <w:name w:val="Table Grid912"/>
    <w:basedOn w:val="71"/>
    <w:qFormat/>
    <w:uiPriority w:val="0"/>
    <w:rPr>
      <w:rFonts w:ascii="Times New Roman" w:hAnsi="Times New Roman" w:eastAsiaTheme="minorEastAsia"/>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32">
    <w:name w:val="Table Grid22112"/>
    <w:basedOn w:val="71"/>
    <w:qFormat/>
    <w:uiPriority w:val="39"/>
    <w:pPr>
      <w:overflowPunct w:val="0"/>
      <w:autoSpaceDE w:val="0"/>
      <w:autoSpaceDN w:val="0"/>
      <w:adjustRightInd w:val="0"/>
      <w:spacing w:after="180"/>
    </w:pPr>
    <w:rPr>
      <w:rFonts w:ascii="Times New Roman" w:hAnsi="Times New Roman" w:eastAsia="MS Mincho"/>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33">
    <w:name w:val="Table Grid1012"/>
    <w:basedOn w:val="71"/>
    <w:qFormat/>
    <w:uiPriority w:val="0"/>
    <w:rPr>
      <w:rFonts w:ascii="Times New Roman" w:hAnsi="Times New Roman" w:eastAsiaTheme="minorEastAsia"/>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34">
    <w:name w:val="Table Grid22212"/>
    <w:basedOn w:val="71"/>
    <w:qFormat/>
    <w:uiPriority w:val="39"/>
    <w:pPr>
      <w:overflowPunct w:val="0"/>
      <w:autoSpaceDE w:val="0"/>
      <w:autoSpaceDN w:val="0"/>
      <w:adjustRightInd w:val="0"/>
      <w:spacing w:after="180"/>
    </w:pPr>
    <w:rPr>
      <w:rFonts w:ascii="Times New Roman" w:hAnsi="Times New Roman" w:eastAsia="MS Mincho"/>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35">
    <w:name w:val="Table Grid1512"/>
    <w:basedOn w:val="71"/>
    <w:qFormat/>
    <w:uiPriority w:val="0"/>
    <w:rPr>
      <w:rFonts w:ascii="Times New Roman" w:hAnsi="Times New Roman" w:eastAsiaTheme="minorEastAsia"/>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36">
    <w:name w:val="Table Grid1612"/>
    <w:basedOn w:val="71"/>
    <w:qFormat/>
    <w:uiPriority w:val="39"/>
    <w:pPr>
      <w:spacing w:after="180"/>
    </w:pPr>
    <w:rPr>
      <w:rFonts w:ascii="Times New Roman" w:hAnsi="Times New Roman" w:eastAsiaTheme="minorEastAsia"/>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37">
    <w:name w:val="Table Grid2412"/>
    <w:basedOn w:val="71"/>
    <w:qFormat/>
    <w:uiPriority w:val="0"/>
    <w:pPr>
      <w:overflowPunct w:val="0"/>
      <w:autoSpaceDE w:val="0"/>
      <w:autoSpaceDN w:val="0"/>
      <w:adjustRightInd w:val="0"/>
      <w:spacing w:after="180"/>
    </w:pPr>
    <w:rPr>
      <w:rFonts w:ascii="Times New Roman" w:hAnsi="Times New Roman"/>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38">
    <w:name w:val="Table Grid3412"/>
    <w:basedOn w:val="71"/>
    <w:qFormat/>
    <w:uiPriority w:val="0"/>
    <w:pPr>
      <w:overflowPunct w:val="0"/>
      <w:autoSpaceDE w:val="0"/>
      <w:autoSpaceDN w:val="0"/>
      <w:adjustRightInd w:val="0"/>
      <w:spacing w:after="180"/>
    </w:pPr>
    <w:rPr>
      <w:rFonts w:ascii="Times New Roman" w:hAnsi="Times New Roman" w:eastAsia="MS Mincho"/>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39">
    <w:name w:val="Table Grid4412"/>
    <w:basedOn w:val="71"/>
    <w:qFormat/>
    <w:uiPriority w:val="0"/>
    <w:pPr>
      <w:spacing w:after="180"/>
    </w:pPr>
    <w:rPr>
      <w:rFonts w:ascii="Times New Roman" w:hAnsi="Times New Roman" w:eastAsiaTheme="minorEastAsia"/>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40">
    <w:name w:val="Table Grid5312"/>
    <w:basedOn w:val="71"/>
    <w:qFormat/>
    <w:uiPriority w:val="39"/>
    <w:pPr>
      <w:spacing w:after="180"/>
    </w:pPr>
    <w:rPr>
      <w:rFonts w:ascii="Times New Roman" w:hAnsi="Times New Roman" w:eastAsiaTheme="minorEastAsia"/>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41">
    <w:name w:val="Table Grid6312"/>
    <w:basedOn w:val="71"/>
    <w:qFormat/>
    <w:uiPriority w:val="0"/>
    <w:pPr>
      <w:spacing w:after="180"/>
    </w:pPr>
    <w:rPr>
      <w:rFonts w:ascii="Times New Roman" w:hAnsi="Times New Roman" w:eastAsiaTheme="minorEastAsia"/>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42">
    <w:name w:val="Table Grid11412"/>
    <w:basedOn w:val="71"/>
    <w:qFormat/>
    <w:uiPriority w:val="39"/>
    <w:pPr>
      <w:spacing w:after="180"/>
    </w:pPr>
    <w:rPr>
      <w:rFonts w:ascii="Times New Roman" w:hAnsi="Times New Roman" w:eastAsiaTheme="minorEastAsia"/>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43">
    <w:name w:val="Table Grid41312"/>
    <w:basedOn w:val="71"/>
    <w:qFormat/>
    <w:uiPriority w:val="0"/>
    <w:pPr>
      <w:spacing w:after="180"/>
    </w:pPr>
    <w:rPr>
      <w:rFonts w:ascii="Times New Roman" w:hAnsi="Times New Roman" w:eastAsiaTheme="minorEastAsia"/>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44">
    <w:name w:val="Table Grid22312"/>
    <w:basedOn w:val="71"/>
    <w:qFormat/>
    <w:uiPriority w:val="39"/>
    <w:pPr>
      <w:overflowPunct w:val="0"/>
      <w:autoSpaceDE w:val="0"/>
      <w:autoSpaceDN w:val="0"/>
      <w:adjustRightInd w:val="0"/>
      <w:spacing w:after="180"/>
    </w:pPr>
    <w:rPr>
      <w:rFonts w:ascii="Times New Roman" w:hAnsi="Times New Roman" w:eastAsia="MS Mincho"/>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45">
    <w:name w:val="Table Grid111412"/>
    <w:basedOn w:val="71"/>
    <w:qFormat/>
    <w:uiPriority w:val="0"/>
    <w:pPr>
      <w:spacing w:after="180"/>
    </w:pPr>
    <w:rPr>
      <w:rFonts w:ascii="Times New Roman" w:hAnsi="Times New Roman" w:eastAsiaTheme="minorEastAsia"/>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46">
    <w:name w:val="古典型 232"/>
    <w:basedOn w:val="71"/>
    <w:semiHidden/>
    <w:qFormat/>
    <w:uiPriority w:val="0"/>
    <w:pPr>
      <w:spacing w:after="180"/>
    </w:pPr>
    <w:rPr>
      <w:rFonts w:ascii="Times New Roman" w:hAnsi="Times New Roman"/>
      <w:lang w:val="en-GB" w:eastAsia="ja-JP"/>
    </w:rPr>
    <w:tblPr>
      <w:tblBorders>
        <w:top w:val="single" w:color="000000" w:sz="12" w:space="0"/>
        <w:bottom w:val="single" w:color="000000" w:sz="12" w:space="0"/>
      </w:tblBorders>
    </w:tbl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1447">
    <w:name w:val="Table Classic 2132"/>
    <w:basedOn w:val="71"/>
    <w:qFormat/>
    <w:uiPriority w:val="0"/>
    <w:pPr>
      <w:spacing w:after="180"/>
    </w:pPr>
    <w:rPr>
      <w:rFonts w:ascii="Times New Roman" w:hAnsi="Times New Roman"/>
      <w:lang w:val="en-GB" w:eastAsia="ja-JP"/>
    </w:rPr>
    <w:tblPr>
      <w:tblBorders>
        <w:top w:val="single" w:color="000000" w:sz="12" w:space="0"/>
        <w:bottom w:val="single" w:color="000000" w:sz="12" w:space="0"/>
      </w:tblBorders>
    </w:tbl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1448">
    <w:name w:val="Table Grid782"/>
    <w:basedOn w:val="71"/>
    <w:qFormat/>
    <w:uiPriority w:val="39"/>
    <w:rPr>
      <w:rFonts w:ascii="Calibri" w:hAnsi="Calibri" w:eastAsia="等线"/>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49">
    <w:name w:val="Table Grid7122"/>
    <w:basedOn w:val="71"/>
    <w:qFormat/>
    <w:uiPriority w:val="39"/>
    <w:rPr>
      <w:rFonts w:ascii="Calibri" w:hAnsi="Calibri" w:eastAsia="等线"/>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50">
    <w:name w:val="Table Grid7222"/>
    <w:basedOn w:val="71"/>
    <w:qFormat/>
    <w:uiPriority w:val="39"/>
    <w:rPr>
      <w:rFonts w:ascii="Calibri" w:hAnsi="Calibri" w:eastAsia="等线"/>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51">
    <w:name w:val="Table Grid7322"/>
    <w:basedOn w:val="71"/>
    <w:qFormat/>
    <w:uiPriority w:val="39"/>
    <w:rPr>
      <w:rFonts w:ascii="Calibri" w:hAnsi="Calibri" w:eastAsia="等线"/>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52">
    <w:name w:val="Table Grid7422"/>
    <w:basedOn w:val="71"/>
    <w:qFormat/>
    <w:uiPriority w:val="39"/>
    <w:rPr>
      <w:rFonts w:ascii="Calibri" w:hAnsi="Calibri" w:eastAsia="等线"/>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53">
    <w:name w:val="Table Grid7522"/>
    <w:basedOn w:val="71"/>
    <w:qFormat/>
    <w:uiPriority w:val="39"/>
    <w:rPr>
      <w:rFonts w:ascii="Calibri" w:hAnsi="Calibri" w:eastAsia="等线"/>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54">
    <w:name w:val="Table Grid7622"/>
    <w:basedOn w:val="71"/>
    <w:qFormat/>
    <w:uiPriority w:val="39"/>
    <w:rPr>
      <w:rFonts w:ascii="Calibri" w:hAnsi="Calibri" w:eastAsia="等线"/>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55">
    <w:name w:val="古典型 2122"/>
    <w:basedOn w:val="71"/>
    <w:qFormat/>
    <w:uiPriority w:val="0"/>
    <w:pPr>
      <w:spacing w:after="180"/>
    </w:pPr>
    <w:rPr>
      <w:rFonts w:ascii="Times New Roman" w:hAnsi="Times New Roman"/>
      <w:lang w:val="en-GB" w:eastAsia="ja-JP"/>
    </w:rPr>
    <w:tblPr>
      <w:tblBorders>
        <w:top w:val="single" w:color="000000" w:sz="12" w:space="0"/>
        <w:bottom w:val="single" w:color="000000" w:sz="12" w:space="0"/>
      </w:tblBorders>
    </w:tbl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1456">
    <w:name w:val="Table Classic 21122"/>
    <w:basedOn w:val="71"/>
    <w:qFormat/>
    <w:uiPriority w:val="0"/>
    <w:pPr>
      <w:spacing w:after="180"/>
    </w:pPr>
    <w:rPr>
      <w:rFonts w:ascii="Times New Roman" w:hAnsi="Times New Roman"/>
      <w:lang w:val="en-GB" w:eastAsia="ja-JP"/>
    </w:rPr>
    <w:tblPr>
      <w:tblBorders>
        <w:top w:val="single" w:color="000000" w:sz="12" w:space="0"/>
        <w:bottom w:val="single" w:color="000000" w:sz="12" w:space="0"/>
      </w:tblBorders>
    </w:tbl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1457">
    <w:name w:val="古典型 242"/>
    <w:basedOn w:val="71"/>
    <w:semiHidden/>
    <w:qFormat/>
    <w:uiPriority w:val="0"/>
    <w:pPr>
      <w:spacing w:after="180"/>
    </w:pPr>
    <w:rPr>
      <w:rFonts w:ascii="Times New Roman" w:hAnsi="Times New Roman"/>
      <w:lang w:val="en-GB" w:eastAsia="ja-JP"/>
    </w:rPr>
    <w:tblPr>
      <w:tblBorders>
        <w:top w:val="single" w:color="000000" w:sz="12" w:space="0"/>
        <w:bottom w:val="single" w:color="000000" w:sz="12" w:space="0"/>
      </w:tblBorders>
    </w:tbl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1458">
    <w:name w:val="Table Classic 2142"/>
    <w:basedOn w:val="71"/>
    <w:qFormat/>
    <w:uiPriority w:val="0"/>
    <w:pPr>
      <w:spacing w:after="180"/>
    </w:pPr>
    <w:rPr>
      <w:rFonts w:ascii="Times New Roman" w:hAnsi="Times New Roman"/>
      <w:lang w:val="en-GB" w:eastAsia="ja-JP"/>
    </w:rPr>
    <w:tblPr>
      <w:tblBorders>
        <w:top w:val="single" w:color="000000" w:sz="12" w:space="0"/>
        <w:bottom w:val="single" w:color="000000" w:sz="12" w:space="0"/>
      </w:tblBorders>
    </w:tbl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1459">
    <w:name w:val="Table Grid792"/>
    <w:basedOn w:val="71"/>
    <w:qFormat/>
    <w:uiPriority w:val="39"/>
    <w:rPr>
      <w:rFonts w:ascii="Calibri" w:hAnsi="Calibri" w:eastAsia="等线"/>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60">
    <w:name w:val="Table Grid7132"/>
    <w:basedOn w:val="71"/>
    <w:qFormat/>
    <w:uiPriority w:val="39"/>
    <w:rPr>
      <w:rFonts w:ascii="Calibri" w:hAnsi="Calibri" w:eastAsia="等线"/>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61">
    <w:name w:val="Table Grid7232"/>
    <w:basedOn w:val="71"/>
    <w:qFormat/>
    <w:uiPriority w:val="39"/>
    <w:rPr>
      <w:rFonts w:ascii="Calibri" w:hAnsi="Calibri" w:eastAsia="等线"/>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62">
    <w:name w:val="Table Grid7332"/>
    <w:basedOn w:val="71"/>
    <w:qFormat/>
    <w:uiPriority w:val="39"/>
    <w:rPr>
      <w:rFonts w:ascii="Calibri" w:hAnsi="Calibri" w:eastAsia="等线"/>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63">
    <w:name w:val="Table Grid7432"/>
    <w:basedOn w:val="71"/>
    <w:qFormat/>
    <w:uiPriority w:val="39"/>
    <w:rPr>
      <w:rFonts w:ascii="Calibri" w:hAnsi="Calibri" w:eastAsia="等线"/>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64">
    <w:name w:val="Table Grid7532"/>
    <w:basedOn w:val="71"/>
    <w:qFormat/>
    <w:uiPriority w:val="39"/>
    <w:rPr>
      <w:rFonts w:ascii="Calibri" w:hAnsi="Calibri" w:eastAsia="等线"/>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65">
    <w:name w:val="Table Grid7632"/>
    <w:basedOn w:val="71"/>
    <w:qFormat/>
    <w:uiPriority w:val="39"/>
    <w:rPr>
      <w:rFonts w:ascii="Calibri" w:hAnsi="Calibri" w:eastAsia="等线"/>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66">
    <w:name w:val="古典型 2132"/>
    <w:basedOn w:val="71"/>
    <w:qFormat/>
    <w:uiPriority w:val="0"/>
    <w:pPr>
      <w:spacing w:after="180"/>
    </w:pPr>
    <w:rPr>
      <w:rFonts w:ascii="Times New Roman" w:hAnsi="Times New Roman"/>
      <w:lang w:val="en-GB" w:eastAsia="ja-JP"/>
    </w:rPr>
    <w:tblPr>
      <w:tblBorders>
        <w:top w:val="single" w:color="000000" w:sz="12" w:space="0"/>
        <w:bottom w:val="single" w:color="000000" w:sz="12" w:space="0"/>
      </w:tblBorders>
    </w:tbl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1467">
    <w:name w:val="Table Classic 21132"/>
    <w:basedOn w:val="71"/>
    <w:qFormat/>
    <w:uiPriority w:val="0"/>
    <w:pPr>
      <w:spacing w:after="180"/>
    </w:pPr>
    <w:rPr>
      <w:rFonts w:ascii="Times New Roman" w:hAnsi="Times New Roman"/>
      <w:lang w:val="en-GB" w:eastAsia="ja-JP"/>
    </w:rPr>
    <w:tblPr>
      <w:tblBorders>
        <w:top w:val="single" w:color="000000" w:sz="12" w:space="0"/>
        <w:bottom w:val="single" w:color="000000" w:sz="12" w:space="0"/>
      </w:tblBorders>
    </w:tbl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1468">
    <w:name w:val="古典型 252"/>
    <w:basedOn w:val="71"/>
    <w:semiHidden/>
    <w:qFormat/>
    <w:uiPriority w:val="0"/>
    <w:pPr>
      <w:spacing w:after="180"/>
    </w:pPr>
    <w:rPr>
      <w:rFonts w:ascii="Times New Roman" w:hAnsi="Times New Roman"/>
      <w:lang w:val="en-GB" w:eastAsia="ja-JP"/>
    </w:rPr>
    <w:tblPr>
      <w:tblBorders>
        <w:top w:val="single" w:color="000000" w:sz="12" w:space="0"/>
        <w:bottom w:val="single" w:color="000000" w:sz="12" w:space="0"/>
      </w:tblBorders>
    </w:tbl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1469">
    <w:name w:val="Table Classic 2152"/>
    <w:basedOn w:val="71"/>
    <w:qFormat/>
    <w:uiPriority w:val="0"/>
    <w:pPr>
      <w:spacing w:after="180"/>
    </w:pPr>
    <w:rPr>
      <w:rFonts w:ascii="Times New Roman" w:hAnsi="Times New Roman"/>
      <w:lang w:val="en-GB" w:eastAsia="ja-JP"/>
    </w:rPr>
    <w:tblPr>
      <w:tblBorders>
        <w:top w:val="single" w:color="000000" w:sz="12" w:space="0"/>
        <w:bottom w:val="single" w:color="000000" w:sz="12" w:space="0"/>
      </w:tblBorders>
    </w:tbl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1470">
    <w:name w:val="Table Grid7102"/>
    <w:basedOn w:val="71"/>
    <w:qFormat/>
    <w:uiPriority w:val="39"/>
    <w:rPr>
      <w:rFonts w:ascii="Calibri" w:hAnsi="Calibri" w:eastAsia="等线"/>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71">
    <w:name w:val="Table Grid7142"/>
    <w:basedOn w:val="71"/>
    <w:qFormat/>
    <w:uiPriority w:val="39"/>
    <w:rPr>
      <w:rFonts w:ascii="Calibri" w:hAnsi="Calibri" w:eastAsia="等线"/>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72">
    <w:name w:val="Table Grid7242"/>
    <w:basedOn w:val="71"/>
    <w:qFormat/>
    <w:uiPriority w:val="39"/>
    <w:rPr>
      <w:rFonts w:ascii="Calibri" w:hAnsi="Calibri" w:eastAsia="等线"/>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73">
    <w:name w:val="Table Grid7342"/>
    <w:basedOn w:val="71"/>
    <w:qFormat/>
    <w:uiPriority w:val="39"/>
    <w:rPr>
      <w:rFonts w:ascii="Calibri" w:hAnsi="Calibri" w:eastAsia="等线"/>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74">
    <w:name w:val="Table Grid7442"/>
    <w:basedOn w:val="71"/>
    <w:qFormat/>
    <w:uiPriority w:val="39"/>
    <w:rPr>
      <w:rFonts w:ascii="Calibri" w:hAnsi="Calibri" w:eastAsia="等线"/>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75">
    <w:name w:val="Table Grid7542"/>
    <w:basedOn w:val="71"/>
    <w:qFormat/>
    <w:uiPriority w:val="39"/>
    <w:rPr>
      <w:rFonts w:ascii="Calibri" w:hAnsi="Calibri" w:eastAsia="等线"/>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76">
    <w:name w:val="Table Grid7642"/>
    <w:basedOn w:val="71"/>
    <w:qFormat/>
    <w:uiPriority w:val="39"/>
    <w:rPr>
      <w:rFonts w:ascii="Calibri" w:hAnsi="Calibri" w:eastAsia="等线"/>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77">
    <w:name w:val="古典型 2142"/>
    <w:basedOn w:val="71"/>
    <w:qFormat/>
    <w:uiPriority w:val="0"/>
    <w:pPr>
      <w:spacing w:after="180"/>
    </w:pPr>
    <w:rPr>
      <w:rFonts w:ascii="Times New Roman" w:hAnsi="Times New Roman"/>
      <w:lang w:val="en-GB" w:eastAsia="ja-JP"/>
    </w:rPr>
    <w:tblPr>
      <w:tblBorders>
        <w:top w:val="single" w:color="000000" w:sz="12" w:space="0"/>
        <w:bottom w:val="single" w:color="000000" w:sz="12" w:space="0"/>
      </w:tblBorders>
    </w:tbl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1478">
    <w:name w:val="Table Classic 21142"/>
    <w:basedOn w:val="71"/>
    <w:qFormat/>
    <w:uiPriority w:val="0"/>
    <w:pPr>
      <w:spacing w:after="180"/>
    </w:pPr>
    <w:rPr>
      <w:rFonts w:ascii="Times New Roman" w:hAnsi="Times New Roman"/>
      <w:lang w:val="en-GB" w:eastAsia="ja-JP"/>
    </w:rPr>
    <w:tblPr>
      <w:tblBorders>
        <w:top w:val="single" w:color="000000" w:sz="12" w:space="0"/>
        <w:bottom w:val="single" w:color="000000" w:sz="12" w:space="0"/>
      </w:tblBorders>
    </w:tbl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1479">
    <w:name w:val="古典型 262"/>
    <w:basedOn w:val="71"/>
    <w:semiHidden/>
    <w:qFormat/>
    <w:uiPriority w:val="0"/>
    <w:pPr>
      <w:spacing w:after="180"/>
    </w:pPr>
    <w:rPr>
      <w:rFonts w:ascii="Times New Roman" w:hAnsi="Times New Roman"/>
      <w:lang w:val="en-GB" w:eastAsia="ja-JP"/>
    </w:rPr>
    <w:tblPr>
      <w:tblBorders>
        <w:top w:val="single" w:color="000000" w:sz="12" w:space="0"/>
        <w:bottom w:val="single" w:color="000000" w:sz="12" w:space="0"/>
      </w:tblBorders>
    </w:tbl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1480">
    <w:name w:val="Table Classic 2162"/>
    <w:basedOn w:val="71"/>
    <w:qFormat/>
    <w:uiPriority w:val="0"/>
    <w:pPr>
      <w:spacing w:after="180"/>
    </w:pPr>
    <w:rPr>
      <w:rFonts w:ascii="Times New Roman" w:hAnsi="Times New Roman"/>
      <w:lang w:val="en-GB" w:eastAsia="ja-JP"/>
    </w:rPr>
    <w:tblPr>
      <w:tblBorders>
        <w:top w:val="single" w:color="000000" w:sz="12" w:space="0"/>
        <w:bottom w:val="single" w:color="000000" w:sz="12" w:space="0"/>
      </w:tblBorders>
    </w:tbl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1481">
    <w:name w:val="Table Grid19"/>
    <w:basedOn w:val="71"/>
    <w:qFormat/>
    <w:uiPriority w:val="39"/>
    <w:rPr>
      <w:rFonts w:ascii="Calibri" w:hAnsi="Calibri" w:eastAsia="Calibri"/>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82">
    <w:name w:val="Table Grid28"/>
    <w:basedOn w:val="71"/>
    <w:qFormat/>
    <w:uiPriority w:val="0"/>
    <w:rPr>
      <w:lang w:val="en-US"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83">
    <w:name w:val="Table Grid117"/>
    <w:basedOn w:val="71"/>
    <w:qFormat/>
    <w:uiPriority w:val="39"/>
    <w:rPr>
      <w:rFonts w:ascii="Calibri" w:hAnsi="Calibri" w:eastAsia="Calibri"/>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84">
    <w:name w:val="Table Grid37"/>
    <w:basedOn w:val="71"/>
    <w:qFormat/>
    <w:uiPriority w:val="0"/>
    <w:rPr>
      <w:lang w:val="en-US"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85">
    <w:name w:val="Tabellengitternetz15"/>
    <w:basedOn w:val="71"/>
    <w:qFormat/>
    <w:uiPriority w:val="0"/>
    <w:rPr>
      <w:rFonts w:ascii="Times New Roman" w:hAnsi="Times New Roman"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86">
    <w:name w:val="Tabellengitternetz25"/>
    <w:basedOn w:val="71"/>
    <w:qFormat/>
    <w:uiPriority w:val="0"/>
    <w:rPr>
      <w:rFonts w:ascii="Times New Roman" w:hAnsi="Times New Roman"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87">
    <w:name w:val="Tabellengitternetz35"/>
    <w:basedOn w:val="71"/>
    <w:qFormat/>
    <w:uiPriority w:val="0"/>
    <w:rPr>
      <w:rFonts w:ascii="Times New Roman" w:hAnsi="Times New Roman"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88">
    <w:name w:val="Tabellengitternetz45"/>
    <w:basedOn w:val="71"/>
    <w:qFormat/>
    <w:uiPriority w:val="0"/>
    <w:rPr>
      <w:rFonts w:ascii="Times New Roman" w:hAnsi="Times New Roman"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89">
    <w:name w:val="Tabellengitternetz55"/>
    <w:basedOn w:val="71"/>
    <w:qFormat/>
    <w:uiPriority w:val="0"/>
    <w:rPr>
      <w:rFonts w:ascii="Times New Roman" w:hAnsi="Times New Roman"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90">
    <w:name w:val="Tabellengitternetz65"/>
    <w:basedOn w:val="71"/>
    <w:qFormat/>
    <w:uiPriority w:val="0"/>
    <w:rPr>
      <w:rFonts w:ascii="Times New Roman" w:hAnsi="Times New Roman"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91">
    <w:name w:val="Tabellengitternetz75"/>
    <w:basedOn w:val="71"/>
    <w:qFormat/>
    <w:uiPriority w:val="0"/>
    <w:rPr>
      <w:rFonts w:ascii="Times New Roman" w:hAnsi="Times New Roman"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92">
    <w:name w:val="Tabellengitternetz85"/>
    <w:basedOn w:val="71"/>
    <w:qFormat/>
    <w:uiPriority w:val="0"/>
    <w:rPr>
      <w:rFonts w:ascii="Times New Roman" w:hAnsi="Times New Roman"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93">
    <w:name w:val="Tabellengitternetz95"/>
    <w:basedOn w:val="71"/>
    <w:qFormat/>
    <w:uiPriority w:val="0"/>
    <w:rPr>
      <w:rFonts w:ascii="Times New Roman" w:hAnsi="Times New Roman"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94">
    <w:name w:val="网格型310"/>
    <w:basedOn w:val="71"/>
    <w:qFormat/>
    <w:uiPriority w:val="0"/>
    <w:pPr>
      <w:overflowPunct w:val="0"/>
      <w:autoSpaceDE w:val="0"/>
      <w:autoSpaceDN w:val="0"/>
      <w:adjustRightInd w:val="0"/>
      <w:spacing w:after="180"/>
      <w:textAlignment w:val="baseline"/>
    </w:pPr>
    <w:rPr>
      <w:rFonts w:ascii="Times New Roman" w:hAnsi="Times New Roma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95">
    <w:name w:val="网格型410"/>
    <w:basedOn w:val="71"/>
    <w:qFormat/>
    <w:uiPriority w:val="0"/>
    <w:pPr>
      <w:overflowPunct w:val="0"/>
      <w:autoSpaceDE w:val="0"/>
      <w:autoSpaceDN w:val="0"/>
      <w:adjustRightInd w:val="0"/>
      <w:spacing w:after="180"/>
      <w:textAlignment w:val="baseline"/>
    </w:pPr>
    <w:rPr>
      <w:rFonts w:ascii="Times New Roman" w:hAnsi="Times New Roma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96">
    <w:name w:val="古典型 29"/>
    <w:basedOn w:val="71"/>
    <w:qFormat/>
    <w:uiPriority w:val="0"/>
    <w:pPr>
      <w:spacing w:after="180"/>
    </w:pPr>
    <w:rPr>
      <w:rFonts w:ascii="Times New Roman" w:hAnsi="Times New Roman"/>
      <w:lang w:val="en-US" w:eastAsia="ja-JP"/>
    </w:rPr>
    <w:tblPr>
      <w:tblBorders>
        <w:top w:val="single" w:color="000000" w:sz="12" w:space="0"/>
        <w:bottom w:val="single" w:color="000000" w:sz="12" w:space="0"/>
      </w:tblBorders>
    </w:tblPr>
    <w:tcPr>
      <w:shd w:val="clear" w:color="auto" w:fill="auto"/>
    </w:tc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1497">
    <w:name w:val="Table Grid2110"/>
    <w:basedOn w:val="71"/>
    <w:qFormat/>
    <w:uiPriority w:val="0"/>
    <w:pPr>
      <w:overflowPunct w:val="0"/>
      <w:autoSpaceDE w:val="0"/>
      <w:autoSpaceDN w:val="0"/>
      <w:adjustRightInd w:val="0"/>
      <w:spacing w:after="180"/>
      <w:textAlignment w:val="baseline"/>
    </w:pPr>
    <w:rPr>
      <w:rFonts w:ascii="Times New Roman" w:hAnsi="Times New Roma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98">
    <w:name w:val="Table Grid3110"/>
    <w:basedOn w:val="71"/>
    <w:qFormat/>
    <w:uiPriority w:val="0"/>
    <w:pPr>
      <w:overflowPunct w:val="0"/>
      <w:autoSpaceDE w:val="0"/>
      <w:autoSpaceDN w:val="0"/>
      <w:adjustRightInd w:val="0"/>
      <w:spacing w:after="180"/>
      <w:textAlignment w:val="baseline"/>
    </w:pPr>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99">
    <w:name w:val="网格型319"/>
    <w:basedOn w:val="71"/>
    <w:qFormat/>
    <w:uiPriority w:val="0"/>
    <w:pPr>
      <w:overflowPunct w:val="0"/>
      <w:autoSpaceDE w:val="0"/>
      <w:autoSpaceDN w:val="0"/>
      <w:adjustRightInd w:val="0"/>
      <w:spacing w:after="180"/>
      <w:textAlignment w:val="baseline"/>
    </w:pPr>
    <w:rPr>
      <w:rFonts w:ascii="Times New Roman" w:hAnsi="Times New Roma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00">
    <w:name w:val="网格型419"/>
    <w:basedOn w:val="71"/>
    <w:qFormat/>
    <w:uiPriority w:val="0"/>
    <w:pPr>
      <w:overflowPunct w:val="0"/>
      <w:autoSpaceDE w:val="0"/>
      <w:autoSpaceDN w:val="0"/>
      <w:adjustRightInd w:val="0"/>
      <w:spacing w:after="180"/>
      <w:textAlignment w:val="baseline"/>
    </w:pPr>
    <w:rPr>
      <w:rFonts w:ascii="Times New Roman" w:hAnsi="Times New Roma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01">
    <w:name w:val="Table Classic 219"/>
    <w:basedOn w:val="71"/>
    <w:qFormat/>
    <w:uiPriority w:val="0"/>
    <w:pPr>
      <w:spacing w:after="180"/>
    </w:pPr>
    <w:rPr>
      <w:rFonts w:ascii="Times New Roman" w:hAnsi="Times New Roman"/>
      <w:lang w:val="en-US" w:eastAsia="ja-JP"/>
    </w:rPr>
    <w:tblPr>
      <w:tblBorders>
        <w:top w:val="single" w:color="000000" w:sz="12" w:space="0"/>
        <w:bottom w:val="single" w:color="000000" w:sz="12" w:space="0"/>
      </w:tblBorders>
    </w:tblPr>
    <w:tcPr>
      <w:shd w:val="clear" w:color="auto" w:fill="auto"/>
    </w:tc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1502">
    <w:name w:val="Table Grid510"/>
    <w:basedOn w:val="71"/>
    <w:qFormat/>
    <w:uiPriority w:val="39"/>
    <w:pPr>
      <w:overflowPunct w:val="0"/>
      <w:autoSpaceDE w:val="0"/>
      <w:autoSpaceDN w:val="0"/>
      <w:adjustRightInd w:val="0"/>
      <w:spacing w:after="180"/>
      <w:textAlignment w:val="baseline"/>
    </w:pPr>
    <w:rPr>
      <w:rFonts w:ascii="Times New Roman" w:hAnsi="Times New Roman"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03">
    <w:name w:val="Tabellengitternetz1113"/>
    <w:basedOn w:val="71"/>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04">
    <w:name w:val="Tabellengitternetz2113"/>
    <w:basedOn w:val="71"/>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05">
    <w:name w:val="Tabellengitternetz3113"/>
    <w:basedOn w:val="71"/>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06">
    <w:name w:val="Tabellengitternetz4113"/>
    <w:basedOn w:val="71"/>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07">
    <w:name w:val="Tabellengitternetz5113"/>
    <w:basedOn w:val="71"/>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08">
    <w:name w:val="Tabellengitternetz6113"/>
    <w:basedOn w:val="71"/>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09">
    <w:name w:val="Tabellengitternetz7113"/>
    <w:basedOn w:val="71"/>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10">
    <w:name w:val="Tabellengitternetz8113"/>
    <w:basedOn w:val="71"/>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11">
    <w:name w:val="Tabellengitternetz9113"/>
    <w:basedOn w:val="71"/>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12">
    <w:name w:val="Table Grid2118"/>
    <w:basedOn w:val="71"/>
    <w:qFormat/>
    <w:uiPriority w:val="0"/>
    <w:pPr>
      <w:overflowPunct w:val="0"/>
      <w:autoSpaceDE w:val="0"/>
      <w:autoSpaceDN w:val="0"/>
      <w:adjustRightInd w:val="0"/>
      <w:spacing w:after="180"/>
      <w:textAlignment w:val="baseline"/>
    </w:pPr>
    <w:rPr>
      <w:rFonts w:ascii="Times New Roman" w:hAnsi="Times New Roma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13">
    <w:name w:val="Table Grid3118"/>
    <w:basedOn w:val="71"/>
    <w:qFormat/>
    <w:uiPriority w:val="0"/>
    <w:pPr>
      <w:overflowPunct w:val="0"/>
      <w:autoSpaceDE w:val="0"/>
      <w:autoSpaceDN w:val="0"/>
      <w:adjustRightInd w:val="0"/>
      <w:spacing w:after="180"/>
      <w:textAlignment w:val="baseline"/>
    </w:pPr>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14">
    <w:name w:val="Table Grid1213"/>
    <w:basedOn w:val="71"/>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15">
    <w:name w:val="Table Grid11113"/>
    <w:basedOn w:val="71"/>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16">
    <w:name w:val="Table Grid719"/>
    <w:basedOn w:val="71"/>
    <w:qFormat/>
    <w:uiPriority w:val="39"/>
    <w:rPr>
      <w:rFonts w:ascii="Calibri" w:hAnsi="Calibri" w:eastAsia="等线"/>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17">
    <w:name w:val="Table Grid97"/>
    <w:basedOn w:val="71"/>
    <w:qFormat/>
    <w:uiPriority w:val="0"/>
    <w:rPr>
      <w:rFonts w:ascii="Times New Roman" w:hAnsi="Times New Roman" w:eastAsiaTheme="minorEastAsia"/>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18">
    <w:name w:val="Table Grid137"/>
    <w:basedOn w:val="71"/>
    <w:qFormat/>
    <w:uiPriority w:val="39"/>
    <w:pPr>
      <w:spacing w:after="180"/>
    </w:pPr>
    <w:rPr>
      <w:rFonts w:ascii="Times New Roman" w:hAnsi="Times New Roman" w:eastAsiaTheme="minorEastAsia"/>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19">
    <w:name w:val="Table Grid2210"/>
    <w:basedOn w:val="71"/>
    <w:qFormat/>
    <w:uiPriority w:val="0"/>
    <w:pPr>
      <w:overflowPunct w:val="0"/>
      <w:autoSpaceDE w:val="0"/>
      <w:autoSpaceDN w:val="0"/>
      <w:adjustRightInd w:val="0"/>
      <w:spacing w:after="180"/>
      <w:textAlignment w:val="baseline"/>
    </w:pPr>
    <w:rPr>
      <w:rFonts w:ascii="Times New Roman" w:hAnsi="Times New Roma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20">
    <w:name w:val="Table Grid327"/>
    <w:basedOn w:val="71"/>
    <w:qFormat/>
    <w:uiPriority w:val="0"/>
    <w:pPr>
      <w:overflowPunct w:val="0"/>
      <w:autoSpaceDE w:val="0"/>
      <w:autoSpaceDN w:val="0"/>
      <w:adjustRightInd w:val="0"/>
      <w:spacing w:after="180"/>
      <w:textAlignment w:val="baseline"/>
    </w:pPr>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21">
    <w:name w:val="Table Grid427"/>
    <w:basedOn w:val="71"/>
    <w:qFormat/>
    <w:uiPriority w:val="0"/>
    <w:pPr>
      <w:spacing w:after="180"/>
    </w:pPr>
    <w:rPr>
      <w:rFonts w:ascii="Times New Roman" w:hAnsi="Times New Roman" w:eastAsiaTheme="minorEastAsia"/>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22">
    <w:name w:val="Table Grid517"/>
    <w:basedOn w:val="71"/>
    <w:qFormat/>
    <w:uiPriority w:val="0"/>
    <w:pPr>
      <w:spacing w:after="180"/>
    </w:pPr>
    <w:rPr>
      <w:rFonts w:ascii="Times New Roman" w:hAnsi="Times New Roman" w:eastAsiaTheme="minorEastAsia"/>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23">
    <w:name w:val="Table Grid617"/>
    <w:basedOn w:val="71"/>
    <w:qFormat/>
    <w:uiPriority w:val="0"/>
    <w:pPr>
      <w:spacing w:after="180"/>
    </w:pPr>
    <w:rPr>
      <w:rFonts w:ascii="Times New Roman" w:hAnsi="Times New Roman" w:eastAsiaTheme="minorEastAsia"/>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24">
    <w:name w:val="Table Grid7110"/>
    <w:basedOn w:val="71"/>
    <w:qFormat/>
    <w:uiPriority w:val="39"/>
    <w:rPr>
      <w:rFonts w:ascii="Calibri" w:hAnsi="Calibri" w:eastAsia="等线"/>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25">
    <w:name w:val="Table Grid727"/>
    <w:basedOn w:val="71"/>
    <w:qFormat/>
    <w:uiPriority w:val="39"/>
    <w:rPr>
      <w:rFonts w:ascii="Calibri" w:hAnsi="Calibri" w:eastAsia="等线"/>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26">
    <w:name w:val="Table Grid737"/>
    <w:basedOn w:val="71"/>
    <w:qFormat/>
    <w:uiPriority w:val="39"/>
    <w:rPr>
      <w:rFonts w:ascii="Calibri" w:hAnsi="Calibri" w:eastAsia="等线"/>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27">
    <w:name w:val="Table Grid747"/>
    <w:basedOn w:val="71"/>
    <w:qFormat/>
    <w:uiPriority w:val="39"/>
    <w:rPr>
      <w:rFonts w:ascii="Calibri" w:hAnsi="Calibri" w:eastAsia="等线"/>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28">
    <w:name w:val="Table Grid757"/>
    <w:basedOn w:val="71"/>
    <w:qFormat/>
    <w:uiPriority w:val="39"/>
    <w:rPr>
      <w:rFonts w:ascii="Calibri" w:hAnsi="Calibri" w:eastAsia="等线"/>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29">
    <w:name w:val="Table Grid1127"/>
    <w:basedOn w:val="71"/>
    <w:qFormat/>
    <w:uiPriority w:val="39"/>
    <w:pPr>
      <w:spacing w:after="180"/>
    </w:pPr>
    <w:rPr>
      <w:rFonts w:ascii="Times New Roman" w:hAnsi="Times New Roman" w:eastAsiaTheme="minorEastAsia"/>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30">
    <w:name w:val="Table Grid4117"/>
    <w:basedOn w:val="71"/>
    <w:qFormat/>
    <w:uiPriority w:val="0"/>
    <w:pPr>
      <w:spacing w:after="180"/>
    </w:pPr>
    <w:rPr>
      <w:rFonts w:ascii="Times New Roman" w:hAnsi="Times New Roman" w:eastAsiaTheme="minorEastAsia"/>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31">
    <w:name w:val="Table Grid767"/>
    <w:basedOn w:val="71"/>
    <w:qFormat/>
    <w:uiPriority w:val="39"/>
    <w:rPr>
      <w:rFonts w:ascii="Calibri" w:hAnsi="Calibri" w:eastAsia="等线"/>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32">
    <w:name w:val="Table Grid2217"/>
    <w:basedOn w:val="71"/>
    <w:qFormat/>
    <w:uiPriority w:val="39"/>
    <w:pPr>
      <w:overflowPunct w:val="0"/>
      <w:autoSpaceDE w:val="0"/>
      <w:autoSpaceDN w:val="0"/>
      <w:adjustRightInd w:val="0"/>
      <w:spacing w:after="180"/>
      <w:textAlignment w:val="baseline"/>
    </w:pPr>
    <w:rPr>
      <w:rFonts w:ascii="Times New Roman" w:hAnsi="Times New Roman" w:eastAsia="MS Mincho"/>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33">
    <w:name w:val="Table Grid11127"/>
    <w:basedOn w:val="71"/>
    <w:qFormat/>
    <w:uiPriority w:val="0"/>
    <w:pPr>
      <w:spacing w:after="180"/>
    </w:pPr>
    <w:rPr>
      <w:rFonts w:ascii="Times New Roman" w:hAnsi="Times New Roman" w:eastAsiaTheme="minorEastAsia"/>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34">
    <w:name w:val="Table Grid107"/>
    <w:basedOn w:val="71"/>
    <w:qFormat/>
    <w:uiPriority w:val="0"/>
    <w:rPr>
      <w:rFonts w:ascii="Times New Roman" w:hAnsi="Times New Roman" w:eastAsiaTheme="minorEastAsia"/>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35">
    <w:name w:val="Table Grid147"/>
    <w:basedOn w:val="71"/>
    <w:qFormat/>
    <w:uiPriority w:val="39"/>
    <w:pPr>
      <w:spacing w:after="180"/>
    </w:pPr>
    <w:rPr>
      <w:rFonts w:ascii="Times New Roman" w:hAnsi="Times New Roman" w:eastAsiaTheme="minorEastAsia"/>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36">
    <w:name w:val="Table Grid237"/>
    <w:basedOn w:val="71"/>
    <w:qFormat/>
    <w:uiPriority w:val="0"/>
    <w:pPr>
      <w:overflowPunct w:val="0"/>
      <w:autoSpaceDE w:val="0"/>
      <w:autoSpaceDN w:val="0"/>
      <w:adjustRightInd w:val="0"/>
      <w:spacing w:after="180"/>
      <w:textAlignment w:val="baseline"/>
    </w:pPr>
    <w:rPr>
      <w:rFonts w:ascii="Times New Roman" w:hAnsi="Times New Roma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37">
    <w:name w:val="Table Grid337"/>
    <w:basedOn w:val="71"/>
    <w:qFormat/>
    <w:uiPriority w:val="0"/>
    <w:pPr>
      <w:overflowPunct w:val="0"/>
      <w:autoSpaceDE w:val="0"/>
      <w:autoSpaceDN w:val="0"/>
      <w:adjustRightInd w:val="0"/>
      <w:spacing w:after="180"/>
      <w:textAlignment w:val="baseline"/>
    </w:pPr>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38">
    <w:name w:val="Table Grid437"/>
    <w:basedOn w:val="71"/>
    <w:qFormat/>
    <w:uiPriority w:val="0"/>
    <w:pPr>
      <w:spacing w:after="180"/>
    </w:pPr>
    <w:rPr>
      <w:rFonts w:ascii="Times New Roman" w:hAnsi="Times New Roman" w:eastAsiaTheme="minorEastAsia"/>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39">
    <w:name w:val="Table Grid527"/>
    <w:basedOn w:val="71"/>
    <w:qFormat/>
    <w:uiPriority w:val="39"/>
    <w:pPr>
      <w:spacing w:after="180"/>
    </w:pPr>
    <w:rPr>
      <w:rFonts w:ascii="Times New Roman" w:hAnsi="Times New Roman" w:eastAsiaTheme="minorEastAsia"/>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40">
    <w:name w:val="Table Grid627"/>
    <w:basedOn w:val="71"/>
    <w:qFormat/>
    <w:uiPriority w:val="0"/>
    <w:pPr>
      <w:spacing w:after="180"/>
    </w:pPr>
    <w:rPr>
      <w:rFonts w:ascii="Times New Roman" w:hAnsi="Times New Roman" w:eastAsiaTheme="minorEastAsia"/>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41">
    <w:name w:val="Table Grid1137"/>
    <w:basedOn w:val="71"/>
    <w:qFormat/>
    <w:uiPriority w:val="39"/>
    <w:pPr>
      <w:spacing w:after="180"/>
    </w:pPr>
    <w:rPr>
      <w:rFonts w:ascii="Times New Roman" w:hAnsi="Times New Roman" w:eastAsiaTheme="minorEastAsia"/>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42">
    <w:name w:val="Table Grid4127"/>
    <w:basedOn w:val="71"/>
    <w:qFormat/>
    <w:uiPriority w:val="0"/>
    <w:pPr>
      <w:spacing w:after="180"/>
    </w:pPr>
    <w:rPr>
      <w:rFonts w:ascii="Times New Roman" w:hAnsi="Times New Roman" w:eastAsiaTheme="minorEastAsia"/>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43">
    <w:name w:val="Table Grid2227"/>
    <w:basedOn w:val="71"/>
    <w:qFormat/>
    <w:uiPriority w:val="39"/>
    <w:pPr>
      <w:overflowPunct w:val="0"/>
      <w:autoSpaceDE w:val="0"/>
      <w:autoSpaceDN w:val="0"/>
      <w:adjustRightInd w:val="0"/>
      <w:spacing w:after="180"/>
      <w:textAlignment w:val="baseline"/>
    </w:pPr>
    <w:rPr>
      <w:rFonts w:ascii="Times New Roman" w:hAnsi="Times New Roman" w:eastAsia="MS Mincho"/>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44">
    <w:name w:val="Table Grid11137"/>
    <w:basedOn w:val="71"/>
    <w:qFormat/>
    <w:uiPriority w:val="0"/>
    <w:pPr>
      <w:spacing w:after="180"/>
    </w:pPr>
    <w:rPr>
      <w:rFonts w:ascii="Times New Roman" w:hAnsi="Times New Roman" w:eastAsiaTheme="minorEastAsia"/>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45">
    <w:name w:val="Table Grid157"/>
    <w:basedOn w:val="71"/>
    <w:qFormat/>
    <w:uiPriority w:val="0"/>
    <w:rPr>
      <w:rFonts w:ascii="Times New Roman" w:hAnsi="Times New Roman" w:eastAsiaTheme="minorEastAsia"/>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46">
    <w:name w:val="Table Grid167"/>
    <w:basedOn w:val="71"/>
    <w:qFormat/>
    <w:uiPriority w:val="39"/>
    <w:pPr>
      <w:spacing w:after="180"/>
    </w:pPr>
    <w:rPr>
      <w:rFonts w:ascii="Times New Roman" w:hAnsi="Times New Roman" w:eastAsiaTheme="minorEastAsia"/>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47">
    <w:name w:val="Table Grid247"/>
    <w:basedOn w:val="71"/>
    <w:qFormat/>
    <w:uiPriority w:val="0"/>
    <w:pPr>
      <w:overflowPunct w:val="0"/>
      <w:autoSpaceDE w:val="0"/>
      <w:autoSpaceDN w:val="0"/>
      <w:adjustRightInd w:val="0"/>
      <w:spacing w:after="180"/>
      <w:textAlignment w:val="baseline"/>
    </w:pPr>
    <w:rPr>
      <w:rFonts w:ascii="Times New Roman" w:hAnsi="Times New Roma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48">
    <w:name w:val="Table Grid347"/>
    <w:basedOn w:val="71"/>
    <w:qFormat/>
    <w:uiPriority w:val="0"/>
    <w:pPr>
      <w:overflowPunct w:val="0"/>
      <w:autoSpaceDE w:val="0"/>
      <w:autoSpaceDN w:val="0"/>
      <w:adjustRightInd w:val="0"/>
      <w:spacing w:after="180"/>
      <w:textAlignment w:val="baseline"/>
    </w:pPr>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49">
    <w:name w:val="Table Grid447"/>
    <w:basedOn w:val="71"/>
    <w:qFormat/>
    <w:uiPriority w:val="0"/>
    <w:pPr>
      <w:spacing w:after="180"/>
    </w:pPr>
    <w:rPr>
      <w:rFonts w:ascii="Times New Roman" w:hAnsi="Times New Roman" w:eastAsiaTheme="minorEastAsia"/>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50">
    <w:name w:val="Table Grid537"/>
    <w:basedOn w:val="71"/>
    <w:qFormat/>
    <w:uiPriority w:val="39"/>
    <w:pPr>
      <w:spacing w:after="180"/>
    </w:pPr>
    <w:rPr>
      <w:rFonts w:ascii="Times New Roman" w:hAnsi="Times New Roman" w:eastAsiaTheme="minorEastAsia"/>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51">
    <w:name w:val="Table Grid637"/>
    <w:basedOn w:val="71"/>
    <w:qFormat/>
    <w:uiPriority w:val="0"/>
    <w:pPr>
      <w:spacing w:after="180"/>
    </w:pPr>
    <w:rPr>
      <w:rFonts w:ascii="Times New Roman" w:hAnsi="Times New Roman" w:eastAsiaTheme="minorEastAsia"/>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52">
    <w:name w:val="Table Grid1147"/>
    <w:basedOn w:val="71"/>
    <w:qFormat/>
    <w:uiPriority w:val="39"/>
    <w:pPr>
      <w:spacing w:after="180"/>
    </w:pPr>
    <w:rPr>
      <w:rFonts w:ascii="Times New Roman" w:hAnsi="Times New Roman" w:eastAsiaTheme="minorEastAsia"/>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53">
    <w:name w:val="Table Grid4137"/>
    <w:basedOn w:val="71"/>
    <w:qFormat/>
    <w:uiPriority w:val="0"/>
    <w:pPr>
      <w:spacing w:after="180"/>
    </w:pPr>
    <w:rPr>
      <w:rFonts w:ascii="Times New Roman" w:hAnsi="Times New Roman" w:eastAsiaTheme="minorEastAsia"/>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54">
    <w:name w:val="Table Grid2237"/>
    <w:basedOn w:val="71"/>
    <w:qFormat/>
    <w:uiPriority w:val="39"/>
    <w:pPr>
      <w:overflowPunct w:val="0"/>
      <w:autoSpaceDE w:val="0"/>
      <w:autoSpaceDN w:val="0"/>
      <w:adjustRightInd w:val="0"/>
      <w:spacing w:after="180"/>
      <w:textAlignment w:val="baseline"/>
    </w:pPr>
    <w:rPr>
      <w:rFonts w:ascii="Times New Roman" w:hAnsi="Times New Roman" w:eastAsia="MS Mincho"/>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55">
    <w:name w:val="Table Grid11147"/>
    <w:basedOn w:val="71"/>
    <w:qFormat/>
    <w:uiPriority w:val="0"/>
    <w:pPr>
      <w:spacing w:after="180"/>
    </w:pPr>
    <w:rPr>
      <w:rFonts w:ascii="Times New Roman" w:hAnsi="Times New Roman" w:eastAsiaTheme="minorEastAsia"/>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56">
    <w:name w:val="网格型17"/>
    <w:basedOn w:val="71"/>
    <w:qFormat/>
    <w:uiPriority w:val="0"/>
    <w:rPr>
      <w:rFonts w:ascii="Times New Roman" w:hAnsi="Times New Roman" w:eastAsiaTheme="minorEastAsia"/>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57">
    <w:name w:val="古典型 217"/>
    <w:basedOn w:val="71"/>
    <w:qFormat/>
    <w:uiPriority w:val="0"/>
    <w:pPr>
      <w:spacing w:after="180"/>
    </w:pPr>
    <w:rPr>
      <w:rFonts w:ascii="Times New Roman" w:hAnsi="Times New Roman"/>
      <w:lang w:val="en-US" w:eastAsia="ja-JP"/>
    </w:rPr>
    <w:tblPr>
      <w:tblBorders>
        <w:top w:val="single" w:color="000000" w:sz="12" w:space="0"/>
        <w:bottom w:val="single" w:color="000000" w:sz="12" w:space="0"/>
      </w:tblBorders>
    </w:tblPr>
    <w:tcPr>
      <w:shd w:val="clear" w:color="auto" w:fill="auto"/>
    </w:tc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1558">
    <w:name w:val="Table Classic 2117"/>
    <w:basedOn w:val="71"/>
    <w:qFormat/>
    <w:uiPriority w:val="0"/>
    <w:pPr>
      <w:spacing w:after="180"/>
    </w:pPr>
    <w:rPr>
      <w:rFonts w:ascii="Times New Roman" w:hAnsi="Times New Roman"/>
      <w:lang w:val="en-US" w:eastAsia="ja-JP"/>
    </w:rPr>
    <w:tblPr>
      <w:tblBorders>
        <w:top w:val="single" w:color="000000" w:sz="12" w:space="0"/>
        <w:bottom w:val="single" w:color="000000" w:sz="12" w:space="0"/>
      </w:tblBorders>
    </w:tblPr>
    <w:tcPr>
      <w:shd w:val="clear" w:color="auto" w:fill="auto"/>
    </w:tc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1559">
    <w:name w:val="网格型 13"/>
    <w:basedOn w:val="71"/>
    <w:qFormat/>
    <w:uiPriority w:val="0"/>
    <w:pPr>
      <w:spacing w:after="180"/>
    </w:pPr>
    <w:rPr>
      <w:rFonts w:ascii="Times New Roman" w:hAnsi="Times New Roman"/>
      <w:lang w:val="en-US" w:eastAsia="zh-CN"/>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cPr>
        <w:tcBorders>
          <w:tl2br w:val="nil"/>
          <w:tr2bl w:val="nil"/>
        </w:tcBorders>
      </w:tcPr>
    </w:tblStylePr>
    <w:tblStylePr w:type="lastCol">
      <w:rPr>
        <w:i/>
        <w:iCs/>
      </w:rPr>
      <w:tcPr>
        <w:tcBorders>
          <w:tl2br w:val="nil"/>
          <w:tr2bl w:val="nil"/>
        </w:tcBorders>
      </w:tcPr>
    </w:tblStylePr>
    <w:tblStylePr w:type="nwCell">
      <w:tcPr>
        <w:tcBorders>
          <w:tl2br w:val="single" w:color="000000" w:sz="6" w:space="0"/>
          <w:tr2bl w:val="nil"/>
        </w:tcBorders>
      </w:tcPr>
    </w:tblStylePr>
  </w:style>
  <w:style w:type="table" w:customStyle="1" w:styleId="1560">
    <w:name w:val="网格型24"/>
    <w:basedOn w:val="71"/>
    <w:qFormat/>
    <w:uiPriority w:val="0"/>
    <w:rPr>
      <w:rFonts w:eastAsiaTheme="minorEastAsia"/>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61">
    <w:name w:val="Table Grid171"/>
    <w:basedOn w:val="71"/>
    <w:qFormat/>
    <w:uiPriority w:val="0"/>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62">
    <w:name w:val="Tabellengitternetz121"/>
    <w:basedOn w:val="71"/>
    <w:qFormat/>
    <w:uiPriority w:val="0"/>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63">
    <w:name w:val="Tabellengitternetz221"/>
    <w:basedOn w:val="71"/>
    <w:qFormat/>
    <w:uiPriority w:val="0"/>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64">
    <w:name w:val="Tabellengitternetz321"/>
    <w:basedOn w:val="71"/>
    <w:qFormat/>
    <w:uiPriority w:val="0"/>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65">
    <w:name w:val="Tabellengitternetz421"/>
    <w:basedOn w:val="71"/>
    <w:qFormat/>
    <w:uiPriority w:val="0"/>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66">
    <w:name w:val="Tabellengitternetz521"/>
    <w:basedOn w:val="71"/>
    <w:qFormat/>
    <w:uiPriority w:val="0"/>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67">
    <w:name w:val="Tabellengitternetz621"/>
    <w:basedOn w:val="71"/>
    <w:qFormat/>
    <w:uiPriority w:val="0"/>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68">
    <w:name w:val="Tabellengitternetz721"/>
    <w:basedOn w:val="71"/>
    <w:qFormat/>
    <w:uiPriority w:val="0"/>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69">
    <w:name w:val="Tabellengitternetz821"/>
    <w:basedOn w:val="71"/>
    <w:qFormat/>
    <w:uiPriority w:val="0"/>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70">
    <w:name w:val="Tabellengitternetz921"/>
    <w:basedOn w:val="71"/>
    <w:qFormat/>
    <w:uiPriority w:val="0"/>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71">
    <w:name w:val="Table Grid263"/>
    <w:basedOn w:val="71"/>
    <w:qFormat/>
    <w:uiPriority w:val="0"/>
    <w:pPr>
      <w:overflowPunct w:val="0"/>
      <w:autoSpaceDE w:val="0"/>
      <w:autoSpaceDN w:val="0"/>
      <w:adjustRightInd w:val="0"/>
      <w:spacing w:after="180"/>
      <w:textAlignment w:val="baseline"/>
    </w:pPr>
    <w:rPr>
      <w:rFonts w:ascii="Times New Roman" w:hAnsi="Times New Roman"/>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72">
    <w:name w:val="Table Grid353"/>
    <w:basedOn w:val="71"/>
    <w:qFormat/>
    <w:uiPriority w:val="0"/>
    <w:pPr>
      <w:overflowPunct w:val="0"/>
      <w:autoSpaceDE w:val="0"/>
      <w:autoSpaceDN w:val="0"/>
      <w:adjustRightInd w:val="0"/>
      <w:spacing w:after="180"/>
      <w:textAlignment w:val="baseline"/>
    </w:pPr>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73">
    <w:name w:val="网格型323"/>
    <w:basedOn w:val="71"/>
    <w:qFormat/>
    <w:uiPriority w:val="0"/>
    <w:pPr>
      <w:overflowPunct w:val="0"/>
      <w:autoSpaceDE w:val="0"/>
      <w:autoSpaceDN w:val="0"/>
      <w:adjustRightInd w:val="0"/>
      <w:spacing w:after="180"/>
      <w:textAlignment w:val="baseline"/>
    </w:pPr>
    <w:rPr>
      <w:rFonts w:ascii="Times New Roman" w:hAnsi="Times New Roman"/>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74">
    <w:name w:val="网格型423"/>
    <w:basedOn w:val="71"/>
    <w:qFormat/>
    <w:uiPriority w:val="0"/>
    <w:pPr>
      <w:overflowPunct w:val="0"/>
      <w:autoSpaceDE w:val="0"/>
      <w:autoSpaceDN w:val="0"/>
      <w:adjustRightInd w:val="0"/>
      <w:spacing w:after="180"/>
      <w:textAlignment w:val="baseline"/>
    </w:pPr>
    <w:rPr>
      <w:rFonts w:ascii="Times New Roman" w:hAnsi="Times New Roman"/>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75">
    <w:name w:val="古典型 223"/>
    <w:basedOn w:val="71"/>
    <w:qFormat/>
    <w:uiPriority w:val="0"/>
    <w:pPr>
      <w:spacing w:after="180"/>
    </w:pPr>
    <w:rPr>
      <w:rFonts w:ascii="Times New Roman" w:hAnsi="Times New Roman"/>
      <w:lang w:val="en-US" w:eastAsia="ja-JP"/>
    </w:rPr>
    <w:tblPr>
      <w:tblBorders>
        <w:top w:val="single" w:color="000000" w:sz="12" w:space="0"/>
        <w:bottom w:val="single" w:color="000000" w:sz="12" w:space="0"/>
      </w:tblBorders>
    </w:tblPr>
    <w:tcPr>
      <w:shd w:val="clear" w:color="auto" w:fill="auto"/>
    </w:tc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1576">
    <w:name w:val="Table Grid451"/>
    <w:basedOn w:val="71"/>
    <w:qFormat/>
    <w:uiPriority w:val="0"/>
    <w:rPr>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77">
    <w:name w:val="Table Grid1151"/>
    <w:basedOn w:val="71"/>
    <w:qFormat/>
    <w:uiPriority w:val="0"/>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78">
    <w:name w:val="Tabellengitternetz1151"/>
    <w:basedOn w:val="71"/>
    <w:qFormat/>
    <w:uiPriority w:val="0"/>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79">
    <w:name w:val="Tabellengitternetz2151"/>
    <w:basedOn w:val="71"/>
    <w:qFormat/>
    <w:uiPriority w:val="0"/>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80">
    <w:name w:val="Tabellengitternetz3151"/>
    <w:basedOn w:val="71"/>
    <w:qFormat/>
    <w:uiPriority w:val="0"/>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81">
    <w:name w:val="Tabellengitternetz4151"/>
    <w:basedOn w:val="71"/>
    <w:qFormat/>
    <w:uiPriority w:val="0"/>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82">
    <w:name w:val="Tabellengitternetz5151"/>
    <w:basedOn w:val="71"/>
    <w:qFormat/>
    <w:uiPriority w:val="0"/>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83">
    <w:name w:val="Tabellengitternetz6151"/>
    <w:basedOn w:val="71"/>
    <w:qFormat/>
    <w:uiPriority w:val="0"/>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84">
    <w:name w:val="Tabellengitternetz7151"/>
    <w:basedOn w:val="71"/>
    <w:qFormat/>
    <w:uiPriority w:val="0"/>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85">
    <w:name w:val="Tabellengitternetz8151"/>
    <w:basedOn w:val="71"/>
    <w:qFormat/>
    <w:uiPriority w:val="0"/>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86">
    <w:name w:val="Tabellengitternetz9151"/>
    <w:basedOn w:val="71"/>
    <w:qFormat/>
    <w:uiPriority w:val="0"/>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87">
    <w:name w:val="Table Grid2123"/>
    <w:basedOn w:val="71"/>
    <w:qFormat/>
    <w:uiPriority w:val="0"/>
    <w:pPr>
      <w:overflowPunct w:val="0"/>
      <w:autoSpaceDE w:val="0"/>
      <w:autoSpaceDN w:val="0"/>
      <w:adjustRightInd w:val="0"/>
      <w:spacing w:after="180"/>
      <w:textAlignment w:val="baseline"/>
    </w:pPr>
    <w:rPr>
      <w:rFonts w:ascii="Times New Roman" w:hAnsi="Times New Roman"/>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88">
    <w:name w:val="Table Grid3123"/>
    <w:basedOn w:val="71"/>
    <w:qFormat/>
    <w:uiPriority w:val="0"/>
    <w:pPr>
      <w:overflowPunct w:val="0"/>
      <w:autoSpaceDE w:val="0"/>
      <w:autoSpaceDN w:val="0"/>
      <w:adjustRightInd w:val="0"/>
      <w:spacing w:after="180"/>
      <w:textAlignment w:val="baseline"/>
    </w:pPr>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89">
    <w:name w:val="网格型3113"/>
    <w:basedOn w:val="71"/>
    <w:qFormat/>
    <w:uiPriority w:val="0"/>
    <w:pPr>
      <w:overflowPunct w:val="0"/>
      <w:autoSpaceDE w:val="0"/>
      <w:autoSpaceDN w:val="0"/>
      <w:adjustRightInd w:val="0"/>
      <w:spacing w:after="180"/>
      <w:textAlignment w:val="baseline"/>
    </w:pPr>
    <w:rPr>
      <w:rFonts w:ascii="Times New Roman" w:hAnsi="Times New Roman"/>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90">
    <w:name w:val="网格型4113"/>
    <w:basedOn w:val="71"/>
    <w:qFormat/>
    <w:uiPriority w:val="0"/>
    <w:pPr>
      <w:overflowPunct w:val="0"/>
      <w:autoSpaceDE w:val="0"/>
      <w:autoSpaceDN w:val="0"/>
      <w:adjustRightInd w:val="0"/>
      <w:spacing w:after="180"/>
      <w:textAlignment w:val="baseline"/>
    </w:pPr>
    <w:rPr>
      <w:rFonts w:ascii="Times New Roman" w:hAnsi="Times New Roman"/>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91">
    <w:name w:val="Table Classic 2123"/>
    <w:basedOn w:val="71"/>
    <w:qFormat/>
    <w:uiPriority w:val="0"/>
    <w:pPr>
      <w:spacing w:after="180"/>
    </w:pPr>
    <w:rPr>
      <w:rFonts w:ascii="Times New Roman" w:hAnsi="Times New Roman"/>
      <w:lang w:val="en-US" w:eastAsia="ja-JP"/>
    </w:rPr>
    <w:tblPr>
      <w:tblBorders>
        <w:top w:val="single" w:color="000000" w:sz="12" w:space="0"/>
        <w:bottom w:val="single" w:color="000000" w:sz="12" w:space="0"/>
      </w:tblBorders>
    </w:tblPr>
    <w:tcPr>
      <w:shd w:val="clear" w:color="auto" w:fill="auto"/>
    </w:tc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1592">
    <w:name w:val="Table Grid1251"/>
    <w:basedOn w:val="71"/>
    <w:qFormat/>
    <w:uiPriority w:val="0"/>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93">
    <w:name w:val="Table Grid11151"/>
    <w:basedOn w:val="71"/>
    <w:qFormat/>
    <w:uiPriority w:val="0"/>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94">
    <w:name w:val="Table Style121"/>
    <w:basedOn w:val="71"/>
    <w:qFormat/>
    <w:uiPriority w:val="0"/>
    <w:rPr>
      <w:rFonts w:ascii="Times New Roman" w:hAnsi="Times New Roman" w:eastAsia="MS Mincho"/>
      <w:lang w:val="en-US" w:eastAsia="zh-CN"/>
    </w:rPr>
  </w:style>
  <w:style w:type="table" w:customStyle="1" w:styleId="1595">
    <w:name w:val="Table Grid541"/>
    <w:basedOn w:val="71"/>
    <w:qFormat/>
    <w:uiPriority w:val="39"/>
    <w:pPr>
      <w:spacing w:after="180"/>
    </w:pPr>
    <w:rPr>
      <w:rFonts w:ascii="Times New Roman" w:hAnsi="Times New Roman" w:eastAsiaTheme="minorEastAsia"/>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96">
    <w:name w:val="Table Grid641"/>
    <w:basedOn w:val="71"/>
    <w:qFormat/>
    <w:uiPriority w:val="0"/>
    <w:pPr>
      <w:spacing w:after="180"/>
    </w:pPr>
    <w:rPr>
      <w:rFonts w:ascii="Times New Roman" w:hAnsi="Times New Roman" w:eastAsiaTheme="minorEastAsia"/>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97">
    <w:name w:val="Table Grid773"/>
    <w:basedOn w:val="71"/>
    <w:qFormat/>
    <w:uiPriority w:val="39"/>
    <w:rPr>
      <w:rFonts w:ascii="Calibri" w:hAnsi="Calibri" w:eastAsia="等线"/>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98">
    <w:name w:val="Table Grid4141"/>
    <w:basedOn w:val="71"/>
    <w:qFormat/>
    <w:uiPriority w:val="0"/>
    <w:rPr>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99">
    <w:name w:val="Tabellengitternetz11111"/>
    <w:basedOn w:val="71"/>
    <w:qFormat/>
    <w:uiPriority w:val="0"/>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00">
    <w:name w:val="Tabellengitternetz21111"/>
    <w:basedOn w:val="71"/>
    <w:qFormat/>
    <w:uiPriority w:val="0"/>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01">
    <w:name w:val="Tabellengitternetz31111"/>
    <w:basedOn w:val="71"/>
    <w:qFormat/>
    <w:uiPriority w:val="0"/>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02">
    <w:name w:val="Tabellengitternetz41111"/>
    <w:basedOn w:val="71"/>
    <w:qFormat/>
    <w:uiPriority w:val="0"/>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03">
    <w:name w:val="Tabellengitternetz51111"/>
    <w:basedOn w:val="71"/>
    <w:qFormat/>
    <w:uiPriority w:val="0"/>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04">
    <w:name w:val="Tabellengitternetz61111"/>
    <w:basedOn w:val="71"/>
    <w:qFormat/>
    <w:uiPriority w:val="0"/>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05">
    <w:name w:val="Tabellengitternetz71111"/>
    <w:basedOn w:val="71"/>
    <w:qFormat/>
    <w:uiPriority w:val="0"/>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06">
    <w:name w:val="Tabellengitternetz81111"/>
    <w:basedOn w:val="71"/>
    <w:qFormat/>
    <w:uiPriority w:val="0"/>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07">
    <w:name w:val="Tabellengitternetz91111"/>
    <w:basedOn w:val="71"/>
    <w:qFormat/>
    <w:uiPriority w:val="0"/>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08">
    <w:name w:val="Table Grid21113"/>
    <w:basedOn w:val="71"/>
    <w:qFormat/>
    <w:uiPriority w:val="0"/>
    <w:pPr>
      <w:overflowPunct w:val="0"/>
      <w:autoSpaceDE w:val="0"/>
      <w:autoSpaceDN w:val="0"/>
      <w:adjustRightInd w:val="0"/>
      <w:spacing w:after="180"/>
      <w:textAlignment w:val="baseline"/>
    </w:pPr>
    <w:rPr>
      <w:rFonts w:ascii="Times New Roman" w:hAnsi="Times New Roman"/>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09">
    <w:name w:val="Table Grid31113"/>
    <w:basedOn w:val="71"/>
    <w:qFormat/>
    <w:uiPriority w:val="0"/>
    <w:pPr>
      <w:overflowPunct w:val="0"/>
      <w:autoSpaceDE w:val="0"/>
      <w:autoSpaceDN w:val="0"/>
      <w:adjustRightInd w:val="0"/>
      <w:spacing w:after="180"/>
      <w:textAlignment w:val="baseline"/>
    </w:pPr>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10">
    <w:name w:val="Table Grid12111"/>
    <w:basedOn w:val="71"/>
    <w:qFormat/>
    <w:uiPriority w:val="0"/>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11">
    <w:name w:val="Table Grid111111"/>
    <w:basedOn w:val="71"/>
    <w:qFormat/>
    <w:uiPriority w:val="0"/>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12">
    <w:name w:val="网格型211"/>
    <w:basedOn w:val="71"/>
    <w:qFormat/>
    <w:uiPriority w:val="0"/>
    <w:rPr>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13">
    <w:name w:val="Table Grid1311"/>
    <w:basedOn w:val="71"/>
    <w:qFormat/>
    <w:uiPriority w:val="39"/>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14">
    <w:name w:val="Table Grid2243"/>
    <w:basedOn w:val="71"/>
    <w:qFormat/>
    <w:uiPriority w:val="0"/>
    <w:pPr>
      <w:overflowPunct w:val="0"/>
      <w:autoSpaceDE w:val="0"/>
      <w:autoSpaceDN w:val="0"/>
      <w:adjustRightInd w:val="0"/>
      <w:spacing w:after="180"/>
      <w:textAlignment w:val="baseline"/>
    </w:pPr>
    <w:rPr>
      <w:rFonts w:ascii="Times New Roman" w:hAnsi="Times New Roman"/>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15">
    <w:name w:val="Table Grid3213"/>
    <w:basedOn w:val="71"/>
    <w:qFormat/>
    <w:uiPriority w:val="0"/>
    <w:pPr>
      <w:overflowPunct w:val="0"/>
      <w:autoSpaceDE w:val="0"/>
      <w:autoSpaceDN w:val="0"/>
      <w:adjustRightInd w:val="0"/>
      <w:spacing w:after="180"/>
      <w:textAlignment w:val="baseline"/>
    </w:pPr>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16">
    <w:name w:val="古典型 2113"/>
    <w:basedOn w:val="71"/>
    <w:qFormat/>
    <w:uiPriority w:val="0"/>
    <w:pPr>
      <w:spacing w:after="180"/>
    </w:pPr>
    <w:rPr>
      <w:rFonts w:ascii="Times New Roman" w:hAnsi="Times New Roman"/>
      <w:lang w:val="en-US" w:eastAsia="ja-JP"/>
    </w:rPr>
    <w:tblPr>
      <w:tblBorders>
        <w:top w:val="single" w:color="000000" w:sz="12" w:space="0"/>
        <w:bottom w:val="single" w:color="000000" w:sz="12" w:space="0"/>
      </w:tblBorders>
    </w:tblPr>
    <w:tcPr>
      <w:shd w:val="clear" w:color="auto" w:fill="auto"/>
    </w:tc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1617">
    <w:name w:val="Table Grid4211"/>
    <w:basedOn w:val="71"/>
    <w:qFormat/>
    <w:uiPriority w:val="0"/>
    <w:rPr>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18">
    <w:name w:val="Table Grid11211"/>
    <w:basedOn w:val="71"/>
    <w:qFormat/>
    <w:uiPriority w:val="39"/>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19">
    <w:name w:val="Tabellengitternetz11211"/>
    <w:basedOn w:val="71"/>
    <w:qFormat/>
    <w:uiPriority w:val="0"/>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20">
    <w:name w:val="Tabellengitternetz21211"/>
    <w:basedOn w:val="71"/>
    <w:qFormat/>
    <w:uiPriority w:val="0"/>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21">
    <w:name w:val="Tabellengitternetz31211"/>
    <w:basedOn w:val="71"/>
    <w:qFormat/>
    <w:uiPriority w:val="0"/>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22">
    <w:name w:val="Tabellengitternetz41211"/>
    <w:basedOn w:val="71"/>
    <w:qFormat/>
    <w:uiPriority w:val="0"/>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23">
    <w:name w:val="Tabellengitternetz51211"/>
    <w:basedOn w:val="71"/>
    <w:qFormat/>
    <w:uiPriority w:val="0"/>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24">
    <w:name w:val="Tabellengitternetz61211"/>
    <w:basedOn w:val="71"/>
    <w:qFormat/>
    <w:uiPriority w:val="0"/>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25">
    <w:name w:val="Tabellengitternetz71211"/>
    <w:basedOn w:val="71"/>
    <w:qFormat/>
    <w:uiPriority w:val="0"/>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26">
    <w:name w:val="Tabellengitternetz81211"/>
    <w:basedOn w:val="71"/>
    <w:qFormat/>
    <w:uiPriority w:val="0"/>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27">
    <w:name w:val="Tabellengitternetz91211"/>
    <w:basedOn w:val="71"/>
    <w:qFormat/>
    <w:uiPriority w:val="0"/>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28">
    <w:name w:val="Table Classic 21113"/>
    <w:basedOn w:val="71"/>
    <w:qFormat/>
    <w:uiPriority w:val="0"/>
    <w:pPr>
      <w:spacing w:after="180"/>
    </w:pPr>
    <w:rPr>
      <w:rFonts w:ascii="Times New Roman" w:hAnsi="Times New Roman"/>
      <w:lang w:val="en-US" w:eastAsia="ja-JP"/>
    </w:rPr>
    <w:tblPr>
      <w:tblBorders>
        <w:top w:val="single" w:color="000000" w:sz="12" w:space="0"/>
        <w:bottom w:val="single" w:color="000000" w:sz="12" w:space="0"/>
      </w:tblBorders>
    </w:tblPr>
    <w:tcPr>
      <w:shd w:val="clear" w:color="auto" w:fill="auto"/>
    </w:tc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1629">
    <w:name w:val="Table Grid12211"/>
    <w:basedOn w:val="71"/>
    <w:qFormat/>
    <w:uiPriority w:val="0"/>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30">
    <w:name w:val="Table Grid111211"/>
    <w:basedOn w:val="71"/>
    <w:qFormat/>
    <w:uiPriority w:val="0"/>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31">
    <w:name w:val="Table Style1111"/>
    <w:basedOn w:val="71"/>
    <w:qFormat/>
    <w:uiPriority w:val="0"/>
    <w:rPr>
      <w:rFonts w:ascii="Times New Roman" w:hAnsi="Times New Roman" w:eastAsia="MS Mincho"/>
      <w:lang w:val="en-US" w:eastAsia="zh-CN"/>
    </w:rPr>
  </w:style>
  <w:style w:type="table" w:customStyle="1" w:styleId="1632">
    <w:name w:val="Table Grid5111"/>
    <w:basedOn w:val="71"/>
    <w:qFormat/>
    <w:uiPriority w:val="0"/>
    <w:pPr>
      <w:spacing w:after="180"/>
    </w:pPr>
    <w:rPr>
      <w:rFonts w:ascii="Times New Roman" w:hAnsi="Times New Roman" w:eastAsiaTheme="minorEastAsia"/>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33">
    <w:name w:val="Table Grid6111"/>
    <w:basedOn w:val="71"/>
    <w:qFormat/>
    <w:uiPriority w:val="0"/>
    <w:pPr>
      <w:spacing w:after="180"/>
    </w:pPr>
    <w:rPr>
      <w:rFonts w:ascii="Times New Roman" w:hAnsi="Times New Roman" w:eastAsiaTheme="minorEastAsia"/>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34">
    <w:name w:val="Table Grid7113"/>
    <w:basedOn w:val="71"/>
    <w:qFormat/>
    <w:uiPriority w:val="39"/>
    <w:rPr>
      <w:rFonts w:ascii="Calibri" w:hAnsi="Calibri" w:eastAsia="等线"/>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35">
    <w:name w:val="Table Grid41111"/>
    <w:basedOn w:val="71"/>
    <w:qFormat/>
    <w:uiPriority w:val="0"/>
    <w:rPr>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36">
    <w:name w:val="网格型51"/>
    <w:basedOn w:val="71"/>
    <w:qFormat/>
    <w:uiPriority w:val="0"/>
    <w:rPr>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37">
    <w:name w:val="Table Grid1411"/>
    <w:basedOn w:val="71"/>
    <w:qFormat/>
    <w:uiPriority w:val="39"/>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38">
    <w:name w:val="Tabellengitternetz131"/>
    <w:basedOn w:val="71"/>
    <w:qFormat/>
    <w:uiPriority w:val="0"/>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39">
    <w:name w:val="Tabellengitternetz231"/>
    <w:basedOn w:val="71"/>
    <w:qFormat/>
    <w:uiPriority w:val="0"/>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40">
    <w:name w:val="Tabellengitternetz331"/>
    <w:basedOn w:val="71"/>
    <w:qFormat/>
    <w:uiPriority w:val="0"/>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41">
    <w:name w:val="Tabellengitternetz431"/>
    <w:basedOn w:val="71"/>
    <w:qFormat/>
    <w:uiPriority w:val="0"/>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42">
    <w:name w:val="Tabellengitternetz531"/>
    <w:basedOn w:val="71"/>
    <w:qFormat/>
    <w:uiPriority w:val="0"/>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43">
    <w:name w:val="Tabellengitternetz631"/>
    <w:basedOn w:val="71"/>
    <w:qFormat/>
    <w:uiPriority w:val="0"/>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44">
    <w:name w:val="Tabellengitternetz731"/>
    <w:basedOn w:val="71"/>
    <w:qFormat/>
    <w:uiPriority w:val="0"/>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45">
    <w:name w:val="Tabellengitternetz831"/>
    <w:basedOn w:val="71"/>
    <w:qFormat/>
    <w:uiPriority w:val="0"/>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46">
    <w:name w:val="Tabellengitternetz931"/>
    <w:basedOn w:val="71"/>
    <w:qFormat/>
    <w:uiPriority w:val="0"/>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47">
    <w:name w:val="Table Grid2313"/>
    <w:basedOn w:val="71"/>
    <w:qFormat/>
    <w:uiPriority w:val="0"/>
    <w:pPr>
      <w:overflowPunct w:val="0"/>
      <w:autoSpaceDE w:val="0"/>
      <w:autoSpaceDN w:val="0"/>
      <w:adjustRightInd w:val="0"/>
      <w:spacing w:after="180"/>
      <w:textAlignment w:val="baseline"/>
    </w:pPr>
    <w:rPr>
      <w:rFonts w:ascii="Times New Roman" w:hAnsi="Times New Roman"/>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48">
    <w:name w:val="Table Grid3313"/>
    <w:basedOn w:val="71"/>
    <w:qFormat/>
    <w:uiPriority w:val="0"/>
    <w:pPr>
      <w:overflowPunct w:val="0"/>
      <w:autoSpaceDE w:val="0"/>
      <w:autoSpaceDN w:val="0"/>
      <w:adjustRightInd w:val="0"/>
      <w:spacing w:after="180"/>
      <w:textAlignment w:val="baseline"/>
    </w:pPr>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49">
    <w:name w:val="网格型333"/>
    <w:basedOn w:val="71"/>
    <w:qFormat/>
    <w:uiPriority w:val="0"/>
    <w:pPr>
      <w:overflowPunct w:val="0"/>
      <w:autoSpaceDE w:val="0"/>
      <w:autoSpaceDN w:val="0"/>
      <w:adjustRightInd w:val="0"/>
      <w:spacing w:after="180"/>
      <w:textAlignment w:val="baseline"/>
    </w:pPr>
    <w:rPr>
      <w:rFonts w:ascii="Times New Roman" w:hAnsi="Times New Roman"/>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50">
    <w:name w:val="网格型433"/>
    <w:basedOn w:val="71"/>
    <w:qFormat/>
    <w:uiPriority w:val="0"/>
    <w:pPr>
      <w:overflowPunct w:val="0"/>
      <w:autoSpaceDE w:val="0"/>
      <w:autoSpaceDN w:val="0"/>
      <w:adjustRightInd w:val="0"/>
      <w:spacing w:after="180"/>
      <w:textAlignment w:val="baseline"/>
    </w:pPr>
    <w:rPr>
      <w:rFonts w:ascii="Times New Roman" w:hAnsi="Times New Roman"/>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51">
    <w:name w:val="Table Grid4311"/>
    <w:basedOn w:val="71"/>
    <w:qFormat/>
    <w:uiPriority w:val="0"/>
    <w:rPr>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52">
    <w:name w:val="Table Grid11311"/>
    <w:basedOn w:val="71"/>
    <w:qFormat/>
    <w:uiPriority w:val="39"/>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53">
    <w:name w:val="Tabellengitternetz11311"/>
    <w:basedOn w:val="71"/>
    <w:qFormat/>
    <w:uiPriority w:val="0"/>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54">
    <w:name w:val="Tabellengitternetz21311"/>
    <w:basedOn w:val="71"/>
    <w:qFormat/>
    <w:uiPriority w:val="0"/>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55">
    <w:name w:val="Tabellengitternetz31311"/>
    <w:basedOn w:val="71"/>
    <w:qFormat/>
    <w:uiPriority w:val="0"/>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56">
    <w:name w:val="Tabellengitternetz41311"/>
    <w:basedOn w:val="71"/>
    <w:qFormat/>
    <w:uiPriority w:val="0"/>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57">
    <w:name w:val="Tabellengitternetz51311"/>
    <w:basedOn w:val="71"/>
    <w:qFormat/>
    <w:uiPriority w:val="0"/>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58">
    <w:name w:val="Tabellengitternetz61311"/>
    <w:basedOn w:val="71"/>
    <w:qFormat/>
    <w:uiPriority w:val="0"/>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59">
    <w:name w:val="Tabellengitternetz71311"/>
    <w:basedOn w:val="71"/>
    <w:qFormat/>
    <w:uiPriority w:val="0"/>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60">
    <w:name w:val="Tabellengitternetz81311"/>
    <w:basedOn w:val="71"/>
    <w:qFormat/>
    <w:uiPriority w:val="0"/>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61">
    <w:name w:val="Tabellengitternetz91311"/>
    <w:basedOn w:val="71"/>
    <w:qFormat/>
    <w:uiPriority w:val="0"/>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62">
    <w:name w:val="Table Grid2133"/>
    <w:basedOn w:val="71"/>
    <w:qFormat/>
    <w:uiPriority w:val="0"/>
    <w:pPr>
      <w:overflowPunct w:val="0"/>
      <w:autoSpaceDE w:val="0"/>
      <w:autoSpaceDN w:val="0"/>
      <w:adjustRightInd w:val="0"/>
      <w:spacing w:after="180"/>
      <w:textAlignment w:val="baseline"/>
    </w:pPr>
    <w:rPr>
      <w:rFonts w:ascii="Times New Roman" w:hAnsi="Times New Roman"/>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63">
    <w:name w:val="Table Grid3133"/>
    <w:basedOn w:val="71"/>
    <w:qFormat/>
    <w:uiPriority w:val="0"/>
    <w:pPr>
      <w:overflowPunct w:val="0"/>
      <w:autoSpaceDE w:val="0"/>
      <w:autoSpaceDN w:val="0"/>
      <w:adjustRightInd w:val="0"/>
      <w:spacing w:after="180"/>
      <w:textAlignment w:val="baseline"/>
    </w:pPr>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64">
    <w:name w:val="网格型3123"/>
    <w:basedOn w:val="71"/>
    <w:qFormat/>
    <w:uiPriority w:val="0"/>
    <w:pPr>
      <w:overflowPunct w:val="0"/>
      <w:autoSpaceDE w:val="0"/>
      <w:autoSpaceDN w:val="0"/>
      <w:adjustRightInd w:val="0"/>
      <w:spacing w:after="180"/>
      <w:textAlignment w:val="baseline"/>
    </w:pPr>
    <w:rPr>
      <w:rFonts w:ascii="Times New Roman" w:hAnsi="Times New Roman"/>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65">
    <w:name w:val="网格型4123"/>
    <w:basedOn w:val="71"/>
    <w:qFormat/>
    <w:uiPriority w:val="0"/>
    <w:pPr>
      <w:overflowPunct w:val="0"/>
      <w:autoSpaceDE w:val="0"/>
      <w:autoSpaceDN w:val="0"/>
      <w:adjustRightInd w:val="0"/>
      <w:spacing w:after="180"/>
      <w:textAlignment w:val="baseline"/>
    </w:pPr>
    <w:rPr>
      <w:rFonts w:ascii="Times New Roman" w:hAnsi="Times New Roman"/>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66">
    <w:name w:val="Table Grid12311"/>
    <w:basedOn w:val="71"/>
    <w:qFormat/>
    <w:uiPriority w:val="0"/>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67">
    <w:name w:val="Table Grid111311"/>
    <w:basedOn w:val="71"/>
    <w:qFormat/>
    <w:uiPriority w:val="0"/>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68">
    <w:name w:val="Table Grid5211"/>
    <w:basedOn w:val="71"/>
    <w:qFormat/>
    <w:uiPriority w:val="39"/>
    <w:pPr>
      <w:spacing w:after="180"/>
    </w:pPr>
    <w:rPr>
      <w:rFonts w:ascii="Times New Roman" w:hAnsi="Times New Roman" w:eastAsiaTheme="minorEastAsia"/>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69">
    <w:name w:val="Table Grid6211"/>
    <w:basedOn w:val="71"/>
    <w:qFormat/>
    <w:uiPriority w:val="0"/>
    <w:pPr>
      <w:spacing w:after="180"/>
    </w:pPr>
    <w:rPr>
      <w:rFonts w:ascii="Times New Roman" w:hAnsi="Times New Roman" w:eastAsiaTheme="minorEastAsia"/>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70">
    <w:name w:val="Table Grid7213"/>
    <w:basedOn w:val="71"/>
    <w:qFormat/>
    <w:uiPriority w:val="39"/>
    <w:rPr>
      <w:rFonts w:ascii="Calibri" w:hAnsi="Calibri" w:eastAsia="等线"/>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71">
    <w:name w:val="Table Grid41211"/>
    <w:basedOn w:val="71"/>
    <w:qFormat/>
    <w:uiPriority w:val="0"/>
    <w:rPr>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72">
    <w:name w:val="Tabellengitternetz11121"/>
    <w:basedOn w:val="71"/>
    <w:qFormat/>
    <w:uiPriority w:val="0"/>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73">
    <w:name w:val="Tabellengitternetz21121"/>
    <w:basedOn w:val="71"/>
    <w:qFormat/>
    <w:uiPriority w:val="0"/>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74">
    <w:name w:val="Tabellengitternetz31121"/>
    <w:basedOn w:val="71"/>
    <w:qFormat/>
    <w:uiPriority w:val="0"/>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75">
    <w:name w:val="Tabellengitternetz41121"/>
    <w:basedOn w:val="71"/>
    <w:qFormat/>
    <w:uiPriority w:val="0"/>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76">
    <w:name w:val="Tabellengitternetz51121"/>
    <w:basedOn w:val="71"/>
    <w:qFormat/>
    <w:uiPriority w:val="0"/>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77">
    <w:name w:val="Tabellengitternetz61121"/>
    <w:basedOn w:val="71"/>
    <w:qFormat/>
    <w:uiPriority w:val="0"/>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78">
    <w:name w:val="Tabellengitternetz71121"/>
    <w:basedOn w:val="71"/>
    <w:qFormat/>
    <w:uiPriority w:val="0"/>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79">
    <w:name w:val="Tabellengitternetz81121"/>
    <w:basedOn w:val="71"/>
    <w:qFormat/>
    <w:uiPriority w:val="0"/>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80">
    <w:name w:val="Tabellengitternetz91121"/>
    <w:basedOn w:val="71"/>
    <w:qFormat/>
    <w:uiPriority w:val="0"/>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81">
    <w:name w:val="Table Grid21123"/>
    <w:basedOn w:val="71"/>
    <w:qFormat/>
    <w:uiPriority w:val="0"/>
    <w:pPr>
      <w:overflowPunct w:val="0"/>
      <w:autoSpaceDE w:val="0"/>
      <w:autoSpaceDN w:val="0"/>
      <w:adjustRightInd w:val="0"/>
      <w:spacing w:after="180"/>
      <w:textAlignment w:val="baseline"/>
    </w:pPr>
    <w:rPr>
      <w:rFonts w:ascii="Times New Roman" w:hAnsi="Times New Roman"/>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82">
    <w:name w:val="Table Grid31123"/>
    <w:basedOn w:val="71"/>
    <w:qFormat/>
    <w:uiPriority w:val="0"/>
    <w:pPr>
      <w:overflowPunct w:val="0"/>
      <w:autoSpaceDE w:val="0"/>
      <w:autoSpaceDN w:val="0"/>
      <w:adjustRightInd w:val="0"/>
      <w:spacing w:after="180"/>
      <w:textAlignment w:val="baseline"/>
    </w:pPr>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83">
    <w:name w:val="Table Grid12121"/>
    <w:basedOn w:val="71"/>
    <w:qFormat/>
    <w:uiPriority w:val="0"/>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84">
    <w:name w:val="Table Grid111121"/>
    <w:basedOn w:val="71"/>
    <w:qFormat/>
    <w:uiPriority w:val="0"/>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85">
    <w:name w:val="网格型61"/>
    <w:basedOn w:val="71"/>
    <w:qFormat/>
    <w:uiPriority w:val="0"/>
    <w:rPr>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86">
    <w:name w:val="Table Grid7313"/>
    <w:basedOn w:val="71"/>
    <w:qFormat/>
    <w:uiPriority w:val="39"/>
    <w:rPr>
      <w:rFonts w:ascii="Calibri" w:hAnsi="Calibri" w:eastAsia="等线"/>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87">
    <w:name w:val="Table Grid7413"/>
    <w:basedOn w:val="71"/>
    <w:qFormat/>
    <w:uiPriority w:val="39"/>
    <w:rPr>
      <w:rFonts w:ascii="Calibri" w:hAnsi="Calibri" w:eastAsia="等线"/>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88">
    <w:name w:val="Table Grid7513"/>
    <w:basedOn w:val="71"/>
    <w:qFormat/>
    <w:uiPriority w:val="39"/>
    <w:rPr>
      <w:rFonts w:ascii="Calibri" w:hAnsi="Calibri" w:eastAsia="等线"/>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89">
    <w:name w:val="Table Grid841"/>
    <w:basedOn w:val="71"/>
    <w:qFormat/>
    <w:uiPriority w:val="39"/>
    <w:pPr>
      <w:spacing w:after="180"/>
    </w:pPr>
    <w:rPr>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90">
    <w:name w:val="Table Grid7613"/>
    <w:basedOn w:val="71"/>
    <w:qFormat/>
    <w:uiPriority w:val="39"/>
    <w:rPr>
      <w:rFonts w:ascii="Calibri" w:hAnsi="Calibri" w:eastAsia="等线"/>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91">
    <w:name w:val="Table Classic 223"/>
    <w:basedOn w:val="71"/>
    <w:qFormat/>
    <w:uiPriority w:val="0"/>
    <w:pPr>
      <w:spacing w:after="180"/>
    </w:pPr>
    <w:rPr>
      <w:rFonts w:ascii="Times New Roman" w:hAnsi="Times New Roman"/>
      <w:lang w:val="en-US" w:eastAsia="ja-JP"/>
    </w:rPr>
    <w:tblPr>
      <w:tblBorders>
        <w:top w:val="single" w:color="000000" w:sz="12" w:space="0"/>
        <w:bottom w:val="single" w:color="000000" w:sz="12" w:space="0"/>
      </w:tblBorders>
    </w:tblPr>
    <w:tcPr>
      <w:shd w:val="clear" w:color="auto" w:fill="auto"/>
    </w:tc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1692">
    <w:name w:val="Table Grid913"/>
    <w:basedOn w:val="71"/>
    <w:qFormat/>
    <w:uiPriority w:val="0"/>
    <w:rPr>
      <w:rFonts w:ascii="Times New Roman" w:hAnsi="Times New Roman" w:eastAsiaTheme="minorEastAsia"/>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93">
    <w:name w:val="Table Grid8111"/>
    <w:basedOn w:val="71"/>
    <w:qFormat/>
    <w:uiPriority w:val="39"/>
    <w:pPr>
      <w:spacing w:after="180"/>
    </w:pPr>
    <w:rPr>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94">
    <w:name w:val="Table Grid22113"/>
    <w:basedOn w:val="71"/>
    <w:qFormat/>
    <w:uiPriority w:val="39"/>
    <w:pPr>
      <w:overflowPunct w:val="0"/>
      <w:autoSpaceDE w:val="0"/>
      <w:autoSpaceDN w:val="0"/>
      <w:adjustRightInd w:val="0"/>
      <w:spacing w:after="180"/>
      <w:textAlignment w:val="baseline"/>
    </w:pPr>
    <w:rPr>
      <w:rFonts w:ascii="Times New Roman" w:hAnsi="Times New Roman" w:eastAsia="MS Mincho"/>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95">
    <w:name w:val="Table Grid1013"/>
    <w:basedOn w:val="71"/>
    <w:qFormat/>
    <w:uiPriority w:val="0"/>
    <w:rPr>
      <w:rFonts w:ascii="Times New Roman" w:hAnsi="Times New Roman" w:eastAsiaTheme="minorEastAsia"/>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96">
    <w:name w:val="Table Grid8211"/>
    <w:basedOn w:val="71"/>
    <w:qFormat/>
    <w:uiPriority w:val="39"/>
    <w:pPr>
      <w:spacing w:after="180"/>
    </w:pPr>
    <w:rPr>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97">
    <w:name w:val="Table Grid22213"/>
    <w:basedOn w:val="71"/>
    <w:qFormat/>
    <w:uiPriority w:val="39"/>
    <w:pPr>
      <w:overflowPunct w:val="0"/>
      <w:autoSpaceDE w:val="0"/>
      <w:autoSpaceDN w:val="0"/>
      <w:adjustRightInd w:val="0"/>
      <w:spacing w:after="180"/>
      <w:textAlignment w:val="baseline"/>
    </w:pPr>
    <w:rPr>
      <w:rFonts w:ascii="Times New Roman" w:hAnsi="Times New Roman" w:eastAsia="MS Mincho"/>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98">
    <w:name w:val="Table Grid1513"/>
    <w:basedOn w:val="71"/>
    <w:qFormat/>
    <w:uiPriority w:val="0"/>
    <w:rPr>
      <w:rFonts w:ascii="Times New Roman" w:hAnsi="Times New Roman" w:eastAsiaTheme="minorEastAsia"/>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99">
    <w:name w:val="Table Grid1613"/>
    <w:basedOn w:val="71"/>
    <w:qFormat/>
    <w:uiPriority w:val="39"/>
    <w:pPr>
      <w:spacing w:after="180"/>
    </w:pPr>
    <w:rPr>
      <w:rFonts w:ascii="Times New Roman" w:hAnsi="Times New Roman" w:eastAsiaTheme="minorEastAsia"/>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00">
    <w:name w:val="Table Grid2413"/>
    <w:basedOn w:val="71"/>
    <w:qFormat/>
    <w:uiPriority w:val="0"/>
    <w:pPr>
      <w:overflowPunct w:val="0"/>
      <w:autoSpaceDE w:val="0"/>
      <w:autoSpaceDN w:val="0"/>
      <w:adjustRightInd w:val="0"/>
      <w:spacing w:after="180"/>
      <w:textAlignment w:val="baseline"/>
    </w:pPr>
    <w:rPr>
      <w:rFonts w:ascii="Times New Roman" w:hAnsi="Times New Roman"/>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01">
    <w:name w:val="Table Grid3413"/>
    <w:basedOn w:val="71"/>
    <w:qFormat/>
    <w:uiPriority w:val="0"/>
    <w:pPr>
      <w:overflowPunct w:val="0"/>
      <w:autoSpaceDE w:val="0"/>
      <w:autoSpaceDN w:val="0"/>
      <w:adjustRightInd w:val="0"/>
      <w:spacing w:after="180"/>
      <w:textAlignment w:val="baseline"/>
    </w:pPr>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02">
    <w:name w:val="Table Grid4413"/>
    <w:basedOn w:val="71"/>
    <w:qFormat/>
    <w:uiPriority w:val="0"/>
    <w:pPr>
      <w:spacing w:after="180"/>
    </w:pPr>
    <w:rPr>
      <w:rFonts w:ascii="Times New Roman" w:hAnsi="Times New Roman" w:eastAsiaTheme="minorEastAsia"/>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03">
    <w:name w:val="Table Grid5313"/>
    <w:basedOn w:val="71"/>
    <w:qFormat/>
    <w:uiPriority w:val="39"/>
    <w:pPr>
      <w:spacing w:after="180"/>
    </w:pPr>
    <w:rPr>
      <w:rFonts w:ascii="Times New Roman" w:hAnsi="Times New Roman" w:eastAsiaTheme="minorEastAsia"/>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04">
    <w:name w:val="Table Grid6313"/>
    <w:basedOn w:val="71"/>
    <w:qFormat/>
    <w:uiPriority w:val="0"/>
    <w:pPr>
      <w:spacing w:after="180"/>
    </w:pPr>
    <w:rPr>
      <w:rFonts w:ascii="Times New Roman" w:hAnsi="Times New Roman" w:eastAsiaTheme="minorEastAsia"/>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05">
    <w:name w:val="Table Grid8311"/>
    <w:basedOn w:val="71"/>
    <w:qFormat/>
    <w:uiPriority w:val="39"/>
    <w:pPr>
      <w:spacing w:after="180"/>
    </w:pPr>
    <w:rPr>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06">
    <w:name w:val="Table Grid11413"/>
    <w:basedOn w:val="71"/>
    <w:qFormat/>
    <w:uiPriority w:val="39"/>
    <w:pPr>
      <w:spacing w:after="180"/>
    </w:pPr>
    <w:rPr>
      <w:rFonts w:ascii="Times New Roman" w:hAnsi="Times New Roman" w:eastAsiaTheme="minorEastAsia"/>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07">
    <w:name w:val="Tabellengitternetz11411"/>
    <w:basedOn w:val="71"/>
    <w:qFormat/>
    <w:uiPriority w:val="0"/>
    <w:rPr>
      <w:rFonts w:ascii="Times New Roman" w:hAnsi="Times New Roman" w:eastAsia="Malgun Gothic"/>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08">
    <w:name w:val="Tabellengitternetz21411"/>
    <w:basedOn w:val="71"/>
    <w:qFormat/>
    <w:uiPriority w:val="0"/>
    <w:rPr>
      <w:rFonts w:ascii="Times New Roman" w:hAnsi="Times New Roman" w:eastAsia="Malgun Gothic"/>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09">
    <w:name w:val="Tabellengitternetz31411"/>
    <w:basedOn w:val="71"/>
    <w:qFormat/>
    <w:uiPriority w:val="0"/>
    <w:rPr>
      <w:rFonts w:ascii="Times New Roman" w:hAnsi="Times New Roman" w:eastAsia="Malgun Gothic"/>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10">
    <w:name w:val="Tabellengitternetz41411"/>
    <w:basedOn w:val="71"/>
    <w:qFormat/>
    <w:uiPriority w:val="0"/>
    <w:rPr>
      <w:rFonts w:ascii="Times New Roman" w:hAnsi="Times New Roman" w:eastAsia="Malgun Gothic"/>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11">
    <w:name w:val="Tabellengitternetz51411"/>
    <w:basedOn w:val="71"/>
    <w:qFormat/>
    <w:uiPriority w:val="0"/>
    <w:rPr>
      <w:rFonts w:ascii="Times New Roman" w:hAnsi="Times New Roman" w:eastAsia="Malgun Gothic"/>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12">
    <w:name w:val="Tabellengitternetz61411"/>
    <w:basedOn w:val="71"/>
    <w:qFormat/>
    <w:uiPriority w:val="0"/>
    <w:rPr>
      <w:rFonts w:ascii="Times New Roman" w:hAnsi="Times New Roman" w:eastAsia="Malgun Gothic"/>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13">
    <w:name w:val="Tabellengitternetz71411"/>
    <w:basedOn w:val="71"/>
    <w:qFormat/>
    <w:uiPriority w:val="0"/>
    <w:rPr>
      <w:rFonts w:ascii="Times New Roman" w:hAnsi="Times New Roman" w:eastAsia="Malgun Gothic"/>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14">
    <w:name w:val="Tabellengitternetz81411"/>
    <w:basedOn w:val="71"/>
    <w:qFormat/>
    <w:uiPriority w:val="0"/>
    <w:rPr>
      <w:rFonts w:ascii="Times New Roman" w:hAnsi="Times New Roman" w:eastAsia="Malgun Gothic"/>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15">
    <w:name w:val="Tabellengitternetz91411"/>
    <w:basedOn w:val="71"/>
    <w:qFormat/>
    <w:uiPriority w:val="0"/>
    <w:rPr>
      <w:rFonts w:ascii="Times New Roman" w:hAnsi="Times New Roman" w:eastAsia="Malgun Gothic"/>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16">
    <w:name w:val="Table Grid41313"/>
    <w:basedOn w:val="71"/>
    <w:qFormat/>
    <w:uiPriority w:val="0"/>
    <w:pPr>
      <w:spacing w:after="180"/>
    </w:pPr>
    <w:rPr>
      <w:rFonts w:ascii="Times New Roman" w:hAnsi="Times New Roman" w:eastAsiaTheme="minorEastAsia"/>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17">
    <w:name w:val="Table Grid12411"/>
    <w:basedOn w:val="71"/>
    <w:qFormat/>
    <w:uiPriority w:val="0"/>
    <w:pPr>
      <w:spacing w:after="180"/>
    </w:pPr>
    <w:rPr>
      <w:rFonts w:ascii="Tms Rmn" w:hAnsi="Tms Rmn"/>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18">
    <w:name w:val="Table Grid22313"/>
    <w:basedOn w:val="71"/>
    <w:qFormat/>
    <w:uiPriority w:val="39"/>
    <w:pPr>
      <w:overflowPunct w:val="0"/>
      <w:autoSpaceDE w:val="0"/>
      <w:autoSpaceDN w:val="0"/>
      <w:adjustRightInd w:val="0"/>
      <w:spacing w:after="180"/>
      <w:textAlignment w:val="baseline"/>
    </w:pPr>
    <w:rPr>
      <w:rFonts w:ascii="Times New Roman" w:hAnsi="Times New Roman" w:eastAsia="MS Mincho"/>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19">
    <w:name w:val="Table Grid111413"/>
    <w:basedOn w:val="71"/>
    <w:qFormat/>
    <w:uiPriority w:val="0"/>
    <w:pPr>
      <w:spacing w:after="180"/>
    </w:pPr>
    <w:rPr>
      <w:rFonts w:ascii="Times New Roman" w:hAnsi="Times New Roman" w:eastAsiaTheme="minorEastAsia"/>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20">
    <w:name w:val="古典型 233"/>
    <w:basedOn w:val="71"/>
    <w:semiHidden/>
    <w:unhideWhenUsed/>
    <w:qFormat/>
    <w:uiPriority w:val="0"/>
    <w:pPr>
      <w:spacing w:after="180"/>
    </w:pPr>
    <w:rPr>
      <w:rFonts w:ascii="Times New Roman" w:hAnsi="Times New Roman"/>
      <w:lang w:val="en-GB" w:eastAsia="ja-JP"/>
    </w:rPr>
    <w:tblPr>
      <w:tblBorders>
        <w:top w:val="single" w:color="000000" w:sz="12" w:space="0"/>
        <w:bottom w:val="single" w:color="000000" w:sz="12" w:space="0"/>
      </w:tblBorders>
    </w:tbl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1721">
    <w:name w:val="网格型341"/>
    <w:basedOn w:val="71"/>
    <w:qFormat/>
    <w:uiPriority w:val="0"/>
    <w:pPr>
      <w:overflowPunct w:val="0"/>
      <w:autoSpaceDE w:val="0"/>
      <w:autoSpaceDN w:val="0"/>
      <w:adjustRightInd w:val="0"/>
      <w:spacing w:after="180"/>
    </w:pPr>
    <w:rPr>
      <w:rFonts w:ascii="Times New Roman" w:hAnsi="Times New Roman"/>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22">
    <w:name w:val="网格型441"/>
    <w:basedOn w:val="71"/>
    <w:qFormat/>
    <w:uiPriority w:val="0"/>
    <w:pPr>
      <w:overflowPunct w:val="0"/>
      <w:autoSpaceDE w:val="0"/>
      <w:autoSpaceDN w:val="0"/>
      <w:adjustRightInd w:val="0"/>
      <w:spacing w:after="180"/>
    </w:pPr>
    <w:rPr>
      <w:rFonts w:ascii="Times New Roman" w:hAnsi="Times New Roman"/>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23">
    <w:name w:val="Table Grid2141"/>
    <w:basedOn w:val="71"/>
    <w:qFormat/>
    <w:uiPriority w:val="0"/>
    <w:pPr>
      <w:overflowPunct w:val="0"/>
      <w:autoSpaceDE w:val="0"/>
      <w:autoSpaceDN w:val="0"/>
      <w:adjustRightInd w:val="0"/>
      <w:spacing w:after="180"/>
    </w:pPr>
    <w:rPr>
      <w:rFonts w:ascii="Times New Roman" w:hAnsi="Times New Roman"/>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24">
    <w:name w:val="Table Grid3141"/>
    <w:basedOn w:val="71"/>
    <w:qFormat/>
    <w:uiPriority w:val="0"/>
    <w:pPr>
      <w:overflowPunct w:val="0"/>
      <w:autoSpaceDE w:val="0"/>
      <w:autoSpaceDN w:val="0"/>
      <w:adjustRightInd w:val="0"/>
      <w:spacing w:after="180"/>
    </w:pPr>
    <w:rPr>
      <w:rFonts w:ascii="Times New Roman" w:hAnsi="Times New Roman" w:eastAsia="MS Mincho"/>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25">
    <w:name w:val="网格型3131"/>
    <w:basedOn w:val="71"/>
    <w:qFormat/>
    <w:uiPriority w:val="0"/>
    <w:pPr>
      <w:overflowPunct w:val="0"/>
      <w:autoSpaceDE w:val="0"/>
      <w:autoSpaceDN w:val="0"/>
      <w:adjustRightInd w:val="0"/>
      <w:spacing w:after="180"/>
    </w:pPr>
    <w:rPr>
      <w:rFonts w:ascii="Times New Roman" w:hAnsi="Times New Roman"/>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26">
    <w:name w:val="网格型4131"/>
    <w:basedOn w:val="71"/>
    <w:qFormat/>
    <w:uiPriority w:val="0"/>
    <w:pPr>
      <w:overflowPunct w:val="0"/>
      <w:autoSpaceDE w:val="0"/>
      <w:autoSpaceDN w:val="0"/>
      <w:adjustRightInd w:val="0"/>
      <w:spacing w:after="180"/>
    </w:pPr>
    <w:rPr>
      <w:rFonts w:ascii="Times New Roman" w:hAnsi="Times New Roman"/>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27">
    <w:name w:val="Table Classic 2133"/>
    <w:basedOn w:val="71"/>
    <w:qFormat/>
    <w:uiPriority w:val="0"/>
    <w:pPr>
      <w:spacing w:after="180"/>
    </w:pPr>
    <w:rPr>
      <w:rFonts w:ascii="Times New Roman" w:hAnsi="Times New Roman"/>
      <w:lang w:val="en-GB" w:eastAsia="ja-JP"/>
    </w:rPr>
    <w:tblPr>
      <w:tblBorders>
        <w:top w:val="single" w:color="000000" w:sz="12" w:space="0"/>
        <w:bottom w:val="single" w:color="000000" w:sz="12" w:space="0"/>
      </w:tblBorders>
    </w:tbl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1728">
    <w:name w:val="Table Grid551"/>
    <w:basedOn w:val="71"/>
    <w:qFormat/>
    <w:uiPriority w:val="39"/>
    <w:pPr>
      <w:overflowPunct w:val="0"/>
      <w:autoSpaceDE w:val="0"/>
      <w:autoSpaceDN w:val="0"/>
      <w:adjustRightInd w:val="0"/>
      <w:spacing w:after="180"/>
    </w:pPr>
    <w:rPr>
      <w:rFonts w:ascii="Times New Roman" w:hAnsi="Times New Roman" w:eastAsia="Malgun Gothic"/>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29">
    <w:name w:val="Table Grid21131"/>
    <w:basedOn w:val="71"/>
    <w:qFormat/>
    <w:uiPriority w:val="0"/>
    <w:pPr>
      <w:overflowPunct w:val="0"/>
      <w:autoSpaceDE w:val="0"/>
      <w:autoSpaceDN w:val="0"/>
      <w:adjustRightInd w:val="0"/>
      <w:spacing w:after="180"/>
    </w:pPr>
    <w:rPr>
      <w:rFonts w:ascii="Times New Roman" w:hAnsi="Times New Roman"/>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30">
    <w:name w:val="Table Grid31131"/>
    <w:basedOn w:val="71"/>
    <w:qFormat/>
    <w:uiPriority w:val="0"/>
    <w:pPr>
      <w:overflowPunct w:val="0"/>
      <w:autoSpaceDE w:val="0"/>
      <w:autoSpaceDN w:val="0"/>
      <w:adjustRightInd w:val="0"/>
      <w:spacing w:after="180"/>
    </w:pPr>
    <w:rPr>
      <w:rFonts w:ascii="Times New Roman" w:hAnsi="Times New Roman" w:eastAsia="MS Mincho"/>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31">
    <w:name w:val="Table Grid783"/>
    <w:basedOn w:val="71"/>
    <w:qFormat/>
    <w:uiPriority w:val="39"/>
    <w:rPr>
      <w:rFonts w:ascii="Calibri" w:hAnsi="Calibri" w:eastAsia="等线"/>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32">
    <w:name w:val="Table Grid921"/>
    <w:basedOn w:val="71"/>
    <w:qFormat/>
    <w:uiPriority w:val="0"/>
    <w:rPr>
      <w:rFonts w:ascii="Times New Roman" w:hAnsi="Times New Roman" w:eastAsiaTheme="minorEastAsia"/>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33">
    <w:name w:val="Table Grid1321"/>
    <w:basedOn w:val="71"/>
    <w:qFormat/>
    <w:uiPriority w:val="39"/>
    <w:pPr>
      <w:spacing w:after="180"/>
    </w:pPr>
    <w:rPr>
      <w:rFonts w:ascii="Times New Roman" w:hAnsi="Times New Roman" w:eastAsiaTheme="minorEastAsia"/>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34">
    <w:name w:val="Table Grid2251"/>
    <w:basedOn w:val="71"/>
    <w:qFormat/>
    <w:uiPriority w:val="0"/>
    <w:pPr>
      <w:overflowPunct w:val="0"/>
      <w:autoSpaceDE w:val="0"/>
      <w:autoSpaceDN w:val="0"/>
      <w:adjustRightInd w:val="0"/>
      <w:spacing w:after="180"/>
    </w:pPr>
    <w:rPr>
      <w:rFonts w:ascii="Times New Roman" w:hAnsi="Times New Roman"/>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35">
    <w:name w:val="Table Grid3221"/>
    <w:basedOn w:val="71"/>
    <w:qFormat/>
    <w:uiPriority w:val="0"/>
    <w:pPr>
      <w:overflowPunct w:val="0"/>
      <w:autoSpaceDE w:val="0"/>
      <w:autoSpaceDN w:val="0"/>
      <w:adjustRightInd w:val="0"/>
      <w:spacing w:after="180"/>
    </w:pPr>
    <w:rPr>
      <w:rFonts w:ascii="Times New Roman" w:hAnsi="Times New Roman" w:eastAsia="MS Mincho"/>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36">
    <w:name w:val="Table Grid4221"/>
    <w:basedOn w:val="71"/>
    <w:qFormat/>
    <w:uiPriority w:val="0"/>
    <w:pPr>
      <w:spacing w:after="180"/>
    </w:pPr>
    <w:rPr>
      <w:rFonts w:ascii="Times New Roman" w:hAnsi="Times New Roman" w:eastAsiaTheme="minorEastAsia"/>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37">
    <w:name w:val="Table Grid5121"/>
    <w:basedOn w:val="71"/>
    <w:qFormat/>
    <w:uiPriority w:val="0"/>
    <w:pPr>
      <w:spacing w:after="180"/>
    </w:pPr>
    <w:rPr>
      <w:rFonts w:ascii="Times New Roman" w:hAnsi="Times New Roman" w:eastAsiaTheme="minorEastAsia"/>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38">
    <w:name w:val="Table Grid6121"/>
    <w:basedOn w:val="71"/>
    <w:qFormat/>
    <w:uiPriority w:val="0"/>
    <w:pPr>
      <w:spacing w:after="180"/>
    </w:pPr>
    <w:rPr>
      <w:rFonts w:ascii="Times New Roman" w:hAnsi="Times New Roman" w:eastAsiaTheme="minorEastAsia"/>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39">
    <w:name w:val="Table Grid7123"/>
    <w:basedOn w:val="71"/>
    <w:qFormat/>
    <w:uiPriority w:val="39"/>
    <w:rPr>
      <w:rFonts w:ascii="Calibri" w:hAnsi="Calibri" w:eastAsia="等线"/>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40">
    <w:name w:val="Table Grid7223"/>
    <w:basedOn w:val="71"/>
    <w:qFormat/>
    <w:uiPriority w:val="39"/>
    <w:rPr>
      <w:rFonts w:ascii="Calibri" w:hAnsi="Calibri" w:eastAsia="等线"/>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41">
    <w:name w:val="Table Grid7323"/>
    <w:basedOn w:val="71"/>
    <w:qFormat/>
    <w:uiPriority w:val="39"/>
    <w:rPr>
      <w:rFonts w:ascii="Calibri" w:hAnsi="Calibri" w:eastAsia="等线"/>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42">
    <w:name w:val="Table Grid7423"/>
    <w:basedOn w:val="71"/>
    <w:qFormat/>
    <w:uiPriority w:val="39"/>
    <w:rPr>
      <w:rFonts w:ascii="Calibri" w:hAnsi="Calibri" w:eastAsia="等线"/>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43">
    <w:name w:val="Table Grid7523"/>
    <w:basedOn w:val="71"/>
    <w:qFormat/>
    <w:uiPriority w:val="39"/>
    <w:rPr>
      <w:rFonts w:ascii="Calibri" w:hAnsi="Calibri" w:eastAsia="等线"/>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44">
    <w:name w:val="Table Grid11221"/>
    <w:basedOn w:val="71"/>
    <w:qFormat/>
    <w:uiPriority w:val="39"/>
    <w:pPr>
      <w:spacing w:after="180"/>
    </w:pPr>
    <w:rPr>
      <w:rFonts w:ascii="Times New Roman" w:hAnsi="Times New Roman" w:eastAsiaTheme="minorEastAsia"/>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45">
    <w:name w:val="Table Grid41121"/>
    <w:basedOn w:val="71"/>
    <w:qFormat/>
    <w:uiPriority w:val="0"/>
    <w:pPr>
      <w:spacing w:after="180"/>
    </w:pPr>
    <w:rPr>
      <w:rFonts w:ascii="Times New Roman" w:hAnsi="Times New Roman" w:eastAsiaTheme="minorEastAsia"/>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46">
    <w:name w:val="Table Grid7623"/>
    <w:basedOn w:val="71"/>
    <w:qFormat/>
    <w:uiPriority w:val="39"/>
    <w:rPr>
      <w:rFonts w:ascii="Calibri" w:hAnsi="Calibri" w:eastAsia="等线"/>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47">
    <w:name w:val="Table Grid22121"/>
    <w:basedOn w:val="71"/>
    <w:qFormat/>
    <w:uiPriority w:val="39"/>
    <w:pPr>
      <w:overflowPunct w:val="0"/>
      <w:autoSpaceDE w:val="0"/>
      <w:autoSpaceDN w:val="0"/>
      <w:adjustRightInd w:val="0"/>
      <w:spacing w:after="180"/>
    </w:pPr>
    <w:rPr>
      <w:rFonts w:ascii="Times New Roman" w:hAnsi="Times New Roman" w:eastAsia="MS Mincho"/>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48">
    <w:name w:val="Table Grid111221"/>
    <w:basedOn w:val="71"/>
    <w:qFormat/>
    <w:uiPriority w:val="0"/>
    <w:pPr>
      <w:spacing w:after="180"/>
    </w:pPr>
    <w:rPr>
      <w:rFonts w:ascii="Times New Roman" w:hAnsi="Times New Roman" w:eastAsiaTheme="minorEastAsia"/>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49">
    <w:name w:val="Table Grid1021"/>
    <w:basedOn w:val="71"/>
    <w:qFormat/>
    <w:uiPriority w:val="0"/>
    <w:rPr>
      <w:rFonts w:ascii="Times New Roman" w:hAnsi="Times New Roman" w:eastAsiaTheme="minorEastAsia"/>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50">
    <w:name w:val="Table Grid1421"/>
    <w:basedOn w:val="71"/>
    <w:qFormat/>
    <w:uiPriority w:val="39"/>
    <w:pPr>
      <w:spacing w:after="180"/>
    </w:pPr>
    <w:rPr>
      <w:rFonts w:ascii="Times New Roman" w:hAnsi="Times New Roman" w:eastAsiaTheme="minorEastAsia"/>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51">
    <w:name w:val="Table Grid2321"/>
    <w:basedOn w:val="71"/>
    <w:qFormat/>
    <w:uiPriority w:val="0"/>
    <w:pPr>
      <w:overflowPunct w:val="0"/>
      <w:autoSpaceDE w:val="0"/>
      <w:autoSpaceDN w:val="0"/>
      <w:adjustRightInd w:val="0"/>
      <w:spacing w:after="180"/>
    </w:pPr>
    <w:rPr>
      <w:rFonts w:ascii="Times New Roman" w:hAnsi="Times New Roman"/>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52">
    <w:name w:val="Table Grid3321"/>
    <w:basedOn w:val="71"/>
    <w:qFormat/>
    <w:uiPriority w:val="0"/>
    <w:pPr>
      <w:overflowPunct w:val="0"/>
      <w:autoSpaceDE w:val="0"/>
      <w:autoSpaceDN w:val="0"/>
      <w:adjustRightInd w:val="0"/>
      <w:spacing w:after="180"/>
    </w:pPr>
    <w:rPr>
      <w:rFonts w:ascii="Times New Roman" w:hAnsi="Times New Roman" w:eastAsia="MS Mincho"/>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53">
    <w:name w:val="Table Grid4321"/>
    <w:basedOn w:val="71"/>
    <w:qFormat/>
    <w:uiPriority w:val="0"/>
    <w:pPr>
      <w:spacing w:after="180"/>
    </w:pPr>
    <w:rPr>
      <w:rFonts w:ascii="Times New Roman" w:hAnsi="Times New Roman" w:eastAsiaTheme="minorEastAsia"/>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54">
    <w:name w:val="Table Grid5221"/>
    <w:basedOn w:val="71"/>
    <w:qFormat/>
    <w:uiPriority w:val="39"/>
    <w:pPr>
      <w:spacing w:after="180"/>
    </w:pPr>
    <w:rPr>
      <w:rFonts w:ascii="Times New Roman" w:hAnsi="Times New Roman" w:eastAsiaTheme="minorEastAsia"/>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55">
    <w:name w:val="Table Grid6221"/>
    <w:basedOn w:val="71"/>
    <w:qFormat/>
    <w:uiPriority w:val="0"/>
    <w:pPr>
      <w:spacing w:after="180"/>
    </w:pPr>
    <w:rPr>
      <w:rFonts w:ascii="Times New Roman" w:hAnsi="Times New Roman" w:eastAsiaTheme="minorEastAsia"/>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56">
    <w:name w:val="Table Grid11321"/>
    <w:basedOn w:val="71"/>
    <w:qFormat/>
    <w:uiPriority w:val="39"/>
    <w:pPr>
      <w:spacing w:after="180"/>
    </w:pPr>
    <w:rPr>
      <w:rFonts w:ascii="Times New Roman" w:hAnsi="Times New Roman" w:eastAsiaTheme="minorEastAsia"/>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57">
    <w:name w:val="Table Grid41221"/>
    <w:basedOn w:val="71"/>
    <w:qFormat/>
    <w:uiPriority w:val="0"/>
    <w:pPr>
      <w:spacing w:after="180"/>
    </w:pPr>
    <w:rPr>
      <w:rFonts w:ascii="Times New Roman" w:hAnsi="Times New Roman" w:eastAsiaTheme="minorEastAsia"/>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58">
    <w:name w:val="Table Grid22221"/>
    <w:basedOn w:val="71"/>
    <w:qFormat/>
    <w:uiPriority w:val="39"/>
    <w:pPr>
      <w:overflowPunct w:val="0"/>
      <w:autoSpaceDE w:val="0"/>
      <w:autoSpaceDN w:val="0"/>
      <w:adjustRightInd w:val="0"/>
      <w:spacing w:after="180"/>
    </w:pPr>
    <w:rPr>
      <w:rFonts w:ascii="Times New Roman" w:hAnsi="Times New Roman" w:eastAsia="MS Mincho"/>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59">
    <w:name w:val="Table Grid111321"/>
    <w:basedOn w:val="71"/>
    <w:qFormat/>
    <w:uiPriority w:val="0"/>
    <w:pPr>
      <w:spacing w:after="180"/>
    </w:pPr>
    <w:rPr>
      <w:rFonts w:ascii="Times New Roman" w:hAnsi="Times New Roman" w:eastAsiaTheme="minorEastAsia"/>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60">
    <w:name w:val="Table Grid1521"/>
    <w:basedOn w:val="71"/>
    <w:qFormat/>
    <w:uiPriority w:val="0"/>
    <w:rPr>
      <w:rFonts w:ascii="Times New Roman" w:hAnsi="Times New Roman" w:eastAsiaTheme="minorEastAsia"/>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61">
    <w:name w:val="Table Grid1621"/>
    <w:basedOn w:val="71"/>
    <w:qFormat/>
    <w:uiPriority w:val="39"/>
    <w:pPr>
      <w:spacing w:after="180"/>
    </w:pPr>
    <w:rPr>
      <w:rFonts w:ascii="Times New Roman" w:hAnsi="Times New Roman" w:eastAsiaTheme="minorEastAsia"/>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62">
    <w:name w:val="Table Grid2421"/>
    <w:basedOn w:val="71"/>
    <w:qFormat/>
    <w:uiPriority w:val="0"/>
    <w:pPr>
      <w:overflowPunct w:val="0"/>
      <w:autoSpaceDE w:val="0"/>
      <w:autoSpaceDN w:val="0"/>
      <w:adjustRightInd w:val="0"/>
      <w:spacing w:after="180"/>
    </w:pPr>
    <w:rPr>
      <w:rFonts w:ascii="Times New Roman" w:hAnsi="Times New Roman"/>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63">
    <w:name w:val="Table Grid3421"/>
    <w:basedOn w:val="71"/>
    <w:qFormat/>
    <w:uiPriority w:val="0"/>
    <w:pPr>
      <w:overflowPunct w:val="0"/>
      <w:autoSpaceDE w:val="0"/>
      <w:autoSpaceDN w:val="0"/>
      <w:adjustRightInd w:val="0"/>
      <w:spacing w:after="180"/>
    </w:pPr>
    <w:rPr>
      <w:rFonts w:ascii="Times New Roman" w:hAnsi="Times New Roman" w:eastAsia="MS Mincho"/>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64">
    <w:name w:val="Table Grid4421"/>
    <w:basedOn w:val="71"/>
    <w:qFormat/>
    <w:uiPriority w:val="0"/>
    <w:pPr>
      <w:spacing w:after="180"/>
    </w:pPr>
    <w:rPr>
      <w:rFonts w:ascii="Times New Roman" w:hAnsi="Times New Roman" w:eastAsiaTheme="minorEastAsia"/>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65">
    <w:name w:val="Table Grid5321"/>
    <w:basedOn w:val="71"/>
    <w:qFormat/>
    <w:uiPriority w:val="39"/>
    <w:pPr>
      <w:spacing w:after="180"/>
    </w:pPr>
    <w:rPr>
      <w:rFonts w:ascii="Times New Roman" w:hAnsi="Times New Roman" w:eastAsiaTheme="minorEastAsia"/>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66">
    <w:name w:val="Table Grid6321"/>
    <w:basedOn w:val="71"/>
    <w:qFormat/>
    <w:uiPriority w:val="0"/>
    <w:pPr>
      <w:spacing w:after="180"/>
    </w:pPr>
    <w:rPr>
      <w:rFonts w:ascii="Times New Roman" w:hAnsi="Times New Roman" w:eastAsiaTheme="minorEastAsia"/>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67">
    <w:name w:val="Table Grid11421"/>
    <w:basedOn w:val="71"/>
    <w:qFormat/>
    <w:uiPriority w:val="39"/>
    <w:pPr>
      <w:spacing w:after="180"/>
    </w:pPr>
    <w:rPr>
      <w:rFonts w:ascii="Times New Roman" w:hAnsi="Times New Roman" w:eastAsiaTheme="minorEastAsia"/>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68">
    <w:name w:val="Table Grid41321"/>
    <w:basedOn w:val="71"/>
    <w:qFormat/>
    <w:uiPriority w:val="0"/>
    <w:pPr>
      <w:spacing w:after="180"/>
    </w:pPr>
    <w:rPr>
      <w:rFonts w:ascii="Times New Roman" w:hAnsi="Times New Roman" w:eastAsiaTheme="minorEastAsia"/>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69">
    <w:name w:val="Table Grid22321"/>
    <w:basedOn w:val="71"/>
    <w:qFormat/>
    <w:uiPriority w:val="39"/>
    <w:pPr>
      <w:overflowPunct w:val="0"/>
      <w:autoSpaceDE w:val="0"/>
      <w:autoSpaceDN w:val="0"/>
      <w:adjustRightInd w:val="0"/>
      <w:spacing w:after="180"/>
    </w:pPr>
    <w:rPr>
      <w:rFonts w:ascii="Times New Roman" w:hAnsi="Times New Roman" w:eastAsia="MS Mincho"/>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70">
    <w:name w:val="Table Grid111421"/>
    <w:basedOn w:val="71"/>
    <w:qFormat/>
    <w:uiPriority w:val="0"/>
    <w:pPr>
      <w:spacing w:after="180"/>
    </w:pPr>
    <w:rPr>
      <w:rFonts w:ascii="Times New Roman" w:hAnsi="Times New Roman" w:eastAsiaTheme="minorEastAsia"/>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71">
    <w:name w:val="网格型121"/>
    <w:basedOn w:val="71"/>
    <w:qFormat/>
    <w:uiPriority w:val="0"/>
    <w:rPr>
      <w:rFonts w:ascii="Times New Roman" w:hAnsi="Times New Roman" w:eastAsiaTheme="minorEastAsia"/>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72">
    <w:name w:val="古典型 2123"/>
    <w:basedOn w:val="71"/>
    <w:qFormat/>
    <w:uiPriority w:val="0"/>
    <w:pPr>
      <w:spacing w:after="180"/>
    </w:pPr>
    <w:rPr>
      <w:rFonts w:ascii="Times New Roman" w:hAnsi="Times New Roman"/>
      <w:lang w:val="en-GB" w:eastAsia="ja-JP"/>
    </w:rPr>
    <w:tblPr>
      <w:tblBorders>
        <w:top w:val="single" w:color="000000" w:sz="12" w:space="0"/>
        <w:bottom w:val="single" w:color="000000" w:sz="12" w:space="0"/>
      </w:tblBorders>
    </w:tbl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1773">
    <w:name w:val="Table Classic 21123"/>
    <w:basedOn w:val="71"/>
    <w:qFormat/>
    <w:uiPriority w:val="0"/>
    <w:pPr>
      <w:spacing w:after="180"/>
    </w:pPr>
    <w:rPr>
      <w:rFonts w:ascii="Times New Roman" w:hAnsi="Times New Roman"/>
      <w:lang w:val="en-GB" w:eastAsia="ja-JP"/>
    </w:rPr>
    <w:tblPr>
      <w:tblBorders>
        <w:top w:val="single" w:color="000000" w:sz="12" w:space="0"/>
        <w:bottom w:val="single" w:color="000000" w:sz="12" w:space="0"/>
      </w:tblBorders>
    </w:tbl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1774">
    <w:name w:val="Table Grid2511"/>
    <w:basedOn w:val="71"/>
    <w:qFormat/>
    <w:uiPriority w:val="0"/>
    <w:pPr>
      <w:overflowPunct w:val="0"/>
      <w:autoSpaceDE w:val="0"/>
      <w:autoSpaceDN w:val="0"/>
      <w:adjustRightInd w:val="0"/>
      <w:spacing w:after="180"/>
    </w:pPr>
    <w:rPr>
      <w:rFonts w:ascii="Times New Roman" w:hAnsi="Times New Roman"/>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75">
    <w:name w:val="古典型 243"/>
    <w:basedOn w:val="71"/>
    <w:semiHidden/>
    <w:unhideWhenUsed/>
    <w:qFormat/>
    <w:uiPriority w:val="0"/>
    <w:pPr>
      <w:spacing w:after="180"/>
    </w:pPr>
    <w:rPr>
      <w:rFonts w:ascii="Times New Roman" w:hAnsi="Times New Roman"/>
      <w:lang w:val="en-GB" w:eastAsia="ja-JP"/>
    </w:rPr>
    <w:tblPr>
      <w:tblBorders>
        <w:top w:val="single" w:color="000000" w:sz="12" w:space="0"/>
        <w:bottom w:val="single" w:color="000000" w:sz="12" w:space="0"/>
      </w:tblBorders>
    </w:tbl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1776">
    <w:name w:val="网格型351"/>
    <w:basedOn w:val="71"/>
    <w:qFormat/>
    <w:uiPriority w:val="0"/>
    <w:pPr>
      <w:overflowPunct w:val="0"/>
      <w:autoSpaceDE w:val="0"/>
      <w:autoSpaceDN w:val="0"/>
      <w:adjustRightInd w:val="0"/>
      <w:spacing w:after="180"/>
    </w:pPr>
    <w:rPr>
      <w:rFonts w:ascii="Times New Roman" w:hAnsi="Times New Roman"/>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77">
    <w:name w:val="网格型451"/>
    <w:basedOn w:val="71"/>
    <w:qFormat/>
    <w:uiPriority w:val="0"/>
    <w:pPr>
      <w:overflowPunct w:val="0"/>
      <w:autoSpaceDE w:val="0"/>
      <w:autoSpaceDN w:val="0"/>
      <w:adjustRightInd w:val="0"/>
      <w:spacing w:after="180"/>
    </w:pPr>
    <w:rPr>
      <w:rFonts w:ascii="Times New Roman" w:hAnsi="Times New Roman"/>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78">
    <w:name w:val="Table Grid2151"/>
    <w:basedOn w:val="71"/>
    <w:qFormat/>
    <w:uiPriority w:val="0"/>
    <w:pPr>
      <w:overflowPunct w:val="0"/>
      <w:autoSpaceDE w:val="0"/>
      <w:autoSpaceDN w:val="0"/>
      <w:adjustRightInd w:val="0"/>
      <w:spacing w:after="180"/>
    </w:pPr>
    <w:rPr>
      <w:rFonts w:ascii="Times New Roman" w:hAnsi="Times New Roman"/>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79">
    <w:name w:val="Table Grid3151"/>
    <w:basedOn w:val="71"/>
    <w:qFormat/>
    <w:uiPriority w:val="0"/>
    <w:pPr>
      <w:overflowPunct w:val="0"/>
      <w:autoSpaceDE w:val="0"/>
      <w:autoSpaceDN w:val="0"/>
      <w:adjustRightInd w:val="0"/>
      <w:spacing w:after="180"/>
    </w:pPr>
    <w:rPr>
      <w:rFonts w:ascii="Times New Roman" w:hAnsi="Times New Roman" w:eastAsia="MS Mincho"/>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80">
    <w:name w:val="网格型3141"/>
    <w:basedOn w:val="71"/>
    <w:qFormat/>
    <w:uiPriority w:val="0"/>
    <w:pPr>
      <w:overflowPunct w:val="0"/>
      <w:autoSpaceDE w:val="0"/>
      <w:autoSpaceDN w:val="0"/>
      <w:adjustRightInd w:val="0"/>
      <w:spacing w:after="180"/>
    </w:pPr>
    <w:rPr>
      <w:rFonts w:ascii="Times New Roman" w:hAnsi="Times New Roman"/>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81">
    <w:name w:val="网格型4141"/>
    <w:basedOn w:val="71"/>
    <w:qFormat/>
    <w:uiPriority w:val="0"/>
    <w:pPr>
      <w:overflowPunct w:val="0"/>
      <w:autoSpaceDE w:val="0"/>
      <w:autoSpaceDN w:val="0"/>
      <w:adjustRightInd w:val="0"/>
      <w:spacing w:after="180"/>
    </w:pPr>
    <w:rPr>
      <w:rFonts w:ascii="Times New Roman" w:hAnsi="Times New Roman"/>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82">
    <w:name w:val="Table Classic 2143"/>
    <w:basedOn w:val="71"/>
    <w:qFormat/>
    <w:uiPriority w:val="0"/>
    <w:pPr>
      <w:spacing w:after="180"/>
    </w:pPr>
    <w:rPr>
      <w:rFonts w:ascii="Times New Roman" w:hAnsi="Times New Roman"/>
      <w:lang w:val="en-GB" w:eastAsia="ja-JP"/>
    </w:rPr>
    <w:tblPr>
      <w:tblBorders>
        <w:top w:val="single" w:color="000000" w:sz="12" w:space="0"/>
        <w:bottom w:val="single" w:color="000000" w:sz="12" w:space="0"/>
      </w:tblBorders>
    </w:tbl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1783">
    <w:name w:val="Table Grid561"/>
    <w:basedOn w:val="71"/>
    <w:qFormat/>
    <w:uiPriority w:val="39"/>
    <w:pPr>
      <w:overflowPunct w:val="0"/>
      <w:autoSpaceDE w:val="0"/>
      <w:autoSpaceDN w:val="0"/>
      <w:adjustRightInd w:val="0"/>
      <w:spacing w:after="180"/>
    </w:pPr>
    <w:rPr>
      <w:rFonts w:ascii="Times New Roman" w:hAnsi="Times New Roman" w:eastAsia="Malgun Gothic"/>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84">
    <w:name w:val="Table Grid21141"/>
    <w:basedOn w:val="71"/>
    <w:qFormat/>
    <w:uiPriority w:val="0"/>
    <w:pPr>
      <w:overflowPunct w:val="0"/>
      <w:autoSpaceDE w:val="0"/>
      <w:autoSpaceDN w:val="0"/>
      <w:adjustRightInd w:val="0"/>
      <w:spacing w:after="180"/>
    </w:pPr>
    <w:rPr>
      <w:rFonts w:ascii="Times New Roman" w:hAnsi="Times New Roman"/>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85">
    <w:name w:val="Table Grid31141"/>
    <w:basedOn w:val="71"/>
    <w:qFormat/>
    <w:uiPriority w:val="0"/>
    <w:pPr>
      <w:overflowPunct w:val="0"/>
      <w:autoSpaceDE w:val="0"/>
      <w:autoSpaceDN w:val="0"/>
      <w:adjustRightInd w:val="0"/>
      <w:spacing w:after="180"/>
    </w:pPr>
    <w:rPr>
      <w:rFonts w:ascii="Times New Roman" w:hAnsi="Times New Roman" w:eastAsia="MS Mincho"/>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86">
    <w:name w:val="Table Grid793"/>
    <w:basedOn w:val="71"/>
    <w:qFormat/>
    <w:uiPriority w:val="39"/>
    <w:rPr>
      <w:rFonts w:ascii="Calibri" w:hAnsi="Calibri" w:eastAsia="等线"/>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87">
    <w:name w:val="Table Grid931"/>
    <w:basedOn w:val="71"/>
    <w:qFormat/>
    <w:uiPriority w:val="0"/>
    <w:rPr>
      <w:rFonts w:ascii="Times New Roman" w:hAnsi="Times New Roman" w:eastAsiaTheme="minorEastAsia"/>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88">
    <w:name w:val="Table Grid1331"/>
    <w:basedOn w:val="71"/>
    <w:qFormat/>
    <w:uiPriority w:val="39"/>
    <w:pPr>
      <w:spacing w:after="180"/>
    </w:pPr>
    <w:rPr>
      <w:rFonts w:ascii="Times New Roman" w:hAnsi="Times New Roman" w:eastAsiaTheme="minorEastAsia"/>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89">
    <w:name w:val="Table Grid2261"/>
    <w:basedOn w:val="71"/>
    <w:qFormat/>
    <w:uiPriority w:val="0"/>
    <w:pPr>
      <w:overflowPunct w:val="0"/>
      <w:autoSpaceDE w:val="0"/>
      <w:autoSpaceDN w:val="0"/>
      <w:adjustRightInd w:val="0"/>
      <w:spacing w:after="180"/>
    </w:pPr>
    <w:rPr>
      <w:rFonts w:ascii="Times New Roman" w:hAnsi="Times New Roman"/>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90">
    <w:name w:val="Table Grid3231"/>
    <w:basedOn w:val="71"/>
    <w:qFormat/>
    <w:uiPriority w:val="0"/>
    <w:pPr>
      <w:overflowPunct w:val="0"/>
      <w:autoSpaceDE w:val="0"/>
      <w:autoSpaceDN w:val="0"/>
      <w:adjustRightInd w:val="0"/>
      <w:spacing w:after="180"/>
    </w:pPr>
    <w:rPr>
      <w:rFonts w:ascii="Times New Roman" w:hAnsi="Times New Roman" w:eastAsia="MS Mincho"/>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91">
    <w:name w:val="Table Grid4231"/>
    <w:basedOn w:val="71"/>
    <w:qFormat/>
    <w:uiPriority w:val="0"/>
    <w:pPr>
      <w:spacing w:after="180"/>
    </w:pPr>
    <w:rPr>
      <w:rFonts w:ascii="Times New Roman" w:hAnsi="Times New Roman" w:eastAsiaTheme="minorEastAsia"/>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92">
    <w:name w:val="Table Grid5131"/>
    <w:basedOn w:val="71"/>
    <w:qFormat/>
    <w:uiPriority w:val="0"/>
    <w:pPr>
      <w:spacing w:after="180"/>
    </w:pPr>
    <w:rPr>
      <w:rFonts w:ascii="Times New Roman" w:hAnsi="Times New Roman" w:eastAsiaTheme="minorEastAsia"/>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93">
    <w:name w:val="Table Grid6131"/>
    <w:basedOn w:val="71"/>
    <w:qFormat/>
    <w:uiPriority w:val="0"/>
    <w:pPr>
      <w:spacing w:after="180"/>
    </w:pPr>
    <w:rPr>
      <w:rFonts w:ascii="Times New Roman" w:hAnsi="Times New Roman" w:eastAsiaTheme="minorEastAsia"/>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94">
    <w:name w:val="Table Grid7133"/>
    <w:basedOn w:val="71"/>
    <w:qFormat/>
    <w:uiPriority w:val="39"/>
    <w:rPr>
      <w:rFonts w:ascii="Calibri" w:hAnsi="Calibri" w:eastAsia="等线"/>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95">
    <w:name w:val="Table Grid7233"/>
    <w:basedOn w:val="71"/>
    <w:qFormat/>
    <w:uiPriority w:val="39"/>
    <w:rPr>
      <w:rFonts w:ascii="Calibri" w:hAnsi="Calibri" w:eastAsia="等线"/>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96">
    <w:name w:val="Table Grid7333"/>
    <w:basedOn w:val="71"/>
    <w:qFormat/>
    <w:uiPriority w:val="39"/>
    <w:rPr>
      <w:rFonts w:ascii="Calibri" w:hAnsi="Calibri" w:eastAsia="等线"/>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97">
    <w:name w:val="Table Grid7433"/>
    <w:basedOn w:val="71"/>
    <w:qFormat/>
    <w:uiPriority w:val="39"/>
    <w:rPr>
      <w:rFonts w:ascii="Calibri" w:hAnsi="Calibri" w:eastAsia="等线"/>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98">
    <w:name w:val="Table Grid7533"/>
    <w:basedOn w:val="71"/>
    <w:qFormat/>
    <w:uiPriority w:val="39"/>
    <w:rPr>
      <w:rFonts w:ascii="Calibri" w:hAnsi="Calibri" w:eastAsia="等线"/>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99">
    <w:name w:val="Table Grid11231"/>
    <w:basedOn w:val="71"/>
    <w:qFormat/>
    <w:uiPriority w:val="39"/>
    <w:pPr>
      <w:spacing w:after="180"/>
    </w:pPr>
    <w:rPr>
      <w:rFonts w:ascii="Times New Roman" w:hAnsi="Times New Roman" w:eastAsiaTheme="minorEastAsia"/>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00">
    <w:name w:val="Table Grid41131"/>
    <w:basedOn w:val="71"/>
    <w:qFormat/>
    <w:uiPriority w:val="0"/>
    <w:pPr>
      <w:spacing w:after="180"/>
    </w:pPr>
    <w:rPr>
      <w:rFonts w:ascii="Times New Roman" w:hAnsi="Times New Roman" w:eastAsiaTheme="minorEastAsia"/>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01">
    <w:name w:val="Table Grid7633"/>
    <w:basedOn w:val="71"/>
    <w:qFormat/>
    <w:uiPriority w:val="39"/>
    <w:rPr>
      <w:rFonts w:ascii="Calibri" w:hAnsi="Calibri" w:eastAsia="等线"/>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02">
    <w:name w:val="Table Grid22131"/>
    <w:basedOn w:val="71"/>
    <w:qFormat/>
    <w:uiPriority w:val="39"/>
    <w:pPr>
      <w:overflowPunct w:val="0"/>
      <w:autoSpaceDE w:val="0"/>
      <w:autoSpaceDN w:val="0"/>
      <w:adjustRightInd w:val="0"/>
      <w:spacing w:after="180"/>
    </w:pPr>
    <w:rPr>
      <w:rFonts w:ascii="Times New Roman" w:hAnsi="Times New Roman" w:eastAsia="MS Mincho"/>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03">
    <w:name w:val="Table Grid111231"/>
    <w:basedOn w:val="71"/>
    <w:qFormat/>
    <w:uiPriority w:val="0"/>
    <w:pPr>
      <w:spacing w:after="180"/>
    </w:pPr>
    <w:rPr>
      <w:rFonts w:ascii="Times New Roman" w:hAnsi="Times New Roman" w:eastAsiaTheme="minorEastAsia"/>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04">
    <w:name w:val="Table Grid1031"/>
    <w:basedOn w:val="71"/>
    <w:qFormat/>
    <w:uiPriority w:val="0"/>
    <w:rPr>
      <w:rFonts w:ascii="Times New Roman" w:hAnsi="Times New Roman" w:eastAsiaTheme="minorEastAsia"/>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05">
    <w:name w:val="Table Grid1431"/>
    <w:basedOn w:val="71"/>
    <w:qFormat/>
    <w:uiPriority w:val="39"/>
    <w:pPr>
      <w:spacing w:after="180"/>
    </w:pPr>
    <w:rPr>
      <w:rFonts w:ascii="Times New Roman" w:hAnsi="Times New Roman" w:eastAsiaTheme="minorEastAsia"/>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06">
    <w:name w:val="Table Grid2331"/>
    <w:basedOn w:val="71"/>
    <w:qFormat/>
    <w:uiPriority w:val="0"/>
    <w:pPr>
      <w:overflowPunct w:val="0"/>
      <w:autoSpaceDE w:val="0"/>
      <w:autoSpaceDN w:val="0"/>
      <w:adjustRightInd w:val="0"/>
      <w:spacing w:after="180"/>
    </w:pPr>
    <w:rPr>
      <w:rFonts w:ascii="Times New Roman" w:hAnsi="Times New Roman"/>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07">
    <w:name w:val="Table Grid3331"/>
    <w:basedOn w:val="71"/>
    <w:qFormat/>
    <w:uiPriority w:val="0"/>
    <w:pPr>
      <w:overflowPunct w:val="0"/>
      <w:autoSpaceDE w:val="0"/>
      <w:autoSpaceDN w:val="0"/>
      <w:adjustRightInd w:val="0"/>
      <w:spacing w:after="180"/>
    </w:pPr>
    <w:rPr>
      <w:rFonts w:ascii="Times New Roman" w:hAnsi="Times New Roman" w:eastAsia="MS Mincho"/>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08">
    <w:name w:val="Table Grid4331"/>
    <w:basedOn w:val="71"/>
    <w:qFormat/>
    <w:uiPriority w:val="0"/>
    <w:pPr>
      <w:spacing w:after="180"/>
    </w:pPr>
    <w:rPr>
      <w:rFonts w:ascii="Times New Roman" w:hAnsi="Times New Roman" w:eastAsiaTheme="minorEastAsia"/>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09">
    <w:name w:val="Table Grid5231"/>
    <w:basedOn w:val="71"/>
    <w:qFormat/>
    <w:uiPriority w:val="39"/>
    <w:pPr>
      <w:spacing w:after="180"/>
    </w:pPr>
    <w:rPr>
      <w:rFonts w:ascii="Times New Roman" w:hAnsi="Times New Roman" w:eastAsiaTheme="minorEastAsia"/>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10">
    <w:name w:val="Table Grid6231"/>
    <w:basedOn w:val="71"/>
    <w:qFormat/>
    <w:uiPriority w:val="0"/>
    <w:pPr>
      <w:spacing w:after="180"/>
    </w:pPr>
    <w:rPr>
      <w:rFonts w:ascii="Times New Roman" w:hAnsi="Times New Roman" w:eastAsiaTheme="minorEastAsia"/>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11">
    <w:name w:val="Table Grid11331"/>
    <w:basedOn w:val="71"/>
    <w:qFormat/>
    <w:uiPriority w:val="39"/>
    <w:pPr>
      <w:spacing w:after="180"/>
    </w:pPr>
    <w:rPr>
      <w:rFonts w:ascii="Times New Roman" w:hAnsi="Times New Roman" w:eastAsiaTheme="minorEastAsia"/>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12">
    <w:name w:val="Table Grid41231"/>
    <w:basedOn w:val="71"/>
    <w:qFormat/>
    <w:uiPriority w:val="0"/>
    <w:pPr>
      <w:spacing w:after="180"/>
    </w:pPr>
    <w:rPr>
      <w:rFonts w:ascii="Times New Roman" w:hAnsi="Times New Roman" w:eastAsiaTheme="minorEastAsia"/>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13">
    <w:name w:val="Table Grid22231"/>
    <w:basedOn w:val="71"/>
    <w:qFormat/>
    <w:uiPriority w:val="39"/>
    <w:pPr>
      <w:overflowPunct w:val="0"/>
      <w:autoSpaceDE w:val="0"/>
      <w:autoSpaceDN w:val="0"/>
      <w:adjustRightInd w:val="0"/>
      <w:spacing w:after="180"/>
    </w:pPr>
    <w:rPr>
      <w:rFonts w:ascii="Times New Roman" w:hAnsi="Times New Roman" w:eastAsia="MS Mincho"/>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14">
    <w:name w:val="Table Grid111331"/>
    <w:basedOn w:val="71"/>
    <w:qFormat/>
    <w:uiPriority w:val="0"/>
    <w:pPr>
      <w:spacing w:after="180"/>
    </w:pPr>
    <w:rPr>
      <w:rFonts w:ascii="Times New Roman" w:hAnsi="Times New Roman" w:eastAsiaTheme="minorEastAsia"/>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15">
    <w:name w:val="Table Grid1531"/>
    <w:basedOn w:val="71"/>
    <w:qFormat/>
    <w:uiPriority w:val="0"/>
    <w:rPr>
      <w:rFonts w:ascii="Times New Roman" w:hAnsi="Times New Roman" w:eastAsiaTheme="minorEastAsia"/>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16">
    <w:name w:val="Table Grid1631"/>
    <w:basedOn w:val="71"/>
    <w:qFormat/>
    <w:uiPriority w:val="39"/>
    <w:pPr>
      <w:spacing w:after="180"/>
    </w:pPr>
    <w:rPr>
      <w:rFonts w:ascii="Times New Roman" w:hAnsi="Times New Roman" w:eastAsiaTheme="minorEastAsia"/>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17">
    <w:name w:val="Table Grid2431"/>
    <w:basedOn w:val="71"/>
    <w:qFormat/>
    <w:uiPriority w:val="0"/>
    <w:pPr>
      <w:overflowPunct w:val="0"/>
      <w:autoSpaceDE w:val="0"/>
      <w:autoSpaceDN w:val="0"/>
      <w:adjustRightInd w:val="0"/>
      <w:spacing w:after="180"/>
    </w:pPr>
    <w:rPr>
      <w:rFonts w:ascii="Times New Roman" w:hAnsi="Times New Roman"/>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18">
    <w:name w:val="Table Grid3431"/>
    <w:basedOn w:val="71"/>
    <w:qFormat/>
    <w:uiPriority w:val="0"/>
    <w:pPr>
      <w:overflowPunct w:val="0"/>
      <w:autoSpaceDE w:val="0"/>
      <w:autoSpaceDN w:val="0"/>
      <w:adjustRightInd w:val="0"/>
      <w:spacing w:after="180"/>
    </w:pPr>
    <w:rPr>
      <w:rFonts w:ascii="Times New Roman" w:hAnsi="Times New Roman" w:eastAsia="MS Mincho"/>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19">
    <w:name w:val="Table Grid4431"/>
    <w:basedOn w:val="71"/>
    <w:qFormat/>
    <w:uiPriority w:val="0"/>
    <w:pPr>
      <w:spacing w:after="180"/>
    </w:pPr>
    <w:rPr>
      <w:rFonts w:ascii="Times New Roman" w:hAnsi="Times New Roman" w:eastAsiaTheme="minorEastAsia"/>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20">
    <w:name w:val="Table Grid5331"/>
    <w:basedOn w:val="71"/>
    <w:qFormat/>
    <w:uiPriority w:val="39"/>
    <w:pPr>
      <w:spacing w:after="180"/>
    </w:pPr>
    <w:rPr>
      <w:rFonts w:ascii="Times New Roman" w:hAnsi="Times New Roman" w:eastAsiaTheme="minorEastAsia"/>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21">
    <w:name w:val="Table Grid6331"/>
    <w:basedOn w:val="71"/>
    <w:qFormat/>
    <w:uiPriority w:val="0"/>
    <w:pPr>
      <w:spacing w:after="180"/>
    </w:pPr>
    <w:rPr>
      <w:rFonts w:ascii="Times New Roman" w:hAnsi="Times New Roman" w:eastAsiaTheme="minorEastAsia"/>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22">
    <w:name w:val="Table Grid11431"/>
    <w:basedOn w:val="71"/>
    <w:qFormat/>
    <w:uiPriority w:val="39"/>
    <w:pPr>
      <w:spacing w:after="180"/>
    </w:pPr>
    <w:rPr>
      <w:rFonts w:ascii="Times New Roman" w:hAnsi="Times New Roman" w:eastAsiaTheme="minorEastAsia"/>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23">
    <w:name w:val="Table Grid41331"/>
    <w:basedOn w:val="71"/>
    <w:qFormat/>
    <w:uiPriority w:val="0"/>
    <w:pPr>
      <w:spacing w:after="180"/>
    </w:pPr>
    <w:rPr>
      <w:rFonts w:ascii="Times New Roman" w:hAnsi="Times New Roman" w:eastAsiaTheme="minorEastAsia"/>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24">
    <w:name w:val="Table Grid22331"/>
    <w:basedOn w:val="71"/>
    <w:qFormat/>
    <w:uiPriority w:val="39"/>
    <w:pPr>
      <w:overflowPunct w:val="0"/>
      <w:autoSpaceDE w:val="0"/>
      <w:autoSpaceDN w:val="0"/>
      <w:adjustRightInd w:val="0"/>
      <w:spacing w:after="180"/>
    </w:pPr>
    <w:rPr>
      <w:rFonts w:ascii="Times New Roman" w:hAnsi="Times New Roman" w:eastAsia="MS Mincho"/>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25">
    <w:name w:val="Table Grid111431"/>
    <w:basedOn w:val="71"/>
    <w:qFormat/>
    <w:uiPriority w:val="0"/>
    <w:pPr>
      <w:spacing w:after="180"/>
    </w:pPr>
    <w:rPr>
      <w:rFonts w:ascii="Times New Roman" w:hAnsi="Times New Roman" w:eastAsiaTheme="minorEastAsia"/>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26">
    <w:name w:val="网格型131"/>
    <w:basedOn w:val="71"/>
    <w:qFormat/>
    <w:uiPriority w:val="0"/>
    <w:rPr>
      <w:rFonts w:ascii="Times New Roman" w:hAnsi="Times New Roman" w:eastAsiaTheme="minorEastAsia"/>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27">
    <w:name w:val="古典型 2133"/>
    <w:basedOn w:val="71"/>
    <w:qFormat/>
    <w:uiPriority w:val="0"/>
    <w:pPr>
      <w:spacing w:after="180"/>
    </w:pPr>
    <w:rPr>
      <w:rFonts w:ascii="Times New Roman" w:hAnsi="Times New Roman"/>
      <w:lang w:val="en-GB" w:eastAsia="ja-JP"/>
    </w:rPr>
    <w:tblPr>
      <w:tblBorders>
        <w:top w:val="single" w:color="000000" w:sz="12" w:space="0"/>
        <w:bottom w:val="single" w:color="000000" w:sz="12" w:space="0"/>
      </w:tblBorders>
    </w:tbl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1828">
    <w:name w:val="Table Classic 21133"/>
    <w:basedOn w:val="71"/>
    <w:qFormat/>
    <w:uiPriority w:val="0"/>
    <w:pPr>
      <w:spacing w:after="180"/>
    </w:pPr>
    <w:rPr>
      <w:rFonts w:ascii="Times New Roman" w:hAnsi="Times New Roman"/>
      <w:lang w:val="en-GB" w:eastAsia="ja-JP"/>
    </w:rPr>
    <w:tblPr>
      <w:tblBorders>
        <w:top w:val="single" w:color="000000" w:sz="12" w:space="0"/>
        <w:bottom w:val="single" w:color="000000" w:sz="12" w:space="0"/>
      </w:tblBorders>
    </w:tbl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1829">
    <w:name w:val="Table Grid2521"/>
    <w:basedOn w:val="71"/>
    <w:qFormat/>
    <w:uiPriority w:val="0"/>
    <w:pPr>
      <w:overflowPunct w:val="0"/>
      <w:autoSpaceDE w:val="0"/>
      <w:autoSpaceDN w:val="0"/>
      <w:adjustRightInd w:val="0"/>
      <w:spacing w:after="180"/>
    </w:pPr>
    <w:rPr>
      <w:rFonts w:ascii="Times New Roman" w:hAnsi="Times New Roman"/>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30">
    <w:name w:val="古典型 253"/>
    <w:basedOn w:val="71"/>
    <w:semiHidden/>
    <w:unhideWhenUsed/>
    <w:qFormat/>
    <w:uiPriority w:val="0"/>
    <w:pPr>
      <w:spacing w:after="180"/>
    </w:pPr>
    <w:rPr>
      <w:rFonts w:ascii="Times New Roman" w:hAnsi="Times New Roman"/>
      <w:lang w:val="en-GB" w:eastAsia="ja-JP"/>
    </w:rPr>
    <w:tblPr>
      <w:tblBorders>
        <w:top w:val="single" w:color="000000" w:sz="12" w:space="0"/>
        <w:bottom w:val="single" w:color="000000" w:sz="12" w:space="0"/>
      </w:tblBorders>
    </w:tbl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1831">
    <w:name w:val="网格型361"/>
    <w:basedOn w:val="71"/>
    <w:qFormat/>
    <w:uiPriority w:val="0"/>
    <w:pPr>
      <w:overflowPunct w:val="0"/>
      <w:autoSpaceDE w:val="0"/>
      <w:autoSpaceDN w:val="0"/>
      <w:adjustRightInd w:val="0"/>
      <w:spacing w:after="180"/>
    </w:pPr>
    <w:rPr>
      <w:rFonts w:ascii="Times New Roman" w:hAnsi="Times New Roman"/>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32">
    <w:name w:val="网格型461"/>
    <w:basedOn w:val="71"/>
    <w:qFormat/>
    <w:uiPriority w:val="0"/>
    <w:pPr>
      <w:overflowPunct w:val="0"/>
      <w:autoSpaceDE w:val="0"/>
      <w:autoSpaceDN w:val="0"/>
      <w:adjustRightInd w:val="0"/>
      <w:spacing w:after="180"/>
    </w:pPr>
    <w:rPr>
      <w:rFonts w:ascii="Times New Roman" w:hAnsi="Times New Roman"/>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33">
    <w:name w:val="Table Grid2161"/>
    <w:basedOn w:val="71"/>
    <w:qFormat/>
    <w:uiPriority w:val="0"/>
    <w:pPr>
      <w:overflowPunct w:val="0"/>
      <w:autoSpaceDE w:val="0"/>
      <w:autoSpaceDN w:val="0"/>
      <w:adjustRightInd w:val="0"/>
      <w:spacing w:after="180"/>
    </w:pPr>
    <w:rPr>
      <w:rFonts w:ascii="Times New Roman" w:hAnsi="Times New Roman"/>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34">
    <w:name w:val="Table Grid3161"/>
    <w:basedOn w:val="71"/>
    <w:qFormat/>
    <w:uiPriority w:val="0"/>
    <w:pPr>
      <w:overflowPunct w:val="0"/>
      <w:autoSpaceDE w:val="0"/>
      <w:autoSpaceDN w:val="0"/>
      <w:adjustRightInd w:val="0"/>
      <w:spacing w:after="180"/>
    </w:pPr>
    <w:rPr>
      <w:rFonts w:ascii="Times New Roman" w:hAnsi="Times New Roman" w:eastAsia="MS Mincho"/>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35">
    <w:name w:val="网格型3151"/>
    <w:basedOn w:val="71"/>
    <w:qFormat/>
    <w:uiPriority w:val="0"/>
    <w:pPr>
      <w:overflowPunct w:val="0"/>
      <w:autoSpaceDE w:val="0"/>
      <w:autoSpaceDN w:val="0"/>
      <w:adjustRightInd w:val="0"/>
      <w:spacing w:after="180"/>
    </w:pPr>
    <w:rPr>
      <w:rFonts w:ascii="Times New Roman" w:hAnsi="Times New Roman"/>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36">
    <w:name w:val="网格型4151"/>
    <w:basedOn w:val="71"/>
    <w:qFormat/>
    <w:uiPriority w:val="0"/>
    <w:pPr>
      <w:overflowPunct w:val="0"/>
      <w:autoSpaceDE w:val="0"/>
      <w:autoSpaceDN w:val="0"/>
      <w:adjustRightInd w:val="0"/>
      <w:spacing w:after="180"/>
    </w:pPr>
    <w:rPr>
      <w:rFonts w:ascii="Times New Roman" w:hAnsi="Times New Roman"/>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37">
    <w:name w:val="Table Classic 2153"/>
    <w:basedOn w:val="71"/>
    <w:qFormat/>
    <w:uiPriority w:val="0"/>
    <w:pPr>
      <w:spacing w:after="180"/>
    </w:pPr>
    <w:rPr>
      <w:rFonts w:ascii="Times New Roman" w:hAnsi="Times New Roman"/>
      <w:lang w:val="en-GB" w:eastAsia="ja-JP"/>
    </w:rPr>
    <w:tblPr>
      <w:tblBorders>
        <w:top w:val="single" w:color="000000" w:sz="12" w:space="0"/>
        <w:bottom w:val="single" w:color="000000" w:sz="12" w:space="0"/>
      </w:tblBorders>
    </w:tbl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1838">
    <w:name w:val="Table Grid571"/>
    <w:basedOn w:val="71"/>
    <w:qFormat/>
    <w:uiPriority w:val="39"/>
    <w:pPr>
      <w:overflowPunct w:val="0"/>
      <w:autoSpaceDE w:val="0"/>
      <w:autoSpaceDN w:val="0"/>
      <w:adjustRightInd w:val="0"/>
      <w:spacing w:after="180"/>
    </w:pPr>
    <w:rPr>
      <w:rFonts w:ascii="Times New Roman" w:hAnsi="Times New Roman" w:eastAsia="Malgun Gothic"/>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39">
    <w:name w:val="Table Grid21151"/>
    <w:basedOn w:val="71"/>
    <w:qFormat/>
    <w:uiPriority w:val="0"/>
    <w:pPr>
      <w:overflowPunct w:val="0"/>
      <w:autoSpaceDE w:val="0"/>
      <w:autoSpaceDN w:val="0"/>
      <w:adjustRightInd w:val="0"/>
      <w:spacing w:after="180"/>
    </w:pPr>
    <w:rPr>
      <w:rFonts w:ascii="Times New Roman" w:hAnsi="Times New Roman"/>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40">
    <w:name w:val="Table Grid31151"/>
    <w:basedOn w:val="71"/>
    <w:qFormat/>
    <w:uiPriority w:val="0"/>
    <w:pPr>
      <w:overflowPunct w:val="0"/>
      <w:autoSpaceDE w:val="0"/>
      <w:autoSpaceDN w:val="0"/>
      <w:adjustRightInd w:val="0"/>
      <w:spacing w:after="180"/>
    </w:pPr>
    <w:rPr>
      <w:rFonts w:ascii="Times New Roman" w:hAnsi="Times New Roman" w:eastAsia="MS Mincho"/>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41">
    <w:name w:val="Table Grid7103"/>
    <w:basedOn w:val="71"/>
    <w:qFormat/>
    <w:uiPriority w:val="39"/>
    <w:rPr>
      <w:rFonts w:ascii="Calibri" w:hAnsi="Calibri" w:eastAsia="等线"/>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42">
    <w:name w:val="Table Grid941"/>
    <w:basedOn w:val="71"/>
    <w:qFormat/>
    <w:uiPriority w:val="0"/>
    <w:rPr>
      <w:rFonts w:ascii="Times New Roman" w:hAnsi="Times New Roman" w:eastAsiaTheme="minorEastAsia"/>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43">
    <w:name w:val="Table Grid1341"/>
    <w:basedOn w:val="71"/>
    <w:qFormat/>
    <w:uiPriority w:val="39"/>
    <w:pPr>
      <w:spacing w:after="180"/>
    </w:pPr>
    <w:rPr>
      <w:rFonts w:ascii="Times New Roman" w:hAnsi="Times New Roman" w:eastAsiaTheme="minorEastAsia"/>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44">
    <w:name w:val="Table Grid2271"/>
    <w:basedOn w:val="71"/>
    <w:qFormat/>
    <w:uiPriority w:val="0"/>
    <w:pPr>
      <w:overflowPunct w:val="0"/>
      <w:autoSpaceDE w:val="0"/>
      <w:autoSpaceDN w:val="0"/>
      <w:adjustRightInd w:val="0"/>
      <w:spacing w:after="180"/>
    </w:pPr>
    <w:rPr>
      <w:rFonts w:ascii="Times New Roman" w:hAnsi="Times New Roman"/>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45">
    <w:name w:val="Table Grid3241"/>
    <w:basedOn w:val="71"/>
    <w:qFormat/>
    <w:uiPriority w:val="0"/>
    <w:pPr>
      <w:overflowPunct w:val="0"/>
      <w:autoSpaceDE w:val="0"/>
      <w:autoSpaceDN w:val="0"/>
      <w:adjustRightInd w:val="0"/>
      <w:spacing w:after="180"/>
    </w:pPr>
    <w:rPr>
      <w:rFonts w:ascii="Times New Roman" w:hAnsi="Times New Roman" w:eastAsia="MS Mincho"/>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46">
    <w:name w:val="Table Grid4241"/>
    <w:basedOn w:val="71"/>
    <w:qFormat/>
    <w:uiPriority w:val="0"/>
    <w:pPr>
      <w:spacing w:after="180"/>
    </w:pPr>
    <w:rPr>
      <w:rFonts w:ascii="Times New Roman" w:hAnsi="Times New Roman" w:eastAsiaTheme="minorEastAsia"/>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47">
    <w:name w:val="Table Grid5141"/>
    <w:basedOn w:val="71"/>
    <w:qFormat/>
    <w:uiPriority w:val="0"/>
    <w:pPr>
      <w:spacing w:after="180"/>
    </w:pPr>
    <w:rPr>
      <w:rFonts w:ascii="Times New Roman" w:hAnsi="Times New Roman" w:eastAsiaTheme="minorEastAsia"/>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48">
    <w:name w:val="Table Grid6141"/>
    <w:basedOn w:val="71"/>
    <w:qFormat/>
    <w:uiPriority w:val="0"/>
    <w:pPr>
      <w:spacing w:after="180"/>
    </w:pPr>
    <w:rPr>
      <w:rFonts w:ascii="Times New Roman" w:hAnsi="Times New Roman" w:eastAsiaTheme="minorEastAsia"/>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49">
    <w:name w:val="Table Grid7143"/>
    <w:basedOn w:val="71"/>
    <w:qFormat/>
    <w:uiPriority w:val="39"/>
    <w:rPr>
      <w:rFonts w:ascii="Calibri" w:hAnsi="Calibri" w:eastAsia="等线"/>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50">
    <w:name w:val="Table Grid7243"/>
    <w:basedOn w:val="71"/>
    <w:qFormat/>
    <w:uiPriority w:val="39"/>
    <w:rPr>
      <w:rFonts w:ascii="Calibri" w:hAnsi="Calibri" w:eastAsia="等线"/>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51">
    <w:name w:val="Table Grid7343"/>
    <w:basedOn w:val="71"/>
    <w:qFormat/>
    <w:uiPriority w:val="39"/>
    <w:rPr>
      <w:rFonts w:ascii="Calibri" w:hAnsi="Calibri" w:eastAsia="等线"/>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52">
    <w:name w:val="Table Grid7443"/>
    <w:basedOn w:val="71"/>
    <w:qFormat/>
    <w:uiPriority w:val="39"/>
    <w:rPr>
      <w:rFonts w:ascii="Calibri" w:hAnsi="Calibri" w:eastAsia="等线"/>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53">
    <w:name w:val="Table Grid7543"/>
    <w:basedOn w:val="71"/>
    <w:qFormat/>
    <w:uiPriority w:val="39"/>
    <w:rPr>
      <w:rFonts w:ascii="Calibri" w:hAnsi="Calibri" w:eastAsia="等线"/>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54">
    <w:name w:val="Table Grid11241"/>
    <w:basedOn w:val="71"/>
    <w:qFormat/>
    <w:uiPriority w:val="39"/>
    <w:pPr>
      <w:spacing w:after="180"/>
    </w:pPr>
    <w:rPr>
      <w:rFonts w:ascii="Times New Roman" w:hAnsi="Times New Roman" w:eastAsiaTheme="minorEastAsia"/>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55">
    <w:name w:val="Table Grid41141"/>
    <w:basedOn w:val="71"/>
    <w:qFormat/>
    <w:uiPriority w:val="0"/>
    <w:pPr>
      <w:spacing w:after="180"/>
    </w:pPr>
    <w:rPr>
      <w:rFonts w:ascii="Times New Roman" w:hAnsi="Times New Roman" w:eastAsiaTheme="minorEastAsia"/>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56">
    <w:name w:val="Table Grid7643"/>
    <w:basedOn w:val="71"/>
    <w:qFormat/>
    <w:uiPriority w:val="39"/>
    <w:rPr>
      <w:rFonts w:ascii="Calibri" w:hAnsi="Calibri" w:eastAsia="等线"/>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57">
    <w:name w:val="Table Grid22141"/>
    <w:basedOn w:val="71"/>
    <w:qFormat/>
    <w:uiPriority w:val="39"/>
    <w:pPr>
      <w:overflowPunct w:val="0"/>
      <w:autoSpaceDE w:val="0"/>
      <w:autoSpaceDN w:val="0"/>
      <w:adjustRightInd w:val="0"/>
      <w:spacing w:after="180"/>
    </w:pPr>
    <w:rPr>
      <w:rFonts w:ascii="Times New Roman" w:hAnsi="Times New Roman" w:eastAsia="MS Mincho"/>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58">
    <w:name w:val="Table Grid111241"/>
    <w:basedOn w:val="71"/>
    <w:qFormat/>
    <w:uiPriority w:val="0"/>
    <w:pPr>
      <w:spacing w:after="180"/>
    </w:pPr>
    <w:rPr>
      <w:rFonts w:ascii="Times New Roman" w:hAnsi="Times New Roman" w:eastAsiaTheme="minorEastAsia"/>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59">
    <w:name w:val="Table Grid1041"/>
    <w:basedOn w:val="71"/>
    <w:qFormat/>
    <w:uiPriority w:val="0"/>
    <w:rPr>
      <w:rFonts w:ascii="Times New Roman" w:hAnsi="Times New Roman" w:eastAsiaTheme="minorEastAsia"/>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60">
    <w:name w:val="Table Grid1441"/>
    <w:basedOn w:val="71"/>
    <w:qFormat/>
    <w:uiPriority w:val="39"/>
    <w:pPr>
      <w:spacing w:after="180"/>
    </w:pPr>
    <w:rPr>
      <w:rFonts w:ascii="Times New Roman" w:hAnsi="Times New Roman" w:eastAsiaTheme="minorEastAsia"/>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61">
    <w:name w:val="Table Grid2341"/>
    <w:basedOn w:val="71"/>
    <w:qFormat/>
    <w:uiPriority w:val="0"/>
    <w:pPr>
      <w:overflowPunct w:val="0"/>
      <w:autoSpaceDE w:val="0"/>
      <w:autoSpaceDN w:val="0"/>
      <w:adjustRightInd w:val="0"/>
      <w:spacing w:after="180"/>
    </w:pPr>
    <w:rPr>
      <w:rFonts w:ascii="Times New Roman" w:hAnsi="Times New Roman"/>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62">
    <w:name w:val="Table Grid3341"/>
    <w:basedOn w:val="71"/>
    <w:qFormat/>
    <w:uiPriority w:val="0"/>
    <w:pPr>
      <w:overflowPunct w:val="0"/>
      <w:autoSpaceDE w:val="0"/>
      <w:autoSpaceDN w:val="0"/>
      <w:adjustRightInd w:val="0"/>
      <w:spacing w:after="180"/>
    </w:pPr>
    <w:rPr>
      <w:rFonts w:ascii="Times New Roman" w:hAnsi="Times New Roman" w:eastAsia="MS Mincho"/>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63">
    <w:name w:val="Table Grid4341"/>
    <w:basedOn w:val="71"/>
    <w:qFormat/>
    <w:uiPriority w:val="0"/>
    <w:pPr>
      <w:spacing w:after="180"/>
    </w:pPr>
    <w:rPr>
      <w:rFonts w:ascii="Times New Roman" w:hAnsi="Times New Roman" w:eastAsiaTheme="minorEastAsia"/>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64">
    <w:name w:val="Table Grid5241"/>
    <w:basedOn w:val="71"/>
    <w:qFormat/>
    <w:uiPriority w:val="39"/>
    <w:pPr>
      <w:spacing w:after="180"/>
    </w:pPr>
    <w:rPr>
      <w:rFonts w:ascii="Times New Roman" w:hAnsi="Times New Roman" w:eastAsiaTheme="minorEastAsia"/>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65">
    <w:name w:val="Table Grid6241"/>
    <w:basedOn w:val="71"/>
    <w:qFormat/>
    <w:uiPriority w:val="0"/>
    <w:pPr>
      <w:spacing w:after="180"/>
    </w:pPr>
    <w:rPr>
      <w:rFonts w:ascii="Times New Roman" w:hAnsi="Times New Roman" w:eastAsiaTheme="minorEastAsia"/>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66">
    <w:name w:val="Table Grid11341"/>
    <w:basedOn w:val="71"/>
    <w:qFormat/>
    <w:uiPriority w:val="39"/>
    <w:pPr>
      <w:spacing w:after="180"/>
    </w:pPr>
    <w:rPr>
      <w:rFonts w:ascii="Times New Roman" w:hAnsi="Times New Roman" w:eastAsiaTheme="minorEastAsia"/>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67">
    <w:name w:val="Table Grid41241"/>
    <w:basedOn w:val="71"/>
    <w:qFormat/>
    <w:uiPriority w:val="0"/>
    <w:pPr>
      <w:spacing w:after="180"/>
    </w:pPr>
    <w:rPr>
      <w:rFonts w:ascii="Times New Roman" w:hAnsi="Times New Roman" w:eastAsiaTheme="minorEastAsia"/>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68">
    <w:name w:val="Table Grid22241"/>
    <w:basedOn w:val="71"/>
    <w:qFormat/>
    <w:uiPriority w:val="39"/>
    <w:pPr>
      <w:overflowPunct w:val="0"/>
      <w:autoSpaceDE w:val="0"/>
      <w:autoSpaceDN w:val="0"/>
      <w:adjustRightInd w:val="0"/>
      <w:spacing w:after="180"/>
    </w:pPr>
    <w:rPr>
      <w:rFonts w:ascii="Times New Roman" w:hAnsi="Times New Roman" w:eastAsia="MS Mincho"/>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69">
    <w:name w:val="Table Grid111341"/>
    <w:basedOn w:val="71"/>
    <w:qFormat/>
    <w:uiPriority w:val="0"/>
    <w:pPr>
      <w:spacing w:after="180"/>
    </w:pPr>
    <w:rPr>
      <w:rFonts w:ascii="Times New Roman" w:hAnsi="Times New Roman" w:eastAsiaTheme="minorEastAsia"/>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70">
    <w:name w:val="Table Grid1541"/>
    <w:basedOn w:val="71"/>
    <w:qFormat/>
    <w:uiPriority w:val="0"/>
    <w:rPr>
      <w:rFonts w:ascii="Times New Roman" w:hAnsi="Times New Roman" w:eastAsiaTheme="minorEastAsia"/>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71">
    <w:name w:val="Table Grid1641"/>
    <w:basedOn w:val="71"/>
    <w:qFormat/>
    <w:uiPriority w:val="39"/>
    <w:pPr>
      <w:spacing w:after="180"/>
    </w:pPr>
    <w:rPr>
      <w:rFonts w:ascii="Times New Roman" w:hAnsi="Times New Roman" w:eastAsiaTheme="minorEastAsia"/>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72">
    <w:name w:val="Table Grid2441"/>
    <w:basedOn w:val="71"/>
    <w:qFormat/>
    <w:uiPriority w:val="0"/>
    <w:pPr>
      <w:overflowPunct w:val="0"/>
      <w:autoSpaceDE w:val="0"/>
      <w:autoSpaceDN w:val="0"/>
      <w:adjustRightInd w:val="0"/>
      <w:spacing w:after="180"/>
    </w:pPr>
    <w:rPr>
      <w:rFonts w:ascii="Times New Roman" w:hAnsi="Times New Roman"/>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73">
    <w:name w:val="Table Grid3441"/>
    <w:basedOn w:val="71"/>
    <w:qFormat/>
    <w:uiPriority w:val="0"/>
    <w:pPr>
      <w:overflowPunct w:val="0"/>
      <w:autoSpaceDE w:val="0"/>
      <w:autoSpaceDN w:val="0"/>
      <w:adjustRightInd w:val="0"/>
      <w:spacing w:after="180"/>
    </w:pPr>
    <w:rPr>
      <w:rFonts w:ascii="Times New Roman" w:hAnsi="Times New Roman" w:eastAsia="MS Mincho"/>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74">
    <w:name w:val="Table Grid4441"/>
    <w:basedOn w:val="71"/>
    <w:qFormat/>
    <w:uiPriority w:val="0"/>
    <w:pPr>
      <w:spacing w:after="180"/>
    </w:pPr>
    <w:rPr>
      <w:rFonts w:ascii="Times New Roman" w:hAnsi="Times New Roman" w:eastAsiaTheme="minorEastAsia"/>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75">
    <w:name w:val="Table Grid5341"/>
    <w:basedOn w:val="71"/>
    <w:qFormat/>
    <w:uiPriority w:val="39"/>
    <w:pPr>
      <w:spacing w:after="180"/>
    </w:pPr>
    <w:rPr>
      <w:rFonts w:ascii="Times New Roman" w:hAnsi="Times New Roman" w:eastAsiaTheme="minorEastAsia"/>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76">
    <w:name w:val="Table Grid6341"/>
    <w:basedOn w:val="71"/>
    <w:qFormat/>
    <w:uiPriority w:val="0"/>
    <w:pPr>
      <w:spacing w:after="180"/>
    </w:pPr>
    <w:rPr>
      <w:rFonts w:ascii="Times New Roman" w:hAnsi="Times New Roman" w:eastAsiaTheme="minorEastAsia"/>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77">
    <w:name w:val="Table Grid11441"/>
    <w:basedOn w:val="71"/>
    <w:qFormat/>
    <w:uiPriority w:val="39"/>
    <w:pPr>
      <w:spacing w:after="180"/>
    </w:pPr>
    <w:rPr>
      <w:rFonts w:ascii="Times New Roman" w:hAnsi="Times New Roman" w:eastAsiaTheme="minorEastAsia"/>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78">
    <w:name w:val="Table Grid41341"/>
    <w:basedOn w:val="71"/>
    <w:qFormat/>
    <w:uiPriority w:val="0"/>
    <w:pPr>
      <w:spacing w:after="180"/>
    </w:pPr>
    <w:rPr>
      <w:rFonts w:ascii="Times New Roman" w:hAnsi="Times New Roman" w:eastAsiaTheme="minorEastAsia"/>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79">
    <w:name w:val="Table Grid22341"/>
    <w:basedOn w:val="71"/>
    <w:qFormat/>
    <w:uiPriority w:val="39"/>
    <w:pPr>
      <w:overflowPunct w:val="0"/>
      <w:autoSpaceDE w:val="0"/>
      <w:autoSpaceDN w:val="0"/>
      <w:adjustRightInd w:val="0"/>
      <w:spacing w:after="180"/>
    </w:pPr>
    <w:rPr>
      <w:rFonts w:ascii="Times New Roman" w:hAnsi="Times New Roman" w:eastAsia="MS Mincho"/>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80">
    <w:name w:val="Table Grid111441"/>
    <w:basedOn w:val="71"/>
    <w:qFormat/>
    <w:uiPriority w:val="0"/>
    <w:pPr>
      <w:spacing w:after="180"/>
    </w:pPr>
    <w:rPr>
      <w:rFonts w:ascii="Times New Roman" w:hAnsi="Times New Roman" w:eastAsiaTheme="minorEastAsia"/>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81">
    <w:name w:val="网格型141"/>
    <w:basedOn w:val="71"/>
    <w:qFormat/>
    <w:uiPriority w:val="0"/>
    <w:rPr>
      <w:rFonts w:ascii="Times New Roman" w:hAnsi="Times New Roman" w:eastAsiaTheme="minorEastAsia"/>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82">
    <w:name w:val="古典型 2143"/>
    <w:basedOn w:val="71"/>
    <w:qFormat/>
    <w:uiPriority w:val="0"/>
    <w:pPr>
      <w:spacing w:after="180"/>
    </w:pPr>
    <w:rPr>
      <w:rFonts w:ascii="Times New Roman" w:hAnsi="Times New Roman"/>
      <w:lang w:val="en-GB" w:eastAsia="ja-JP"/>
    </w:rPr>
    <w:tblPr>
      <w:tblBorders>
        <w:top w:val="single" w:color="000000" w:sz="12" w:space="0"/>
        <w:bottom w:val="single" w:color="000000" w:sz="12" w:space="0"/>
      </w:tblBorders>
    </w:tbl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1883">
    <w:name w:val="Table Classic 21143"/>
    <w:basedOn w:val="71"/>
    <w:qFormat/>
    <w:uiPriority w:val="0"/>
    <w:pPr>
      <w:spacing w:after="180"/>
    </w:pPr>
    <w:rPr>
      <w:rFonts w:ascii="Times New Roman" w:hAnsi="Times New Roman"/>
      <w:lang w:val="en-GB" w:eastAsia="ja-JP"/>
    </w:rPr>
    <w:tblPr>
      <w:tblBorders>
        <w:top w:val="single" w:color="000000" w:sz="12" w:space="0"/>
        <w:bottom w:val="single" w:color="000000" w:sz="12" w:space="0"/>
      </w:tblBorders>
    </w:tbl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1884">
    <w:name w:val="Table Grid2531"/>
    <w:basedOn w:val="71"/>
    <w:qFormat/>
    <w:uiPriority w:val="0"/>
    <w:pPr>
      <w:overflowPunct w:val="0"/>
      <w:autoSpaceDE w:val="0"/>
      <w:autoSpaceDN w:val="0"/>
      <w:adjustRightInd w:val="0"/>
      <w:spacing w:after="180"/>
    </w:pPr>
    <w:rPr>
      <w:rFonts w:ascii="Times New Roman" w:hAnsi="Times New Roman"/>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85">
    <w:name w:val="古典型 263"/>
    <w:basedOn w:val="71"/>
    <w:semiHidden/>
    <w:unhideWhenUsed/>
    <w:qFormat/>
    <w:uiPriority w:val="0"/>
    <w:pPr>
      <w:spacing w:after="180"/>
    </w:pPr>
    <w:rPr>
      <w:rFonts w:ascii="Times New Roman" w:hAnsi="Times New Roman"/>
      <w:lang w:val="en-US" w:eastAsia="ja-JP"/>
    </w:rPr>
    <w:tblPr>
      <w:tblBorders>
        <w:top w:val="single" w:color="000000" w:sz="12" w:space="0"/>
        <w:bottom w:val="single" w:color="000000" w:sz="12" w:space="0"/>
      </w:tblBorders>
    </w:tbl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1886">
    <w:name w:val="网格型71"/>
    <w:basedOn w:val="71"/>
    <w:qFormat/>
    <w:uiPriority w:val="0"/>
    <w:pPr>
      <w:spacing w:after="180"/>
    </w:pPr>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87">
    <w:name w:val="Table Grid181"/>
    <w:basedOn w:val="71"/>
    <w:qFormat/>
    <w:uiPriority w:val="39"/>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88">
    <w:name w:val="Tabellengitternetz141"/>
    <w:basedOn w:val="71"/>
    <w:qFormat/>
    <w:uiPriority w:val="0"/>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89">
    <w:name w:val="Tabellengitternetz241"/>
    <w:basedOn w:val="71"/>
    <w:qFormat/>
    <w:uiPriority w:val="0"/>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90">
    <w:name w:val="Tabellengitternetz341"/>
    <w:basedOn w:val="71"/>
    <w:qFormat/>
    <w:uiPriority w:val="0"/>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91">
    <w:name w:val="Tabellengitternetz441"/>
    <w:basedOn w:val="71"/>
    <w:qFormat/>
    <w:uiPriority w:val="0"/>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92">
    <w:name w:val="Tabellengitternetz541"/>
    <w:basedOn w:val="71"/>
    <w:qFormat/>
    <w:uiPriority w:val="0"/>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93">
    <w:name w:val="Tabellengitternetz641"/>
    <w:basedOn w:val="71"/>
    <w:qFormat/>
    <w:uiPriority w:val="0"/>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94">
    <w:name w:val="Tabellengitternetz741"/>
    <w:basedOn w:val="71"/>
    <w:qFormat/>
    <w:uiPriority w:val="0"/>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95">
    <w:name w:val="Tabellengitternetz841"/>
    <w:basedOn w:val="71"/>
    <w:qFormat/>
    <w:uiPriority w:val="0"/>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96">
    <w:name w:val="Tabellengitternetz941"/>
    <w:basedOn w:val="71"/>
    <w:qFormat/>
    <w:uiPriority w:val="0"/>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97">
    <w:name w:val="Table Grid271"/>
    <w:basedOn w:val="71"/>
    <w:qFormat/>
    <w:uiPriority w:val="0"/>
    <w:pPr>
      <w:overflowPunct w:val="0"/>
      <w:autoSpaceDE w:val="0"/>
      <w:autoSpaceDN w:val="0"/>
      <w:adjustRightInd w:val="0"/>
      <w:spacing w:after="180"/>
    </w:pPr>
    <w:rPr>
      <w:rFonts w:ascii="Times New Roman" w:hAnsi="Times New Roman"/>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98">
    <w:name w:val="Table Grid361"/>
    <w:basedOn w:val="71"/>
    <w:qFormat/>
    <w:uiPriority w:val="0"/>
    <w:pPr>
      <w:overflowPunct w:val="0"/>
      <w:autoSpaceDE w:val="0"/>
      <w:autoSpaceDN w:val="0"/>
      <w:adjustRightInd w:val="0"/>
      <w:spacing w:after="180"/>
    </w:pPr>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99">
    <w:name w:val="网格型371"/>
    <w:basedOn w:val="71"/>
    <w:qFormat/>
    <w:uiPriority w:val="0"/>
    <w:pPr>
      <w:overflowPunct w:val="0"/>
      <w:autoSpaceDE w:val="0"/>
      <w:autoSpaceDN w:val="0"/>
      <w:adjustRightInd w:val="0"/>
      <w:spacing w:after="180"/>
    </w:pPr>
    <w:rPr>
      <w:rFonts w:ascii="Times New Roman" w:hAnsi="Times New Roman"/>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00">
    <w:name w:val="网格型471"/>
    <w:basedOn w:val="71"/>
    <w:qFormat/>
    <w:uiPriority w:val="0"/>
    <w:pPr>
      <w:overflowPunct w:val="0"/>
      <w:autoSpaceDE w:val="0"/>
      <w:autoSpaceDN w:val="0"/>
      <w:adjustRightInd w:val="0"/>
      <w:spacing w:after="180"/>
    </w:pPr>
    <w:rPr>
      <w:rFonts w:ascii="Times New Roman" w:hAnsi="Times New Roman"/>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01">
    <w:name w:val="Table Grid1161"/>
    <w:basedOn w:val="71"/>
    <w:qFormat/>
    <w:uiPriority w:val="39"/>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02">
    <w:name w:val="Table Grid2171"/>
    <w:basedOn w:val="71"/>
    <w:qFormat/>
    <w:uiPriority w:val="0"/>
    <w:pPr>
      <w:overflowPunct w:val="0"/>
      <w:autoSpaceDE w:val="0"/>
      <w:autoSpaceDN w:val="0"/>
      <w:adjustRightInd w:val="0"/>
      <w:spacing w:after="180"/>
    </w:pPr>
    <w:rPr>
      <w:rFonts w:ascii="Times New Roman" w:hAnsi="Times New Roman"/>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03">
    <w:name w:val="Table Grid3171"/>
    <w:basedOn w:val="71"/>
    <w:qFormat/>
    <w:uiPriority w:val="0"/>
    <w:pPr>
      <w:overflowPunct w:val="0"/>
      <w:autoSpaceDE w:val="0"/>
      <w:autoSpaceDN w:val="0"/>
      <w:adjustRightInd w:val="0"/>
      <w:spacing w:after="180"/>
    </w:pPr>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04">
    <w:name w:val="网格型3161"/>
    <w:basedOn w:val="71"/>
    <w:qFormat/>
    <w:uiPriority w:val="0"/>
    <w:pPr>
      <w:overflowPunct w:val="0"/>
      <w:autoSpaceDE w:val="0"/>
      <w:autoSpaceDN w:val="0"/>
      <w:adjustRightInd w:val="0"/>
      <w:spacing w:after="180"/>
    </w:pPr>
    <w:rPr>
      <w:rFonts w:ascii="Times New Roman" w:hAnsi="Times New Roman"/>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05">
    <w:name w:val="网格型4161"/>
    <w:basedOn w:val="71"/>
    <w:qFormat/>
    <w:uiPriority w:val="0"/>
    <w:pPr>
      <w:overflowPunct w:val="0"/>
      <w:autoSpaceDE w:val="0"/>
      <w:autoSpaceDN w:val="0"/>
      <w:adjustRightInd w:val="0"/>
      <w:spacing w:after="180"/>
    </w:pPr>
    <w:rPr>
      <w:rFonts w:ascii="Times New Roman" w:hAnsi="Times New Roman"/>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06">
    <w:name w:val="Table Classic 2163"/>
    <w:basedOn w:val="71"/>
    <w:qFormat/>
    <w:uiPriority w:val="0"/>
    <w:pPr>
      <w:spacing w:after="180"/>
    </w:pPr>
    <w:rPr>
      <w:rFonts w:ascii="Times New Roman" w:hAnsi="Times New Roman"/>
      <w:lang w:val="en-US" w:eastAsia="ja-JP"/>
    </w:rPr>
    <w:tblPr>
      <w:tblBorders>
        <w:top w:val="single" w:color="000000" w:sz="12" w:space="0"/>
        <w:bottom w:val="single" w:color="000000" w:sz="12" w:space="0"/>
      </w:tblBorders>
    </w:tbl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1907">
    <w:name w:val="无格式表格 411"/>
    <w:basedOn w:val="71"/>
    <w:qFormat/>
    <w:uiPriority w:val="44"/>
    <w:rPr>
      <w:rFonts w:ascii="Times New Roman" w:hAnsi="Times New Roman"/>
      <w:lang w:val="en-US" w:eastAsia="zh-CN"/>
    </w:r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character" w:customStyle="1" w:styleId="1908">
    <w:name w:val="11 BodyText Char"/>
    <w:link w:val="442"/>
    <w:qFormat/>
    <w:locked/>
    <w:uiPriority w:val="99"/>
    <w:rPr>
      <w:rFonts w:ascii="Arial" w:hAnsi="Arial"/>
      <w:lang w:val="en-US" w:eastAsia="en-GB"/>
    </w:rPr>
  </w:style>
  <w:style w:type="paragraph" w:customStyle="1" w:styleId="1909">
    <w:name w:val="TOC 94"/>
    <w:basedOn w:val="46"/>
    <w:qFormat/>
    <w:uiPriority w:val="99"/>
    <w:pPr>
      <w:overflowPunct w:val="0"/>
      <w:autoSpaceDE w:val="0"/>
      <w:autoSpaceDN w:val="0"/>
      <w:adjustRightInd w:val="0"/>
      <w:ind w:left="1418" w:hanging="1418"/>
    </w:pPr>
    <w:rPr>
      <w:rFonts w:eastAsia="MS Mincho"/>
      <w:lang w:eastAsia="en-GB"/>
    </w:rPr>
  </w:style>
  <w:style w:type="paragraph" w:customStyle="1" w:styleId="1910">
    <w:name w:val="Table of Figures4"/>
    <w:basedOn w:val="1"/>
    <w:next w:val="1"/>
    <w:qFormat/>
    <w:uiPriority w:val="99"/>
    <w:pPr>
      <w:overflowPunct w:val="0"/>
      <w:autoSpaceDE w:val="0"/>
      <w:autoSpaceDN w:val="0"/>
      <w:adjustRightInd w:val="0"/>
      <w:ind w:left="400" w:hanging="400"/>
      <w:jc w:val="center"/>
    </w:pPr>
    <w:rPr>
      <w:rFonts w:eastAsia="MS Mincho"/>
      <w:b/>
      <w:lang w:eastAsia="en-GB"/>
    </w:rPr>
  </w:style>
  <w:style w:type="paragraph" w:customStyle="1" w:styleId="1911">
    <w:name w:val="Char Char Char Char Char Char Char Char Char Char2 Char Char Char Char"/>
    <w:semiHidden/>
    <w:qFormat/>
    <w:uiPriority w:val="99"/>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1912">
    <w:name w:val="Char Char1 Char Char Char Char Char Char Char Char Char Char Char Char Char Char Char"/>
    <w:semiHidden/>
    <w:qFormat/>
    <w:uiPriority w:val="99"/>
    <w:pPr>
      <w:keepNext/>
      <w:tabs>
        <w:tab w:val="left" w:pos="360"/>
      </w:tabs>
      <w:autoSpaceDE w:val="0"/>
      <w:autoSpaceDN w:val="0"/>
      <w:adjustRightInd w:val="0"/>
      <w:spacing w:before="60" w:after="60"/>
      <w:ind w:left="360" w:hanging="360"/>
      <w:jc w:val="both"/>
    </w:pPr>
    <w:rPr>
      <w:rFonts w:ascii="Arial" w:hAnsi="Arial" w:eastAsia="宋体" w:cs="Arial"/>
      <w:color w:val="0000FF"/>
      <w:kern w:val="2"/>
      <w:lang w:val="en-US" w:eastAsia="zh-CN" w:bidi="ar-SA"/>
    </w:rPr>
  </w:style>
  <w:style w:type="paragraph" w:customStyle="1" w:styleId="1913">
    <w:name w:val="bodytext4"/>
    <w:basedOn w:val="38"/>
    <w:qFormat/>
    <w:uiPriority w:val="99"/>
    <w:pPr>
      <w:tabs>
        <w:tab w:val="left" w:pos="720"/>
        <w:tab w:val="left" w:pos="794"/>
        <w:tab w:val="left" w:pos="1191"/>
        <w:tab w:val="left" w:pos="1588"/>
        <w:tab w:val="left" w:pos="1985"/>
      </w:tabs>
      <w:spacing w:before="240" w:after="0"/>
      <w:ind w:left="3238"/>
      <w:textAlignment w:val="auto"/>
    </w:pPr>
    <w:rPr>
      <w:rFonts w:hint="eastAsia" w:eastAsia="宋体"/>
      <w:sz w:val="24"/>
      <w:lang w:eastAsia="en-US"/>
    </w:rPr>
  </w:style>
  <w:style w:type="paragraph" w:customStyle="1" w:styleId="1914">
    <w:name w:val="参考文献"/>
    <w:basedOn w:val="1"/>
    <w:qFormat/>
    <w:uiPriority w:val="99"/>
    <w:pPr>
      <w:keepLines/>
      <w:tabs>
        <w:tab w:val="left" w:pos="720"/>
      </w:tabs>
      <w:autoSpaceDN w:val="0"/>
      <w:spacing w:after="0"/>
      <w:ind w:left="720" w:hanging="360"/>
    </w:pPr>
    <w:rPr>
      <w:rFonts w:eastAsia="MS Mincho"/>
    </w:rPr>
  </w:style>
  <w:style w:type="character" w:customStyle="1" w:styleId="1915">
    <w:name w:val="3GPP 正文 Char"/>
    <w:link w:val="1916"/>
    <w:locked/>
    <w:uiPriority w:val="0"/>
    <w:rPr>
      <w:rFonts w:ascii="Times New Roman" w:hAnsi="Times New Roman"/>
      <w:lang w:val="en-GB" w:eastAsia="ja-JP"/>
    </w:rPr>
  </w:style>
  <w:style w:type="paragraph" w:customStyle="1" w:styleId="1916">
    <w:name w:val="3GPP 正文"/>
    <w:basedOn w:val="1"/>
    <w:link w:val="1915"/>
    <w:qFormat/>
    <w:uiPriority w:val="0"/>
    <w:pPr>
      <w:autoSpaceDN w:val="0"/>
    </w:pPr>
    <w:rPr>
      <w:lang w:eastAsia="ja-JP"/>
    </w:rPr>
  </w:style>
  <w:style w:type="paragraph" w:customStyle="1" w:styleId="1917">
    <w:name w:val="00 BodyText"/>
    <w:basedOn w:val="1"/>
    <w:qFormat/>
    <w:uiPriority w:val="99"/>
    <w:pPr>
      <w:autoSpaceDN w:val="0"/>
      <w:spacing w:after="220"/>
    </w:pPr>
    <w:rPr>
      <w:rFonts w:ascii="Arial" w:hAnsi="Arial" w:eastAsia="Malgun Gothic"/>
      <w:sz w:val="22"/>
      <w:lang w:val="en-US"/>
    </w:rPr>
  </w:style>
  <w:style w:type="paragraph" w:customStyle="1" w:styleId="1918">
    <w:name w:val="??"/>
    <w:qFormat/>
    <w:uiPriority w:val="99"/>
    <w:pPr>
      <w:widowControl w:val="0"/>
      <w:autoSpaceDN w:val="0"/>
    </w:pPr>
    <w:rPr>
      <w:rFonts w:ascii="Times New Roman" w:hAnsi="Times New Roman" w:eastAsia="Malgun Gothic" w:cs="Times New Roman"/>
      <w:lang w:val="en-US" w:eastAsia="en-US" w:bidi="ar-SA"/>
    </w:rPr>
  </w:style>
  <w:style w:type="paragraph" w:customStyle="1" w:styleId="1919">
    <w:name w:val="??? 2"/>
    <w:basedOn w:val="1918"/>
    <w:next w:val="1918"/>
    <w:qFormat/>
    <w:uiPriority w:val="99"/>
    <w:pPr>
      <w:keepNext/>
    </w:pPr>
    <w:rPr>
      <w:rFonts w:ascii="Arial" w:hAnsi="Arial"/>
      <w:b/>
      <w:sz w:val="24"/>
    </w:rPr>
  </w:style>
  <w:style w:type="paragraph" w:customStyle="1" w:styleId="1920">
    <w:name w:val="body"/>
    <w:basedOn w:val="1"/>
    <w:qFormat/>
    <w:uiPriority w:val="99"/>
    <w:pPr>
      <w:tabs>
        <w:tab w:val="left" w:pos="2160"/>
      </w:tabs>
      <w:overflowPunct w:val="0"/>
      <w:autoSpaceDE w:val="0"/>
      <w:autoSpaceDN w:val="0"/>
      <w:adjustRightInd w:val="0"/>
      <w:spacing w:before="120" w:after="120" w:line="280" w:lineRule="atLeast"/>
      <w:jc w:val="both"/>
    </w:pPr>
    <w:rPr>
      <w:rFonts w:ascii="New York" w:hAnsi="New York" w:eastAsia="Malgun Gothic"/>
      <w:sz w:val="24"/>
      <w:lang w:val="en-US"/>
    </w:rPr>
  </w:style>
  <w:style w:type="paragraph" w:customStyle="1" w:styleId="1921">
    <w:name w:val="AL"/>
    <w:basedOn w:val="94"/>
    <w:qFormat/>
    <w:uiPriority w:val="99"/>
    <w:pPr>
      <w:overflowPunct w:val="0"/>
      <w:autoSpaceDE w:val="0"/>
      <w:autoSpaceDN w:val="0"/>
      <w:adjustRightInd w:val="0"/>
    </w:pPr>
    <w:rPr>
      <w:rFonts w:eastAsia="Malgun Gothic" w:cs="Arial"/>
      <w:szCs w:val="18"/>
    </w:rPr>
  </w:style>
  <w:style w:type="character" w:customStyle="1" w:styleId="1922">
    <w:name w:val="BodyBest Char"/>
    <w:link w:val="1923"/>
    <w:locked/>
    <w:uiPriority w:val="0"/>
    <w:rPr>
      <w:rFonts w:ascii="Arial" w:hAnsi="Arial" w:eastAsia="MS Mincho" w:cs="Arial"/>
    </w:rPr>
  </w:style>
  <w:style w:type="paragraph" w:customStyle="1" w:styleId="1923">
    <w:name w:val="BodyBest"/>
    <w:basedOn w:val="1"/>
    <w:link w:val="1922"/>
    <w:qFormat/>
    <w:uiPriority w:val="0"/>
    <w:pPr>
      <w:autoSpaceDN w:val="0"/>
      <w:spacing w:before="240" w:after="0"/>
      <w:ind w:left="540"/>
      <w:jc w:val="both"/>
    </w:pPr>
    <w:rPr>
      <w:rFonts w:ascii="Arial" w:hAnsi="Arial" w:eastAsia="MS Mincho" w:cs="Arial"/>
      <w:lang w:val="fr-FR" w:eastAsia="fr-FR"/>
    </w:rPr>
  </w:style>
  <w:style w:type="paragraph" w:customStyle="1" w:styleId="1924">
    <w:name w:val="3GPP_Header"/>
    <w:basedOn w:val="1"/>
    <w:qFormat/>
    <w:uiPriority w:val="99"/>
    <w:pPr>
      <w:tabs>
        <w:tab w:val="left" w:pos="1701"/>
        <w:tab w:val="right" w:pos="9639"/>
      </w:tabs>
      <w:overflowPunct w:val="0"/>
      <w:autoSpaceDE w:val="0"/>
      <w:autoSpaceDN w:val="0"/>
      <w:adjustRightInd w:val="0"/>
      <w:spacing w:after="240"/>
      <w:jc w:val="both"/>
    </w:pPr>
    <w:rPr>
      <w:rFonts w:ascii="Arial" w:hAnsi="Arial" w:eastAsia="Malgun Gothic"/>
      <w:b/>
      <w:sz w:val="24"/>
      <w:lang w:eastAsia="zh-CN"/>
    </w:rPr>
  </w:style>
  <w:style w:type="paragraph" w:customStyle="1" w:styleId="1925">
    <w:name w:val="AC"/>
    <w:basedOn w:val="1"/>
    <w:qFormat/>
    <w:uiPriority w:val="99"/>
    <w:pPr>
      <w:widowControl w:val="0"/>
      <w:overflowPunct w:val="0"/>
      <w:autoSpaceDE w:val="0"/>
      <w:autoSpaceDN w:val="0"/>
      <w:adjustRightInd w:val="0"/>
      <w:jc w:val="center"/>
    </w:pPr>
    <w:rPr>
      <w:rFonts w:ascii="Arial" w:hAnsi="Arial" w:eastAsia="Malgun Gothic"/>
      <w:b/>
      <w:sz w:val="18"/>
      <w:lang w:eastAsia="ko-KR"/>
    </w:rPr>
  </w:style>
  <w:style w:type="character" w:customStyle="1" w:styleId="1926">
    <w:name w:val="B1 (文字)"/>
    <w:uiPriority w:val="0"/>
    <w:rPr>
      <w:lang w:val="en-GB" w:eastAsia="ja-JP" w:bidi="ar-SA"/>
    </w:rPr>
  </w:style>
  <w:style w:type="character" w:customStyle="1" w:styleId="1927">
    <w:name w:val="_tgc"/>
    <w:qFormat/>
    <w:uiPriority w:val="0"/>
  </w:style>
  <w:style w:type="character" w:customStyle="1" w:styleId="1928">
    <w:name w:val="Underrubrik2 Char3"/>
    <w:qFormat/>
    <w:uiPriority w:val="0"/>
    <w:rPr>
      <w:rFonts w:hint="default" w:ascii="Arial" w:hAnsi="Arial" w:cs="Arial"/>
      <w:sz w:val="28"/>
      <w:lang w:val="en-GB" w:eastAsia="en-US"/>
    </w:rPr>
  </w:style>
  <w:style w:type="table" w:customStyle="1" w:styleId="1929">
    <w:name w:val="Table Classic 23"/>
    <w:basedOn w:val="71"/>
    <w:semiHidden/>
    <w:qFormat/>
    <w:uiPriority w:val="0"/>
    <w:pPr>
      <w:spacing w:after="180"/>
    </w:pPr>
    <w:rPr>
      <w:rFonts w:ascii="Times New Roman" w:hAnsi="Times New Roman"/>
      <w:lang w:eastAsia="ja-JP"/>
    </w:rPr>
    <w:tblPr>
      <w:tblBorders>
        <w:top w:val="single" w:color="000000" w:sz="12" w:space="0"/>
        <w:bottom w:val="single" w:color="000000" w:sz="12" w:space="0"/>
      </w:tblBorders>
    </w:tbl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1930">
    <w:name w:val="Table Classic 2211"/>
    <w:basedOn w:val="71"/>
    <w:qFormat/>
    <w:uiPriority w:val="0"/>
    <w:pPr>
      <w:spacing w:after="180"/>
    </w:pPr>
    <w:rPr>
      <w:rFonts w:ascii="Times New Roman" w:hAnsi="Times New Roman"/>
      <w:lang w:eastAsia="ja-JP"/>
    </w:rPr>
    <w:tblPr>
      <w:tblBorders>
        <w:top w:val="single" w:color="000000" w:sz="12" w:space="0"/>
        <w:bottom w:val="single" w:color="000000" w:sz="12" w:space="0"/>
      </w:tblBorders>
    </w:tbl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1931">
    <w:name w:val="网格型1111"/>
    <w:basedOn w:val="71"/>
    <w:qFormat/>
    <w:uiPriority w:val="0"/>
    <w:rPr>
      <w:rFonts w:ascii="Times New Roman" w:hAnsi="Times New Roman" w:eastAsia="Malgun Gothic"/>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32">
    <w:name w:val="网格型9"/>
    <w:basedOn w:val="71"/>
    <w:qFormat/>
    <w:uiPriority w:val="0"/>
    <w:rPr>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33">
    <w:name w:val="网格型112"/>
    <w:basedOn w:val="71"/>
    <w:qFormat/>
    <w:uiPriority w:val="0"/>
    <w:rPr>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34">
    <w:name w:val="网格型3211"/>
    <w:basedOn w:val="71"/>
    <w:qFormat/>
    <w:uiPriority w:val="0"/>
    <w:pPr>
      <w:overflowPunct w:val="0"/>
      <w:autoSpaceDE w:val="0"/>
      <w:autoSpaceDN w:val="0"/>
      <w:adjustRightInd w:val="0"/>
      <w:spacing w:after="180"/>
    </w:pPr>
    <w:rPr>
      <w:rFonts w:ascii="Times New Roman" w:hAnsi="Times New Roman"/>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35">
    <w:name w:val="网格型4211"/>
    <w:basedOn w:val="71"/>
    <w:qFormat/>
    <w:uiPriority w:val="0"/>
    <w:pPr>
      <w:overflowPunct w:val="0"/>
      <w:autoSpaceDE w:val="0"/>
      <w:autoSpaceDN w:val="0"/>
      <w:adjustRightInd w:val="0"/>
      <w:spacing w:after="180"/>
    </w:pPr>
    <w:rPr>
      <w:rFonts w:ascii="Times New Roman" w:hAnsi="Times New Roman"/>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36">
    <w:name w:val="网格型31111"/>
    <w:basedOn w:val="71"/>
    <w:qFormat/>
    <w:uiPriority w:val="0"/>
    <w:pPr>
      <w:overflowPunct w:val="0"/>
      <w:autoSpaceDE w:val="0"/>
      <w:autoSpaceDN w:val="0"/>
      <w:adjustRightInd w:val="0"/>
      <w:spacing w:after="180"/>
    </w:pPr>
    <w:rPr>
      <w:rFonts w:ascii="Times New Roman" w:hAnsi="Times New Roman"/>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37">
    <w:name w:val="网格型41111"/>
    <w:basedOn w:val="71"/>
    <w:qFormat/>
    <w:uiPriority w:val="0"/>
    <w:pPr>
      <w:overflowPunct w:val="0"/>
      <w:autoSpaceDE w:val="0"/>
      <w:autoSpaceDN w:val="0"/>
      <w:adjustRightInd w:val="0"/>
      <w:spacing w:after="180"/>
    </w:pPr>
    <w:rPr>
      <w:rFonts w:ascii="Times New Roman" w:hAnsi="Times New Roman"/>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38">
    <w:name w:val="网格型81"/>
    <w:basedOn w:val="71"/>
    <w:qFormat/>
    <w:uiPriority w:val="0"/>
    <w:pPr>
      <w:spacing w:after="180"/>
    </w:pPr>
    <w:rPr>
      <w:rFonts w:ascii="Times New Roman" w:hAnsi="Times New Roman"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39">
    <w:name w:val="TableGrid1"/>
    <w:basedOn w:val="71"/>
    <w:qFormat/>
    <w:uiPriority w:val="39"/>
    <w:rPr>
      <w:rFonts w:ascii="Times New Roman" w:hAnsi="Times New Roman" w:eastAsiaTheme="minorEastAsia"/>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40">
    <w:name w:val="Table Grid110"/>
    <w:basedOn w:val="71"/>
    <w:qFormat/>
    <w:uiPriority w:val="39"/>
    <w:rPr>
      <w:rFonts w:ascii="Calibri" w:hAnsi="Calibri" w:eastAsia="Calibri"/>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41">
    <w:name w:val="Table Grid29"/>
    <w:basedOn w:val="71"/>
    <w:qFormat/>
    <w:uiPriority w:val="0"/>
    <w:rPr>
      <w:lang w:val="en-US"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42">
    <w:name w:val="Table Grid118"/>
    <w:basedOn w:val="71"/>
    <w:qFormat/>
    <w:uiPriority w:val="0"/>
    <w:rPr>
      <w:rFonts w:ascii="Calibri" w:hAnsi="Calibri" w:eastAsia="Calibri"/>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43">
    <w:name w:val="Table Grid38"/>
    <w:basedOn w:val="71"/>
    <w:qFormat/>
    <w:uiPriority w:val="0"/>
    <w:rPr>
      <w:lang w:val="en-US"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44">
    <w:name w:val="Tabellengitternetz16"/>
    <w:basedOn w:val="71"/>
    <w:qFormat/>
    <w:uiPriority w:val="0"/>
    <w:rPr>
      <w:rFonts w:ascii="Times New Roman" w:hAnsi="Times New Roman"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45">
    <w:name w:val="Tabellengitternetz26"/>
    <w:basedOn w:val="71"/>
    <w:qFormat/>
    <w:uiPriority w:val="0"/>
    <w:rPr>
      <w:rFonts w:ascii="Times New Roman" w:hAnsi="Times New Roman"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46">
    <w:name w:val="Tabellengitternetz36"/>
    <w:basedOn w:val="71"/>
    <w:qFormat/>
    <w:uiPriority w:val="0"/>
    <w:rPr>
      <w:rFonts w:ascii="Times New Roman" w:hAnsi="Times New Roman"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47">
    <w:name w:val="Tabellengitternetz46"/>
    <w:basedOn w:val="71"/>
    <w:qFormat/>
    <w:uiPriority w:val="0"/>
    <w:rPr>
      <w:rFonts w:ascii="Times New Roman" w:hAnsi="Times New Roman"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48">
    <w:name w:val="Tabellengitternetz56"/>
    <w:basedOn w:val="71"/>
    <w:qFormat/>
    <w:uiPriority w:val="0"/>
    <w:rPr>
      <w:rFonts w:ascii="Times New Roman" w:hAnsi="Times New Roman"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49">
    <w:name w:val="Tabellengitternetz66"/>
    <w:basedOn w:val="71"/>
    <w:qFormat/>
    <w:uiPriority w:val="0"/>
    <w:rPr>
      <w:rFonts w:ascii="Times New Roman" w:hAnsi="Times New Roman"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50">
    <w:name w:val="Tabellengitternetz76"/>
    <w:basedOn w:val="71"/>
    <w:qFormat/>
    <w:uiPriority w:val="0"/>
    <w:rPr>
      <w:rFonts w:ascii="Times New Roman" w:hAnsi="Times New Roman"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51">
    <w:name w:val="Tabellengitternetz86"/>
    <w:basedOn w:val="71"/>
    <w:qFormat/>
    <w:uiPriority w:val="0"/>
    <w:rPr>
      <w:rFonts w:ascii="Times New Roman" w:hAnsi="Times New Roman"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52">
    <w:name w:val="Tabellengitternetz96"/>
    <w:basedOn w:val="71"/>
    <w:qFormat/>
    <w:uiPriority w:val="0"/>
    <w:rPr>
      <w:rFonts w:ascii="Times New Roman" w:hAnsi="Times New Roman"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53">
    <w:name w:val="Table Grid518"/>
    <w:basedOn w:val="71"/>
    <w:qFormat/>
    <w:uiPriority w:val="0"/>
    <w:pPr>
      <w:overflowPunct w:val="0"/>
      <w:autoSpaceDE w:val="0"/>
      <w:autoSpaceDN w:val="0"/>
      <w:adjustRightInd w:val="0"/>
      <w:spacing w:after="180"/>
      <w:textAlignment w:val="baseline"/>
    </w:pPr>
    <w:rPr>
      <w:rFonts w:ascii="Times New Roman" w:hAnsi="Times New Roman"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54">
    <w:name w:val="Table Grid66"/>
    <w:basedOn w:val="71"/>
    <w:qFormat/>
    <w:uiPriority w:val="0"/>
    <w:pPr>
      <w:spacing w:after="180"/>
    </w:pPr>
    <w:rPr>
      <w:rFonts w:ascii="Times New Roman" w:hAnsi="Times New Roman" w:eastAsiaTheme="minorEastAsia"/>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55">
    <w:name w:val="Table Grid86"/>
    <w:basedOn w:val="71"/>
    <w:qFormat/>
    <w:uiPriority w:val="39"/>
    <w:rPr>
      <w:rFonts w:ascii="Times New Roman" w:hAnsi="Times New Roman" w:eastAsia="MS Mincho"/>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56">
    <w:name w:val="Table Grid2218"/>
    <w:basedOn w:val="71"/>
    <w:qFormat/>
    <w:uiPriority w:val="0"/>
    <w:pPr>
      <w:overflowPunct w:val="0"/>
      <w:autoSpaceDE w:val="0"/>
      <w:autoSpaceDN w:val="0"/>
      <w:adjustRightInd w:val="0"/>
      <w:spacing w:after="180"/>
      <w:textAlignment w:val="baseline"/>
    </w:pPr>
    <w:rPr>
      <w:rFonts w:ascii="Times New Roman" w:hAnsi="Times New Roma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57">
    <w:name w:val="Table Grid257"/>
    <w:basedOn w:val="71"/>
    <w:qFormat/>
    <w:uiPriority w:val="0"/>
    <w:pPr>
      <w:overflowPunct w:val="0"/>
      <w:autoSpaceDE w:val="0"/>
      <w:autoSpaceDN w:val="0"/>
      <w:adjustRightInd w:val="0"/>
      <w:spacing w:after="180"/>
      <w:textAlignment w:val="baseline"/>
    </w:pPr>
    <w:rPr>
      <w:rFonts w:ascii="Times New Roman" w:hAnsi="Times New Roma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58">
    <w:name w:val="网格型25"/>
    <w:basedOn w:val="71"/>
    <w:qFormat/>
    <w:uiPriority w:val="0"/>
    <w:rPr>
      <w:rFonts w:eastAsiaTheme="minorEastAsia"/>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59">
    <w:name w:val="Table Grid264"/>
    <w:basedOn w:val="71"/>
    <w:qFormat/>
    <w:uiPriority w:val="0"/>
    <w:pPr>
      <w:overflowPunct w:val="0"/>
      <w:autoSpaceDE w:val="0"/>
      <w:autoSpaceDN w:val="0"/>
      <w:adjustRightInd w:val="0"/>
      <w:spacing w:after="180"/>
      <w:textAlignment w:val="baseline"/>
    </w:pPr>
    <w:rPr>
      <w:rFonts w:ascii="Times New Roman" w:hAnsi="Times New Roman"/>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60">
    <w:name w:val="Table Grid354"/>
    <w:basedOn w:val="71"/>
    <w:qFormat/>
    <w:uiPriority w:val="0"/>
    <w:pPr>
      <w:overflowPunct w:val="0"/>
      <w:autoSpaceDE w:val="0"/>
      <w:autoSpaceDN w:val="0"/>
      <w:adjustRightInd w:val="0"/>
      <w:spacing w:after="180"/>
      <w:textAlignment w:val="baseline"/>
    </w:pPr>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61">
    <w:name w:val="古典型 224"/>
    <w:basedOn w:val="71"/>
    <w:qFormat/>
    <w:uiPriority w:val="0"/>
    <w:pPr>
      <w:spacing w:after="180"/>
    </w:pPr>
    <w:rPr>
      <w:rFonts w:ascii="Times New Roman" w:hAnsi="Times New Roman"/>
      <w:lang w:val="en-US" w:eastAsia="ja-JP"/>
    </w:rPr>
    <w:tblPr>
      <w:tblBorders>
        <w:top w:val="single" w:color="000000" w:sz="12" w:space="0"/>
        <w:bottom w:val="single" w:color="000000" w:sz="12" w:space="0"/>
      </w:tblBorders>
    </w:tblPr>
    <w:tcPr>
      <w:shd w:val="clear" w:color="auto" w:fill="auto"/>
    </w:tc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1962">
    <w:name w:val="Table Classic 2124"/>
    <w:basedOn w:val="71"/>
    <w:qFormat/>
    <w:uiPriority w:val="0"/>
    <w:pPr>
      <w:spacing w:after="180"/>
    </w:pPr>
    <w:rPr>
      <w:rFonts w:ascii="Times New Roman" w:hAnsi="Times New Roman"/>
      <w:lang w:val="en-US" w:eastAsia="ja-JP"/>
    </w:rPr>
    <w:tblPr>
      <w:tblBorders>
        <w:top w:val="single" w:color="000000" w:sz="12" w:space="0"/>
        <w:bottom w:val="single" w:color="000000" w:sz="12" w:space="0"/>
      </w:tblBorders>
    </w:tblPr>
    <w:tcPr>
      <w:shd w:val="clear" w:color="auto" w:fill="auto"/>
    </w:tc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1963">
    <w:name w:val="Table Grid774"/>
    <w:basedOn w:val="71"/>
    <w:qFormat/>
    <w:uiPriority w:val="39"/>
    <w:rPr>
      <w:rFonts w:ascii="Calibri" w:hAnsi="Calibri" w:eastAsia="等线"/>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64">
    <w:name w:val="Table Grid1312"/>
    <w:basedOn w:val="71"/>
    <w:qFormat/>
    <w:uiPriority w:val="39"/>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65">
    <w:name w:val="Table Grid2244"/>
    <w:basedOn w:val="71"/>
    <w:qFormat/>
    <w:uiPriority w:val="0"/>
    <w:pPr>
      <w:overflowPunct w:val="0"/>
      <w:autoSpaceDE w:val="0"/>
      <w:autoSpaceDN w:val="0"/>
      <w:adjustRightInd w:val="0"/>
      <w:spacing w:after="180"/>
      <w:textAlignment w:val="baseline"/>
    </w:pPr>
    <w:rPr>
      <w:rFonts w:ascii="Times New Roman" w:hAnsi="Times New Roman"/>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66">
    <w:name w:val="Table Grid3214"/>
    <w:basedOn w:val="71"/>
    <w:qFormat/>
    <w:uiPriority w:val="0"/>
    <w:pPr>
      <w:overflowPunct w:val="0"/>
      <w:autoSpaceDE w:val="0"/>
      <w:autoSpaceDN w:val="0"/>
      <w:adjustRightInd w:val="0"/>
      <w:spacing w:after="180"/>
      <w:textAlignment w:val="baseline"/>
    </w:pPr>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67">
    <w:name w:val="古典型 2114"/>
    <w:basedOn w:val="71"/>
    <w:qFormat/>
    <w:uiPriority w:val="0"/>
    <w:pPr>
      <w:spacing w:after="180"/>
    </w:pPr>
    <w:rPr>
      <w:rFonts w:ascii="Times New Roman" w:hAnsi="Times New Roman"/>
      <w:lang w:val="en-US" w:eastAsia="ja-JP"/>
    </w:rPr>
    <w:tblPr>
      <w:tblBorders>
        <w:top w:val="single" w:color="000000" w:sz="12" w:space="0"/>
        <w:bottom w:val="single" w:color="000000" w:sz="12" w:space="0"/>
      </w:tblBorders>
    </w:tblPr>
    <w:tcPr>
      <w:shd w:val="clear" w:color="auto" w:fill="auto"/>
    </w:tc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1968">
    <w:name w:val="Table Grid4212"/>
    <w:basedOn w:val="71"/>
    <w:qFormat/>
    <w:uiPriority w:val="0"/>
    <w:rPr>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69">
    <w:name w:val="Table Grid11212"/>
    <w:basedOn w:val="71"/>
    <w:qFormat/>
    <w:uiPriority w:val="39"/>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70">
    <w:name w:val="Tabellengitternetz11212"/>
    <w:basedOn w:val="71"/>
    <w:qFormat/>
    <w:uiPriority w:val="0"/>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71">
    <w:name w:val="Tabellengitternetz21212"/>
    <w:basedOn w:val="71"/>
    <w:qFormat/>
    <w:uiPriority w:val="0"/>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72">
    <w:name w:val="Tabellengitternetz31212"/>
    <w:basedOn w:val="71"/>
    <w:qFormat/>
    <w:uiPriority w:val="0"/>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73">
    <w:name w:val="Tabellengitternetz41212"/>
    <w:basedOn w:val="71"/>
    <w:qFormat/>
    <w:uiPriority w:val="0"/>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74">
    <w:name w:val="Tabellengitternetz51212"/>
    <w:basedOn w:val="71"/>
    <w:qFormat/>
    <w:uiPriority w:val="0"/>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75">
    <w:name w:val="Tabellengitternetz61212"/>
    <w:basedOn w:val="71"/>
    <w:qFormat/>
    <w:uiPriority w:val="0"/>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76">
    <w:name w:val="Tabellengitternetz71212"/>
    <w:basedOn w:val="71"/>
    <w:qFormat/>
    <w:uiPriority w:val="0"/>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77">
    <w:name w:val="Tabellengitternetz81212"/>
    <w:basedOn w:val="71"/>
    <w:qFormat/>
    <w:uiPriority w:val="0"/>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78">
    <w:name w:val="Tabellengitternetz91212"/>
    <w:basedOn w:val="71"/>
    <w:qFormat/>
    <w:uiPriority w:val="0"/>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79">
    <w:name w:val="Table Classic 21114"/>
    <w:basedOn w:val="71"/>
    <w:qFormat/>
    <w:uiPriority w:val="0"/>
    <w:pPr>
      <w:spacing w:after="180"/>
    </w:pPr>
    <w:rPr>
      <w:rFonts w:ascii="Times New Roman" w:hAnsi="Times New Roman"/>
      <w:lang w:val="en-US" w:eastAsia="ja-JP"/>
    </w:rPr>
    <w:tblPr>
      <w:tblBorders>
        <w:top w:val="single" w:color="000000" w:sz="12" w:space="0"/>
        <w:bottom w:val="single" w:color="000000" w:sz="12" w:space="0"/>
      </w:tblBorders>
    </w:tblPr>
    <w:tcPr>
      <w:shd w:val="clear" w:color="auto" w:fill="auto"/>
    </w:tc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1980">
    <w:name w:val="Table Grid12212"/>
    <w:basedOn w:val="71"/>
    <w:qFormat/>
    <w:uiPriority w:val="0"/>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81">
    <w:name w:val="Table Grid111212"/>
    <w:basedOn w:val="71"/>
    <w:qFormat/>
    <w:uiPriority w:val="0"/>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82">
    <w:name w:val="Table Grid5112"/>
    <w:basedOn w:val="71"/>
    <w:qFormat/>
    <w:uiPriority w:val="0"/>
    <w:pPr>
      <w:spacing w:after="180"/>
    </w:pPr>
    <w:rPr>
      <w:rFonts w:ascii="Times New Roman" w:hAnsi="Times New Roman" w:eastAsiaTheme="minorEastAsia"/>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83">
    <w:name w:val="Table Grid6112"/>
    <w:basedOn w:val="71"/>
    <w:qFormat/>
    <w:uiPriority w:val="0"/>
    <w:pPr>
      <w:spacing w:after="180"/>
    </w:pPr>
    <w:rPr>
      <w:rFonts w:ascii="Times New Roman" w:hAnsi="Times New Roman" w:eastAsiaTheme="minorEastAsia"/>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84">
    <w:name w:val="Table Grid7114"/>
    <w:basedOn w:val="71"/>
    <w:qFormat/>
    <w:uiPriority w:val="39"/>
    <w:rPr>
      <w:rFonts w:ascii="Calibri" w:hAnsi="Calibri" w:eastAsia="等线"/>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85">
    <w:name w:val="Table Grid41112"/>
    <w:basedOn w:val="71"/>
    <w:qFormat/>
    <w:uiPriority w:val="0"/>
    <w:rPr>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86">
    <w:name w:val="Table Grid1412"/>
    <w:basedOn w:val="71"/>
    <w:qFormat/>
    <w:uiPriority w:val="39"/>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87">
    <w:name w:val="Table Grid2314"/>
    <w:basedOn w:val="71"/>
    <w:qFormat/>
    <w:uiPriority w:val="0"/>
    <w:pPr>
      <w:overflowPunct w:val="0"/>
      <w:autoSpaceDE w:val="0"/>
      <w:autoSpaceDN w:val="0"/>
      <w:adjustRightInd w:val="0"/>
      <w:spacing w:after="180"/>
      <w:textAlignment w:val="baseline"/>
    </w:pPr>
    <w:rPr>
      <w:rFonts w:ascii="Times New Roman" w:hAnsi="Times New Roman"/>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88">
    <w:name w:val="Table Grid3314"/>
    <w:basedOn w:val="71"/>
    <w:qFormat/>
    <w:uiPriority w:val="0"/>
    <w:pPr>
      <w:overflowPunct w:val="0"/>
      <w:autoSpaceDE w:val="0"/>
      <w:autoSpaceDN w:val="0"/>
      <w:adjustRightInd w:val="0"/>
      <w:spacing w:after="180"/>
      <w:textAlignment w:val="baseline"/>
    </w:pPr>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89">
    <w:name w:val="Table Grid4312"/>
    <w:basedOn w:val="71"/>
    <w:qFormat/>
    <w:uiPriority w:val="0"/>
    <w:rPr>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90">
    <w:name w:val="Table Grid11312"/>
    <w:basedOn w:val="71"/>
    <w:qFormat/>
    <w:uiPriority w:val="39"/>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91">
    <w:name w:val="Tabellengitternetz11312"/>
    <w:basedOn w:val="71"/>
    <w:qFormat/>
    <w:uiPriority w:val="0"/>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92">
    <w:name w:val="Tabellengitternetz21312"/>
    <w:basedOn w:val="71"/>
    <w:qFormat/>
    <w:uiPriority w:val="0"/>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93">
    <w:name w:val="Tabellengitternetz31312"/>
    <w:basedOn w:val="71"/>
    <w:qFormat/>
    <w:uiPriority w:val="0"/>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94">
    <w:name w:val="Tabellengitternetz41312"/>
    <w:basedOn w:val="71"/>
    <w:qFormat/>
    <w:uiPriority w:val="0"/>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95">
    <w:name w:val="Tabellengitternetz51312"/>
    <w:basedOn w:val="71"/>
    <w:qFormat/>
    <w:uiPriority w:val="0"/>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96">
    <w:name w:val="Tabellengitternetz61312"/>
    <w:basedOn w:val="71"/>
    <w:qFormat/>
    <w:uiPriority w:val="0"/>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97">
    <w:name w:val="Tabellengitternetz71312"/>
    <w:basedOn w:val="71"/>
    <w:qFormat/>
    <w:uiPriority w:val="0"/>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98">
    <w:name w:val="Tabellengitternetz81312"/>
    <w:basedOn w:val="71"/>
    <w:qFormat/>
    <w:uiPriority w:val="0"/>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99">
    <w:name w:val="Tabellengitternetz91312"/>
    <w:basedOn w:val="71"/>
    <w:qFormat/>
    <w:uiPriority w:val="0"/>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00">
    <w:name w:val="Table Grid12312"/>
    <w:basedOn w:val="71"/>
    <w:qFormat/>
    <w:uiPriority w:val="0"/>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01">
    <w:name w:val="Table Grid111312"/>
    <w:basedOn w:val="71"/>
    <w:qFormat/>
    <w:uiPriority w:val="0"/>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02">
    <w:name w:val="Table Grid5212"/>
    <w:basedOn w:val="71"/>
    <w:qFormat/>
    <w:uiPriority w:val="39"/>
    <w:pPr>
      <w:spacing w:after="180"/>
    </w:pPr>
    <w:rPr>
      <w:rFonts w:ascii="Times New Roman" w:hAnsi="Times New Roman" w:eastAsiaTheme="minorEastAsia"/>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03">
    <w:name w:val="Table Grid6212"/>
    <w:basedOn w:val="71"/>
    <w:qFormat/>
    <w:uiPriority w:val="0"/>
    <w:pPr>
      <w:spacing w:after="180"/>
    </w:pPr>
    <w:rPr>
      <w:rFonts w:ascii="Times New Roman" w:hAnsi="Times New Roman" w:eastAsiaTheme="minorEastAsia"/>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04">
    <w:name w:val="Table Grid7214"/>
    <w:basedOn w:val="71"/>
    <w:qFormat/>
    <w:uiPriority w:val="39"/>
    <w:rPr>
      <w:rFonts w:ascii="Calibri" w:hAnsi="Calibri" w:eastAsia="等线"/>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05">
    <w:name w:val="Table Grid41212"/>
    <w:basedOn w:val="71"/>
    <w:qFormat/>
    <w:uiPriority w:val="0"/>
    <w:rPr>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06">
    <w:name w:val="Table Grid7314"/>
    <w:basedOn w:val="71"/>
    <w:qFormat/>
    <w:uiPriority w:val="39"/>
    <w:rPr>
      <w:rFonts w:ascii="Calibri" w:hAnsi="Calibri" w:eastAsia="等线"/>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07">
    <w:name w:val="Table Grid7414"/>
    <w:basedOn w:val="71"/>
    <w:qFormat/>
    <w:uiPriority w:val="39"/>
    <w:rPr>
      <w:rFonts w:ascii="Calibri" w:hAnsi="Calibri" w:eastAsia="等线"/>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08">
    <w:name w:val="Table Grid7514"/>
    <w:basedOn w:val="71"/>
    <w:qFormat/>
    <w:uiPriority w:val="39"/>
    <w:rPr>
      <w:rFonts w:ascii="Calibri" w:hAnsi="Calibri" w:eastAsia="等线"/>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09">
    <w:name w:val="Table Grid7614"/>
    <w:basedOn w:val="71"/>
    <w:qFormat/>
    <w:uiPriority w:val="39"/>
    <w:rPr>
      <w:rFonts w:ascii="Calibri" w:hAnsi="Calibri" w:eastAsia="等线"/>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10">
    <w:name w:val="Table Classic 224"/>
    <w:basedOn w:val="71"/>
    <w:qFormat/>
    <w:uiPriority w:val="0"/>
    <w:pPr>
      <w:spacing w:after="180"/>
    </w:pPr>
    <w:rPr>
      <w:rFonts w:ascii="Times New Roman" w:hAnsi="Times New Roman"/>
      <w:lang w:val="en-US" w:eastAsia="ja-JP"/>
    </w:rPr>
    <w:tblPr>
      <w:tblBorders>
        <w:top w:val="single" w:color="000000" w:sz="12" w:space="0"/>
        <w:bottom w:val="single" w:color="000000" w:sz="12" w:space="0"/>
      </w:tblBorders>
    </w:tblPr>
    <w:tcPr>
      <w:shd w:val="clear" w:color="auto" w:fill="auto"/>
    </w:tc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2011">
    <w:name w:val="Table Grid914"/>
    <w:basedOn w:val="71"/>
    <w:qFormat/>
    <w:uiPriority w:val="0"/>
    <w:rPr>
      <w:rFonts w:ascii="Times New Roman" w:hAnsi="Times New Roman" w:eastAsiaTheme="minorEastAsia"/>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12">
    <w:name w:val="Table Grid22114"/>
    <w:basedOn w:val="71"/>
    <w:qFormat/>
    <w:uiPriority w:val="39"/>
    <w:pPr>
      <w:overflowPunct w:val="0"/>
      <w:autoSpaceDE w:val="0"/>
      <w:autoSpaceDN w:val="0"/>
      <w:adjustRightInd w:val="0"/>
      <w:spacing w:after="180"/>
      <w:textAlignment w:val="baseline"/>
    </w:pPr>
    <w:rPr>
      <w:rFonts w:ascii="Times New Roman" w:hAnsi="Times New Roman" w:eastAsia="MS Mincho"/>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13">
    <w:name w:val="Table Grid1014"/>
    <w:basedOn w:val="71"/>
    <w:qFormat/>
    <w:uiPriority w:val="0"/>
    <w:rPr>
      <w:rFonts w:ascii="Times New Roman" w:hAnsi="Times New Roman" w:eastAsiaTheme="minorEastAsia"/>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14">
    <w:name w:val="Table Grid22214"/>
    <w:basedOn w:val="71"/>
    <w:qFormat/>
    <w:uiPriority w:val="39"/>
    <w:pPr>
      <w:overflowPunct w:val="0"/>
      <w:autoSpaceDE w:val="0"/>
      <w:autoSpaceDN w:val="0"/>
      <w:adjustRightInd w:val="0"/>
      <w:spacing w:after="180"/>
      <w:textAlignment w:val="baseline"/>
    </w:pPr>
    <w:rPr>
      <w:rFonts w:ascii="Times New Roman" w:hAnsi="Times New Roman" w:eastAsia="MS Mincho"/>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15">
    <w:name w:val="Table Grid1514"/>
    <w:basedOn w:val="71"/>
    <w:qFormat/>
    <w:uiPriority w:val="0"/>
    <w:rPr>
      <w:rFonts w:ascii="Times New Roman" w:hAnsi="Times New Roman" w:eastAsiaTheme="minorEastAsia"/>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16">
    <w:name w:val="Table Grid1614"/>
    <w:basedOn w:val="71"/>
    <w:qFormat/>
    <w:uiPriority w:val="39"/>
    <w:pPr>
      <w:spacing w:after="180"/>
    </w:pPr>
    <w:rPr>
      <w:rFonts w:ascii="Times New Roman" w:hAnsi="Times New Roman" w:eastAsiaTheme="minorEastAsia"/>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17">
    <w:name w:val="Table Grid2414"/>
    <w:basedOn w:val="71"/>
    <w:qFormat/>
    <w:uiPriority w:val="0"/>
    <w:pPr>
      <w:overflowPunct w:val="0"/>
      <w:autoSpaceDE w:val="0"/>
      <w:autoSpaceDN w:val="0"/>
      <w:adjustRightInd w:val="0"/>
      <w:spacing w:after="180"/>
      <w:textAlignment w:val="baseline"/>
    </w:pPr>
    <w:rPr>
      <w:rFonts w:ascii="Times New Roman" w:hAnsi="Times New Roman"/>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18">
    <w:name w:val="Table Grid3414"/>
    <w:basedOn w:val="71"/>
    <w:qFormat/>
    <w:uiPriority w:val="0"/>
    <w:pPr>
      <w:overflowPunct w:val="0"/>
      <w:autoSpaceDE w:val="0"/>
      <w:autoSpaceDN w:val="0"/>
      <w:adjustRightInd w:val="0"/>
      <w:spacing w:after="180"/>
      <w:textAlignment w:val="baseline"/>
    </w:pPr>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19">
    <w:name w:val="Table Grid4414"/>
    <w:basedOn w:val="71"/>
    <w:qFormat/>
    <w:uiPriority w:val="0"/>
    <w:pPr>
      <w:spacing w:after="180"/>
    </w:pPr>
    <w:rPr>
      <w:rFonts w:ascii="Times New Roman" w:hAnsi="Times New Roman" w:eastAsiaTheme="minorEastAsia"/>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20">
    <w:name w:val="Table Grid5314"/>
    <w:basedOn w:val="71"/>
    <w:qFormat/>
    <w:uiPriority w:val="39"/>
    <w:pPr>
      <w:spacing w:after="180"/>
    </w:pPr>
    <w:rPr>
      <w:rFonts w:ascii="Times New Roman" w:hAnsi="Times New Roman" w:eastAsiaTheme="minorEastAsia"/>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21">
    <w:name w:val="Table Grid6314"/>
    <w:basedOn w:val="71"/>
    <w:qFormat/>
    <w:uiPriority w:val="0"/>
    <w:pPr>
      <w:spacing w:after="180"/>
    </w:pPr>
    <w:rPr>
      <w:rFonts w:ascii="Times New Roman" w:hAnsi="Times New Roman" w:eastAsiaTheme="minorEastAsia"/>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22">
    <w:name w:val="Table Grid11414"/>
    <w:basedOn w:val="71"/>
    <w:qFormat/>
    <w:uiPriority w:val="39"/>
    <w:pPr>
      <w:spacing w:after="180"/>
    </w:pPr>
    <w:rPr>
      <w:rFonts w:ascii="Times New Roman" w:hAnsi="Times New Roman" w:eastAsiaTheme="minorEastAsia"/>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23">
    <w:name w:val="Table Grid41314"/>
    <w:basedOn w:val="71"/>
    <w:qFormat/>
    <w:uiPriority w:val="0"/>
    <w:pPr>
      <w:spacing w:after="180"/>
    </w:pPr>
    <w:rPr>
      <w:rFonts w:ascii="Times New Roman" w:hAnsi="Times New Roman" w:eastAsiaTheme="minorEastAsia"/>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24">
    <w:name w:val="Table Grid22314"/>
    <w:basedOn w:val="71"/>
    <w:qFormat/>
    <w:uiPriority w:val="39"/>
    <w:pPr>
      <w:overflowPunct w:val="0"/>
      <w:autoSpaceDE w:val="0"/>
      <w:autoSpaceDN w:val="0"/>
      <w:adjustRightInd w:val="0"/>
      <w:spacing w:after="180"/>
      <w:textAlignment w:val="baseline"/>
    </w:pPr>
    <w:rPr>
      <w:rFonts w:ascii="Times New Roman" w:hAnsi="Times New Roman" w:eastAsia="MS Mincho"/>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25">
    <w:name w:val="Table Grid111414"/>
    <w:basedOn w:val="71"/>
    <w:qFormat/>
    <w:uiPriority w:val="0"/>
    <w:pPr>
      <w:spacing w:after="180"/>
    </w:pPr>
    <w:rPr>
      <w:rFonts w:ascii="Times New Roman" w:hAnsi="Times New Roman" w:eastAsiaTheme="minorEastAsia"/>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26">
    <w:name w:val="网格型72"/>
    <w:basedOn w:val="71"/>
    <w:qFormat/>
    <w:uiPriority w:val="0"/>
    <w:pPr>
      <w:spacing w:after="180"/>
    </w:pPr>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27">
    <w:name w:val="网格型82"/>
    <w:basedOn w:val="71"/>
    <w:qFormat/>
    <w:uiPriority w:val="0"/>
    <w:rPr>
      <w:rFonts w:ascii="Times New Roman" w:hAnsi="Times New Roman" w:eastAsiaTheme="minorEastAsia"/>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28">
    <w:name w:val="网格型1112"/>
    <w:basedOn w:val="71"/>
    <w:qFormat/>
    <w:uiPriority w:val="0"/>
    <w:rPr>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029">
    <w:name w:val="批注文字 Char1"/>
    <w:semiHidden/>
    <w:uiPriority w:val="0"/>
    <w:rPr>
      <w:lang w:val="en-GB" w:eastAsia="en-US"/>
    </w:rPr>
  </w:style>
  <w:style w:type="character" w:customStyle="1" w:styleId="2030">
    <w:name w:val="批注框文本 Char1"/>
    <w:uiPriority w:val="0"/>
    <w:rPr>
      <w:rFonts w:ascii="Segoe UI" w:hAnsi="Segoe UI" w:cs="Segoe UI"/>
      <w:sz w:val="18"/>
      <w:szCs w:val="18"/>
      <w:lang w:eastAsia="en-US"/>
    </w:rPr>
  </w:style>
  <w:style w:type="character" w:customStyle="1" w:styleId="2031">
    <w:name w:val="批注文字 字符"/>
    <w:qFormat/>
    <w:uiPriority w:val="99"/>
    <w:rPr>
      <w:lang w:eastAsia="en-US"/>
    </w:rPr>
  </w:style>
  <w:style w:type="character" w:customStyle="1" w:styleId="2032">
    <w:name w:val="批注主题 字符"/>
    <w:qFormat/>
    <w:uiPriority w:val="99"/>
    <w:rPr>
      <w:b/>
      <w:bCs/>
      <w:lang w:eastAsia="en-US"/>
    </w:rPr>
  </w:style>
  <w:style w:type="character" w:customStyle="1" w:styleId="2033">
    <w:name w:val="批注文字 Char2"/>
    <w:uiPriority w:val="0"/>
    <w:rPr>
      <w:rFonts w:eastAsia="Malgun Gothic"/>
      <w:lang w:eastAsia="en-US"/>
    </w:rPr>
  </w:style>
  <w:style w:type="character" w:customStyle="1" w:styleId="2034">
    <w:name w:val="批注主题 Char1"/>
    <w:uiPriority w:val="0"/>
    <w:rPr>
      <w:rFonts w:eastAsia="Malgun Gothic"/>
      <w:b/>
      <w:bCs/>
      <w:lang w:eastAsia="en-US"/>
    </w:rPr>
  </w:style>
  <w:style w:type="character" w:customStyle="1" w:styleId="2035">
    <w:name w:val="标题 2 Char1"/>
    <w:qFormat/>
    <w:uiPriority w:val="1"/>
    <w:rPr>
      <w:rFonts w:ascii="Arial" w:hAnsi="Arial"/>
      <w:sz w:val="32"/>
      <w:lang w:eastAsia="en-US"/>
    </w:rPr>
  </w:style>
  <w:style w:type="table" w:customStyle="1" w:styleId="2036">
    <w:name w:val="Table Normal1"/>
    <w:semiHidden/>
    <w:unhideWhenUsed/>
    <w:qFormat/>
    <w:uiPriority w:val="2"/>
    <w:pPr>
      <w:widowControl w:val="0"/>
    </w:pPr>
    <w:rPr>
      <w:rFonts w:ascii="Calibri" w:hAnsi="Calibri"/>
      <w:sz w:val="22"/>
      <w:szCs w:val="22"/>
      <w:lang w:val="en-US" w:eastAsia="en-US"/>
    </w:rPr>
    <w:tblPr>
      <w:tblCellMar>
        <w:top w:w="0" w:type="dxa"/>
        <w:left w:w="0" w:type="dxa"/>
        <w:bottom w:w="0" w:type="dxa"/>
        <w:right w:w="0" w:type="dxa"/>
      </w:tblCellMar>
    </w:tblPr>
  </w:style>
  <w:style w:type="paragraph" w:customStyle="1" w:styleId="2037">
    <w:name w:val="Table Paragraph"/>
    <w:basedOn w:val="1"/>
    <w:qFormat/>
    <w:uiPriority w:val="1"/>
    <w:pPr>
      <w:widowControl w:val="0"/>
      <w:spacing w:after="0"/>
    </w:pPr>
    <w:rPr>
      <w:rFonts w:ascii="Calibri" w:hAnsi="Calibri"/>
      <w:sz w:val="22"/>
      <w:szCs w:val="22"/>
      <w:lang w:val="en-US"/>
    </w:rPr>
  </w:style>
  <w:style w:type="table" w:customStyle="1" w:styleId="2038">
    <w:name w:val="Table Normal2"/>
    <w:semiHidden/>
    <w:unhideWhenUsed/>
    <w:qFormat/>
    <w:uiPriority w:val="2"/>
    <w:pPr>
      <w:widowControl w:val="0"/>
    </w:pPr>
    <w:rPr>
      <w:rFonts w:ascii="Calibri" w:hAnsi="Calibri"/>
      <w:sz w:val="22"/>
      <w:szCs w:val="22"/>
      <w:lang w:val="en-US" w:eastAsia="en-US"/>
    </w:rPr>
    <w:tblPr>
      <w:tblCellMar>
        <w:top w:w="0" w:type="dxa"/>
        <w:left w:w="0" w:type="dxa"/>
        <w:bottom w:w="0" w:type="dxa"/>
        <w:right w:w="0" w:type="dxa"/>
      </w:tblCellMar>
    </w:tblPr>
  </w:style>
  <w:style w:type="paragraph" w:customStyle="1" w:styleId="2039">
    <w:name w:val="paragraph"/>
    <w:basedOn w:val="1"/>
    <w:qFormat/>
    <w:uiPriority w:val="0"/>
    <w:pPr>
      <w:spacing w:before="100" w:beforeAutospacing="1" w:after="100" w:afterAutospacing="1"/>
    </w:pPr>
    <w:rPr>
      <w:rFonts w:eastAsia="Times New Roman"/>
      <w:sz w:val="24"/>
      <w:szCs w:val="24"/>
      <w:lang w:val="en-US"/>
    </w:rPr>
  </w:style>
  <w:style w:type="character" w:customStyle="1" w:styleId="2040">
    <w:name w:val="eop"/>
    <w:qFormat/>
    <w:uiPriority w:val="0"/>
  </w:style>
  <w:style w:type="character" w:customStyle="1" w:styleId="2041">
    <w:name w:val="spellingerror"/>
    <w:qFormat/>
    <w:uiPriority w:val="0"/>
  </w:style>
  <w:style w:type="character" w:customStyle="1" w:styleId="2042">
    <w:name w:val="尾注文本 字符"/>
    <w:qFormat/>
    <w:uiPriority w:val="99"/>
    <w:rPr>
      <w:lang w:eastAsia="en-US"/>
    </w:rPr>
  </w:style>
  <w:style w:type="character" w:customStyle="1" w:styleId="2043">
    <w:name w:val="尾注文本 Char1"/>
    <w:uiPriority w:val="0"/>
    <w:rPr>
      <w:lang w:val="en-GB" w:eastAsia="en-US"/>
    </w:rPr>
  </w:style>
  <w:style w:type="character" w:customStyle="1" w:styleId="2044">
    <w:name w:val="标题 2 字符"/>
    <w:qFormat/>
    <w:uiPriority w:val="0"/>
    <w:rPr>
      <w:rFonts w:ascii="Arial" w:hAnsi="Arial"/>
      <w:sz w:val="32"/>
      <w:lang w:val="en-GB" w:eastAsia="en-US"/>
    </w:rPr>
  </w:style>
  <w:style w:type="character" w:customStyle="1" w:styleId="2045">
    <w:name w:val="题注 字符"/>
    <w:qFormat/>
    <w:uiPriority w:val="0"/>
    <w:rPr>
      <w:b/>
      <w:lang w:val="en-GB" w:eastAsia="en-US"/>
    </w:rPr>
  </w:style>
  <w:style w:type="character" w:customStyle="1" w:styleId="2046">
    <w:name w:val="列表段落 字符"/>
    <w:qFormat/>
    <w:uiPriority w:val="34"/>
    <w:rPr>
      <w:rFonts w:ascii="Calibri" w:hAnsi="Calibri" w:eastAsia="Calibri"/>
      <w:sz w:val="22"/>
      <w:szCs w:val="22"/>
      <w:lang w:eastAsia="en-US"/>
    </w:rPr>
  </w:style>
  <w:style w:type="table" w:customStyle="1" w:styleId="2047">
    <w:name w:val="Table Normal3"/>
    <w:semiHidden/>
    <w:unhideWhenUsed/>
    <w:qFormat/>
    <w:uiPriority w:val="2"/>
    <w:pPr>
      <w:widowControl w:val="0"/>
    </w:pPr>
    <w:rPr>
      <w:rFonts w:ascii="Calibri" w:hAnsi="Calibri"/>
      <w:sz w:val="22"/>
      <w:szCs w:val="22"/>
      <w:lang w:val="en-US" w:eastAsia="en-US"/>
    </w:rPr>
    <w:tblPr>
      <w:tblCellMar>
        <w:top w:w="0" w:type="dxa"/>
        <w:left w:w="0" w:type="dxa"/>
        <w:bottom w:w="0" w:type="dxa"/>
        <w:right w:w="0" w:type="dxa"/>
      </w:tblCellMar>
    </w:tblPr>
  </w:style>
  <w:style w:type="character" w:customStyle="1" w:styleId="2048">
    <w:name w:val="未处理的提及2"/>
    <w:semiHidden/>
    <w:unhideWhenUsed/>
    <w:qFormat/>
    <w:uiPriority w:val="99"/>
    <w:rPr>
      <w:color w:val="808080"/>
      <w:shd w:val="clear" w:color="auto" w:fill="E6E6E6"/>
    </w:rPr>
  </w:style>
  <w:style w:type="paragraph" w:customStyle="1" w:styleId="2049">
    <w:name w:val="x_tac"/>
    <w:basedOn w:val="1"/>
    <w:uiPriority w:val="0"/>
    <w:pPr>
      <w:keepNext/>
      <w:autoSpaceDE w:val="0"/>
      <w:autoSpaceDN w:val="0"/>
      <w:spacing w:after="0"/>
      <w:jc w:val="center"/>
    </w:pPr>
    <w:rPr>
      <w:rFonts w:ascii="Arial" w:hAnsi="Arial" w:eastAsia="Calibri" w:cs="Arial"/>
      <w:sz w:val="18"/>
      <w:szCs w:val="18"/>
      <w:lang w:val="en-US" w:eastAsia="ja-JP"/>
    </w:rPr>
  </w:style>
  <w:style w:type="paragraph" w:customStyle="1" w:styleId="2050">
    <w:name w:val="x_tan"/>
    <w:basedOn w:val="1"/>
    <w:uiPriority w:val="0"/>
    <w:pPr>
      <w:keepNext/>
      <w:autoSpaceDE w:val="0"/>
      <w:autoSpaceDN w:val="0"/>
      <w:spacing w:after="0"/>
      <w:ind w:left="851" w:hanging="851"/>
    </w:pPr>
    <w:rPr>
      <w:rFonts w:ascii="Arial" w:hAnsi="Arial" w:eastAsia="Calibri" w:cs="Arial"/>
      <w:sz w:val="18"/>
      <w:szCs w:val="18"/>
      <w:lang w:val="en-US" w:eastAsia="ja-JP"/>
    </w:rPr>
  </w:style>
  <w:style w:type="paragraph" w:customStyle="1" w:styleId="2051">
    <w:name w:val="x_tah"/>
    <w:basedOn w:val="1"/>
    <w:uiPriority w:val="0"/>
    <w:pPr>
      <w:keepNext/>
      <w:autoSpaceDE w:val="0"/>
      <w:autoSpaceDN w:val="0"/>
      <w:spacing w:after="0"/>
      <w:jc w:val="center"/>
    </w:pPr>
    <w:rPr>
      <w:rFonts w:ascii="Arial" w:hAnsi="Arial" w:eastAsia="Calibri" w:cs="Arial"/>
      <w:b/>
      <w:bCs/>
      <w:sz w:val="18"/>
      <w:szCs w:val="18"/>
      <w:lang w:val="en-US" w:eastAsia="ja-JP"/>
    </w:rPr>
  </w:style>
  <w:style w:type="paragraph" w:customStyle="1" w:styleId="2052">
    <w:name w:val="目录 91"/>
    <w:basedOn w:val="2053"/>
    <w:qFormat/>
    <w:uiPriority w:val="0"/>
    <w:pPr>
      <w:tabs>
        <w:tab w:val="right" w:leader="dot" w:pos="9639"/>
      </w:tabs>
      <w:ind w:left="1418" w:hanging="1418"/>
    </w:pPr>
  </w:style>
  <w:style w:type="paragraph" w:customStyle="1" w:styleId="2053">
    <w:name w:val="目录 81"/>
    <w:basedOn w:val="2054"/>
    <w:qFormat/>
    <w:uiPriority w:val="39"/>
    <w:pPr>
      <w:tabs>
        <w:tab w:val="right" w:leader="dot" w:pos="9639"/>
      </w:tabs>
      <w:spacing w:before="180"/>
      <w:ind w:left="2693" w:hanging="2693"/>
    </w:pPr>
    <w:rPr>
      <w:b/>
    </w:rPr>
  </w:style>
  <w:style w:type="paragraph" w:customStyle="1" w:styleId="2054">
    <w:name w:val="目录 11"/>
    <w:qFormat/>
    <w:uiPriority w:val="39"/>
    <w:pPr>
      <w:keepNext/>
      <w:keepLines/>
      <w:widowControl w:val="0"/>
      <w:tabs>
        <w:tab w:val="right" w:leader="dot" w:pos="9639"/>
      </w:tabs>
      <w:spacing w:before="120"/>
      <w:ind w:left="567" w:right="425" w:hanging="567"/>
    </w:pPr>
    <w:rPr>
      <w:rFonts w:ascii="Times New Roman" w:hAnsi="Times New Roman" w:eastAsia="Malgun Gothic" w:cs="Times New Roman"/>
      <w:sz w:val="22"/>
      <w:lang w:val="en-GB" w:eastAsia="en-US" w:bidi="ar-SA"/>
    </w:rPr>
  </w:style>
  <w:style w:type="paragraph" w:customStyle="1" w:styleId="2055">
    <w:name w:val="目录 51"/>
    <w:basedOn w:val="2056"/>
    <w:qFormat/>
    <w:uiPriority w:val="0"/>
    <w:pPr>
      <w:tabs>
        <w:tab w:val="right" w:leader="dot" w:pos="9639"/>
      </w:tabs>
      <w:ind w:left="1701" w:hanging="1701"/>
    </w:pPr>
  </w:style>
  <w:style w:type="paragraph" w:customStyle="1" w:styleId="2056">
    <w:name w:val="目录 41"/>
    <w:basedOn w:val="2057"/>
    <w:qFormat/>
    <w:uiPriority w:val="0"/>
    <w:pPr>
      <w:tabs>
        <w:tab w:val="right" w:leader="dot" w:pos="9639"/>
      </w:tabs>
      <w:ind w:left="1418" w:hanging="1418"/>
    </w:pPr>
  </w:style>
  <w:style w:type="paragraph" w:customStyle="1" w:styleId="2057">
    <w:name w:val="目录 31"/>
    <w:basedOn w:val="2058"/>
    <w:qFormat/>
    <w:uiPriority w:val="0"/>
    <w:pPr>
      <w:tabs>
        <w:tab w:val="right" w:leader="dot" w:pos="9639"/>
      </w:tabs>
      <w:ind w:left="1134" w:hanging="1134"/>
    </w:pPr>
  </w:style>
  <w:style w:type="paragraph" w:customStyle="1" w:styleId="2058">
    <w:name w:val="目录 21"/>
    <w:basedOn w:val="2054"/>
    <w:qFormat/>
    <w:uiPriority w:val="39"/>
    <w:pPr>
      <w:keepNext w:val="0"/>
      <w:spacing w:before="0"/>
      <w:ind w:left="851" w:hanging="851"/>
    </w:pPr>
    <w:rPr>
      <w:sz w:val="20"/>
    </w:rPr>
  </w:style>
  <w:style w:type="paragraph" w:customStyle="1" w:styleId="2059">
    <w:name w:val="目录 61"/>
    <w:basedOn w:val="2055"/>
    <w:next w:val="1"/>
    <w:qFormat/>
    <w:uiPriority w:val="0"/>
    <w:pPr>
      <w:ind w:left="1985" w:hanging="1985"/>
    </w:pPr>
  </w:style>
  <w:style w:type="paragraph" w:customStyle="1" w:styleId="2060">
    <w:name w:val="目录 71"/>
    <w:basedOn w:val="2059"/>
    <w:next w:val="1"/>
    <w:uiPriority w:val="0"/>
    <w:pPr>
      <w:ind w:left="2268" w:hanging="2268"/>
    </w:pPr>
  </w:style>
  <w:style w:type="character" w:customStyle="1" w:styleId="2061">
    <w:name w:val="批注框文本 字符1"/>
    <w:uiPriority w:val="0"/>
    <w:rPr>
      <w:rFonts w:ascii="Segoe UI" w:hAnsi="Segoe UI" w:cs="Segoe UI"/>
      <w:sz w:val="18"/>
      <w:szCs w:val="18"/>
      <w:lang w:val="en-GB"/>
    </w:rPr>
  </w:style>
  <w:style w:type="character" w:customStyle="1" w:styleId="2062">
    <w:name w:val="批注文字 字符2"/>
    <w:semiHidden/>
    <w:uiPriority w:val="0"/>
    <w:rPr>
      <w:lang w:val="en-GB"/>
    </w:rPr>
  </w:style>
  <w:style w:type="character" w:customStyle="1" w:styleId="2063">
    <w:name w:val="批注主题 字符2"/>
    <w:uiPriority w:val="0"/>
    <w:rPr>
      <w:b/>
      <w:bCs/>
      <w:lang w:val="en-GB"/>
    </w:rPr>
  </w:style>
  <w:style w:type="character" w:customStyle="1" w:styleId="2064">
    <w:name w:val="标题 2 字符2"/>
    <w:uiPriority w:val="1"/>
    <w:rPr>
      <w:rFonts w:ascii="Arial" w:hAnsi="Arial"/>
      <w:sz w:val="32"/>
      <w:lang w:val="en-GB" w:eastAsia="en-US"/>
    </w:rPr>
  </w:style>
  <w:style w:type="table" w:customStyle="1" w:styleId="2065">
    <w:name w:val="Table Normal4"/>
    <w:semiHidden/>
    <w:unhideWhenUsed/>
    <w:qFormat/>
    <w:uiPriority w:val="2"/>
    <w:pPr>
      <w:widowControl w:val="0"/>
    </w:pPr>
    <w:rPr>
      <w:rFonts w:ascii="Calibri" w:hAnsi="Calibri"/>
      <w:sz w:val="22"/>
      <w:szCs w:val="22"/>
      <w:lang w:val="en-US" w:eastAsia="en-US"/>
    </w:rPr>
    <w:tblPr>
      <w:tblCellMar>
        <w:top w:w="0" w:type="dxa"/>
        <w:left w:w="0" w:type="dxa"/>
        <w:bottom w:w="0" w:type="dxa"/>
        <w:right w:w="0" w:type="dxa"/>
      </w:tblCellMar>
    </w:tblPr>
  </w:style>
  <w:style w:type="character" w:customStyle="1" w:styleId="2066">
    <w:name w:val="题注 字符2"/>
    <w:uiPriority w:val="0"/>
    <w:rPr>
      <w:b/>
      <w:lang w:val="en-GB" w:eastAsia="en-US"/>
    </w:rPr>
  </w:style>
  <w:style w:type="character" w:customStyle="1" w:styleId="2067">
    <w:name w:val="尾注文本 字符2"/>
    <w:uiPriority w:val="0"/>
    <w:rPr>
      <w:rFonts w:eastAsia="宋体"/>
      <w:lang w:val="en-GB" w:eastAsia="en-US"/>
    </w:rPr>
  </w:style>
  <w:style w:type="table" w:customStyle="1" w:styleId="2068">
    <w:name w:val="Table Grid1101"/>
    <w:basedOn w:val="71"/>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69">
    <w:name w:val="Tabellengitternetz161"/>
    <w:basedOn w:val="71"/>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70">
    <w:name w:val="Tabellengitternetz261"/>
    <w:basedOn w:val="71"/>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71">
    <w:name w:val="Tabellengitternetz361"/>
    <w:basedOn w:val="71"/>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72">
    <w:name w:val="Tabellengitternetz461"/>
    <w:basedOn w:val="71"/>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73">
    <w:name w:val="Tabellengitternetz561"/>
    <w:basedOn w:val="71"/>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74">
    <w:name w:val="Tabellengitternetz661"/>
    <w:basedOn w:val="71"/>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75">
    <w:name w:val="Tabellengitternetz761"/>
    <w:basedOn w:val="71"/>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76">
    <w:name w:val="Tabellengitternetz861"/>
    <w:basedOn w:val="71"/>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77">
    <w:name w:val="Tabellengitternetz961"/>
    <w:basedOn w:val="71"/>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78">
    <w:name w:val="Table Grid291"/>
    <w:basedOn w:val="71"/>
    <w:qFormat/>
    <w:uiPriority w:val="0"/>
    <w:pPr>
      <w:overflowPunct w:val="0"/>
      <w:autoSpaceDE w:val="0"/>
      <w:autoSpaceDN w:val="0"/>
      <w:adjustRightInd w:val="0"/>
      <w:spacing w:after="180"/>
      <w:textAlignment w:val="baseline"/>
    </w:pPr>
    <w:rPr>
      <w:rFonts w:ascii="Times New Roman" w:hAnsi="Times New Roma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79">
    <w:name w:val="Table Grid381"/>
    <w:basedOn w:val="71"/>
    <w:qFormat/>
    <w:uiPriority w:val="0"/>
    <w:pPr>
      <w:overflowPunct w:val="0"/>
      <w:autoSpaceDE w:val="0"/>
      <w:autoSpaceDN w:val="0"/>
      <w:adjustRightInd w:val="0"/>
      <w:spacing w:after="180"/>
      <w:textAlignment w:val="baseline"/>
    </w:pPr>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80">
    <w:name w:val="网格型320"/>
    <w:basedOn w:val="71"/>
    <w:qFormat/>
    <w:uiPriority w:val="0"/>
    <w:pPr>
      <w:overflowPunct w:val="0"/>
      <w:autoSpaceDE w:val="0"/>
      <w:autoSpaceDN w:val="0"/>
      <w:adjustRightInd w:val="0"/>
      <w:spacing w:after="180"/>
      <w:textAlignment w:val="baseline"/>
    </w:pPr>
    <w:rPr>
      <w:rFonts w:ascii="Times New Roman" w:hAnsi="Times New Roma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81">
    <w:name w:val="网格型420"/>
    <w:basedOn w:val="71"/>
    <w:qFormat/>
    <w:uiPriority w:val="0"/>
    <w:pPr>
      <w:overflowPunct w:val="0"/>
      <w:autoSpaceDE w:val="0"/>
      <w:autoSpaceDN w:val="0"/>
      <w:adjustRightInd w:val="0"/>
      <w:spacing w:after="180"/>
      <w:textAlignment w:val="baseline"/>
    </w:pPr>
    <w:rPr>
      <w:rFonts w:ascii="Times New Roman" w:hAnsi="Times New Roma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82">
    <w:name w:val="古典型 210"/>
    <w:basedOn w:val="71"/>
    <w:qFormat/>
    <w:uiPriority w:val="0"/>
    <w:pPr>
      <w:spacing w:after="180"/>
    </w:pPr>
    <w:rPr>
      <w:rFonts w:ascii="Times New Roman" w:hAnsi="Times New Roman"/>
      <w:lang w:val="en-US" w:eastAsia="ja-JP"/>
    </w:rPr>
    <w:tblPr>
      <w:tblBorders>
        <w:top w:val="single" w:color="000000" w:sz="12" w:space="0"/>
        <w:bottom w:val="single" w:color="000000" w:sz="12" w:space="0"/>
      </w:tblBorders>
    </w:tblPr>
    <w:tcPr>
      <w:shd w:val="clear" w:color="auto" w:fill="auto"/>
    </w:tc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2083">
    <w:name w:val="Table Grid47"/>
    <w:basedOn w:val="71"/>
    <w:qFormat/>
    <w:uiPriority w:val="0"/>
    <w:rPr>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84">
    <w:name w:val="Table Grid1181"/>
    <w:basedOn w:val="71"/>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85">
    <w:name w:val="Tabellengitternetz117"/>
    <w:basedOn w:val="71"/>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86">
    <w:name w:val="Tabellengitternetz217"/>
    <w:basedOn w:val="71"/>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87">
    <w:name w:val="Tabellengitternetz317"/>
    <w:basedOn w:val="71"/>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88">
    <w:name w:val="Tabellengitternetz417"/>
    <w:basedOn w:val="71"/>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89">
    <w:name w:val="Tabellengitternetz517"/>
    <w:basedOn w:val="71"/>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90">
    <w:name w:val="Tabellengitternetz617"/>
    <w:basedOn w:val="71"/>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91">
    <w:name w:val="Tabellengitternetz717"/>
    <w:basedOn w:val="71"/>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92">
    <w:name w:val="Tabellengitternetz817"/>
    <w:basedOn w:val="71"/>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93">
    <w:name w:val="Tabellengitternetz917"/>
    <w:basedOn w:val="71"/>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94">
    <w:name w:val="Table Grid2119"/>
    <w:basedOn w:val="71"/>
    <w:qFormat/>
    <w:uiPriority w:val="0"/>
    <w:pPr>
      <w:overflowPunct w:val="0"/>
      <w:autoSpaceDE w:val="0"/>
      <w:autoSpaceDN w:val="0"/>
      <w:adjustRightInd w:val="0"/>
      <w:spacing w:after="180"/>
      <w:textAlignment w:val="baseline"/>
    </w:pPr>
    <w:rPr>
      <w:rFonts w:ascii="Times New Roman" w:hAnsi="Times New Roma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95">
    <w:name w:val="Table Grid3119"/>
    <w:basedOn w:val="71"/>
    <w:qFormat/>
    <w:uiPriority w:val="0"/>
    <w:pPr>
      <w:overflowPunct w:val="0"/>
      <w:autoSpaceDE w:val="0"/>
      <w:autoSpaceDN w:val="0"/>
      <w:adjustRightInd w:val="0"/>
      <w:spacing w:after="180"/>
      <w:textAlignment w:val="baseline"/>
    </w:pPr>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96">
    <w:name w:val="网格型3110"/>
    <w:basedOn w:val="71"/>
    <w:qFormat/>
    <w:uiPriority w:val="0"/>
    <w:pPr>
      <w:overflowPunct w:val="0"/>
      <w:autoSpaceDE w:val="0"/>
      <w:autoSpaceDN w:val="0"/>
      <w:adjustRightInd w:val="0"/>
      <w:spacing w:after="180"/>
      <w:textAlignment w:val="baseline"/>
    </w:pPr>
    <w:rPr>
      <w:rFonts w:ascii="Times New Roman" w:hAnsi="Times New Roma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97">
    <w:name w:val="网格型4110"/>
    <w:basedOn w:val="71"/>
    <w:qFormat/>
    <w:uiPriority w:val="0"/>
    <w:pPr>
      <w:overflowPunct w:val="0"/>
      <w:autoSpaceDE w:val="0"/>
      <w:autoSpaceDN w:val="0"/>
      <w:adjustRightInd w:val="0"/>
      <w:spacing w:after="180"/>
      <w:textAlignment w:val="baseline"/>
    </w:pPr>
    <w:rPr>
      <w:rFonts w:ascii="Times New Roman" w:hAnsi="Times New Roma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98">
    <w:name w:val="Table Classic 2110"/>
    <w:basedOn w:val="71"/>
    <w:qFormat/>
    <w:uiPriority w:val="0"/>
    <w:pPr>
      <w:spacing w:after="180"/>
    </w:pPr>
    <w:rPr>
      <w:rFonts w:ascii="Times New Roman" w:hAnsi="Times New Roman"/>
      <w:lang w:val="en-US" w:eastAsia="ja-JP"/>
    </w:rPr>
    <w:tblPr>
      <w:tblBorders>
        <w:top w:val="single" w:color="000000" w:sz="12" w:space="0"/>
        <w:bottom w:val="single" w:color="000000" w:sz="12" w:space="0"/>
      </w:tblBorders>
    </w:tblPr>
    <w:tcPr>
      <w:shd w:val="clear" w:color="auto" w:fill="auto"/>
    </w:tc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2099">
    <w:name w:val="Table Grid127"/>
    <w:basedOn w:val="71"/>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00">
    <w:name w:val="Table Grid1117"/>
    <w:basedOn w:val="71"/>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01">
    <w:name w:val="Table Style14"/>
    <w:basedOn w:val="71"/>
    <w:qFormat/>
    <w:uiPriority w:val="0"/>
    <w:rPr>
      <w:rFonts w:ascii="Times New Roman" w:hAnsi="Times New Roman" w:eastAsia="MS Mincho"/>
      <w:lang w:val="en-US" w:eastAsia="en-US"/>
    </w:rPr>
  </w:style>
  <w:style w:type="table" w:customStyle="1" w:styleId="2102">
    <w:name w:val="Table Grid5181"/>
    <w:basedOn w:val="71"/>
    <w:qFormat/>
    <w:uiPriority w:val="0"/>
    <w:pPr>
      <w:spacing w:after="180"/>
    </w:pPr>
    <w:rPr>
      <w:rFonts w:ascii="Times New Roman" w:hAnsi="Times New Roman" w:eastAsia="Times New Roma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03">
    <w:name w:val="Table Grid661"/>
    <w:basedOn w:val="71"/>
    <w:qFormat/>
    <w:uiPriority w:val="0"/>
    <w:pPr>
      <w:spacing w:after="180"/>
    </w:pPr>
    <w:rPr>
      <w:rFonts w:ascii="Times New Roman" w:hAnsi="Times New Roman" w:eastAsia="Times New Roma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04">
    <w:name w:val="Table Grid720"/>
    <w:basedOn w:val="71"/>
    <w:qFormat/>
    <w:uiPriority w:val="39"/>
    <w:rPr>
      <w:rFonts w:ascii="Calibri" w:hAnsi="Calibri" w:eastAsia="等线"/>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05">
    <w:name w:val="Table Grid416"/>
    <w:basedOn w:val="71"/>
    <w:qFormat/>
    <w:uiPriority w:val="0"/>
    <w:rPr>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06">
    <w:name w:val="Tabellengitternetz1114"/>
    <w:basedOn w:val="71"/>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07">
    <w:name w:val="Tabellengitternetz2114"/>
    <w:basedOn w:val="71"/>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08">
    <w:name w:val="Tabellengitternetz3114"/>
    <w:basedOn w:val="71"/>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09">
    <w:name w:val="Tabellengitternetz4114"/>
    <w:basedOn w:val="71"/>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10">
    <w:name w:val="Tabellengitternetz5114"/>
    <w:basedOn w:val="71"/>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11">
    <w:name w:val="Tabellengitternetz6114"/>
    <w:basedOn w:val="71"/>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12">
    <w:name w:val="Tabellengitternetz7114"/>
    <w:basedOn w:val="71"/>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13">
    <w:name w:val="Tabellengitternetz8114"/>
    <w:basedOn w:val="71"/>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14">
    <w:name w:val="Tabellengitternetz9114"/>
    <w:basedOn w:val="71"/>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15">
    <w:name w:val="Table Grid21110"/>
    <w:basedOn w:val="71"/>
    <w:qFormat/>
    <w:uiPriority w:val="0"/>
    <w:pPr>
      <w:overflowPunct w:val="0"/>
      <w:autoSpaceDE w:val="0"/>
      <w:autoSpaceDN w:val="0"/>
      <w:adjustRightInd w:val="0"/>
      <w:spacing w:after="180"/>
      <w:textAlignment w:val="baseline"/>
    </w:pPr>
    <w:rPr>
      <w:rFonts w:ascii="Times New Roman" w:hAnsi="Times New Roma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16">
    <w:name w:val="Table Grid31110"/>
    <w:basedOn w:val="71"/>
    <w:qFormat/>
    <w:uiPriority w:val="0"/>
    <w:pPr>
      <w:overflowPunct w:val="0"/>
      <w:autoSpaceDE w:val="0"/>
      <w:autoSpaceDN w:val="0"/>
      <w:adjustRightInd w:val="0"/>
      <w:spacing w:after="180"/>
      <w:textAlignment w:val="baseline"/>
    </w:pPr>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17">
    <w:name w:val="Table Grid1214"/>
    <w:basedOn w:val="71"/>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18">
    <w:name w:val="Table Grid11114"/>
    <w:basedOn w:val="71"/>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19">
    <w:name w:val="Table Grid71141"/>
    <w:basedOn w:val="71"/>
    <w:qFormat/>
    <w:uiPriority w:val="39"/>
    <w:rPr>
      <w:rFonts w:ascii="Calibri" w:hAnsi="Calibri" w:eastAsia="等线"/>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20">
    <w:name w:val="Table Grid728"/>
    <w:basedOn w:val="71"/>
    <w:qFormat/>
    <w:uiPriority w:val="39"/>
    <w:rPr>
      <w:rFonts w:ascii="Calibri" w:hAnsi="Calibri" w:eastAsia="等线"/>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21">
    <w:name w:val="Table Grid738"/>
    <w:basedOn w:val="71"/>
    <w:qFormat/>
    <w:uiPriority w:val="39"/>
    <w:rPr>
      <w:rFonts w:ascii="Calibri" w:hAnsi="Calibri" w:eastAsia="等线"/>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22">
    <w:name w:val="Table Grid748"/>
    <w:basedOn w:val="71"/>
    <w:qFormat/>
    <w:uiPriority w:val="39"/>
    <w:rPr>
      <w:rFonts w:ascii="Calibri" w:hAnsi="Calibri" w:eastAsia="等线"/>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23">
    <w:name w:val="Table Grid758"/>
    <w:basedOn w:val="71"/>
    <w:qFormat/>
    <w:uiPriority w:val="39"/>
    <w:rPr>
      <w:rFonts w:ascii="Calibri" w:hAnsi="Calibri" w:eastAsia="等线"/>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24">
    <w:name w:val="Table Grid861"/>
    <w:basedOn w:val="71"/>
    <w:qFormat/>
    <w:uiPriority w:val="39"/>
    <w:pPr>
      <w:spacing w:after="180"/>
    </w:pPr>
    <w:rPr>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25">
    <w:name w:val="Table Style113"/>
    <w:basedOn w:val="71"/>
    <w:qFormat/>
    <w:uiPriority w:val="0"/>
    <w:rPr>
      <w:rFonts w:ascii="Times New Roman" w:hAnsi="Times New Roman" w:eastAsia="MS Mincho"/>
      <w:lang w:val="en-US" w:eastAsia="en-US"/>
    </w:rPr>
  </w:style>
  <w:style w:type="table" w:customStyle="1" w:styleId="2126">
    <w:name w:val="Table Grid519"/>
    <w:basedOn w:val="71"/>
    <w:qFormat/>
    <w:uiPriority w:val="0"/>
    <w:pPr>
      <w:spacing w:after="180"/>
    </w:pPr>
    <w:rPr>
      <w:rFonts w:ascii="Times New Roman" w:hAnsi="Times New Roman" w:eastAsiaTheme="minorEastAsia"/>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27">
    <w:name w:val="Table Grid618"/>
    <w:basedOn w:val="71"/>
    <w:qFormat/>
    <w:uiPriority w:val="0"/>
    <w:pPr>
      <w:spacing w:after="180"/>
    </w:pPr>
    <w:rPr>
      <w:rFonts w:ascii="Times New Roman" w:hAnsi="Times New Roman" w:eastAsiaTheme="minorEastAsia"/>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28">
    <w:name w:val="Table Grid768"/>
    <w:basedOn w:val="71"/>
    <w:qFormat/>
    <w:uiPriority w:val="39"/>
    <w:rPr>
      <w:rFonts w:ascii="Calibri" w:hAnsi="Calibri" w:eastAsia="等线"/>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29">
    <w:name w:val="Table Grid22181"/>
    <w:basedOn w:val="71"/>
    <w:qFormat/>
    <w:uiPriority w:val="0"/>
    <w:pPr>
      <w:overflowPunct w:val="0"/>
      <w:autoSpaceDE w:val="0"/>
      <w:autoSpaceDN w:val="0"/>
      <w:adjustRightInd w:val="0"/>
      <w:spacing w:after="180"/>
      <w:textAlignment w:val="baseline"/>
    </w:pPr>
    <w:rPr>
      <w:rFonts w:ascii="Times New Roman" w:hAnsi="Times New Roman" w:eastAsia="MS Mincho"/>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30">
    <w:name w:val="Tabellengitternetz122"/>
    <w:basedOn w:val="71"/>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31">
    <w:name w:val="Tabellengitternetz222"/>
    <w:basedOn w:val="71"/>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32">
    <w:name w:val="Tabellengitternetz322"/>
    <w:basedOn w:val="71"/>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33">
    <w:name w:val="Tabellengitternetz422"/>
    <w:basedOn w:val="71"/>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34">
    <w:name w:val="Tabellengitternetz522"/>
    <w:basedOn w:val="71"/>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35">
    <w:name w:val="Tabellengitternetz622"/>
    <w:basedOn w:val="71"/>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36">
    <w:name w:val="Tabellengitternetz722"/>
    <w:basedOn w:val="71"/>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37">
    <w:name w:val="Tabellengitternetz822"/>
    <w:basedOn w:val="71"/>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38">
    <w:name w:val="Tabellengitternetz922"/>
    <w:basedOn w:val="71"/>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39">
    <w:name w:val="Table Grid328"/>
    <w:basedOn w:val="71"/>
    <w:qFormat/>
    <w:uiPriority w:val="0"/>
    <w:pPr>
      <w:overflowPunct w:val="0"/>
      <w:autoSpaceDE w:val="0"/>
      <w:autoSpaceDN w:val="0"/>
      <w:adjustRightInd w:val="0"/>
      <w:spacing w:after="180"/>
      <w:textAlignment w:val="baseline"/>
    </w:pPr>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40">
    <w:name w:val="网格型324"/>
    <w:basedOn w:val="71"/>
    <w:qFormat/>
    <w:uiPriority w:val="0"/>
    <w:pPr>
      <w:overflowPunct w:val="0"/>
      <w:autoSpaceDE w:val="0"/>
      <w:autoSpaceDN w:val="0"/>
      <w:adjustRightInd w:val="0"/>
      <w:spacing w:after="180"/>
      <w:textAlignment w:val="baseline"/>
    </w:pPr>
    <w:rPr>
      <w:rFonts w:ascii="Times New Roman" w:hAnsi="Times New Roma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41">
    <w:name w:val="网格型424"/>
    <w:basedOn w:val="71"/>
    <w:qFormat/>
    <w:uiPriority w:val="0"/>
    <w:pPr>
      <w:overflowPunct w:val="0"/>
      <w:autoSpaceDE w:val="0"/>
      <w:autoSpaceDN w:val="0"/>
      <w:adjustRightInd w:val="0"/>
      <w:spacing w:after="180"/>
      <w:textAlignment w:val="baseline"/>
    </w:pPr>
    <w:rPr>
      <w:rFonts w:ascii="Times New Roman" w:hAnsi="Times New Roma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42">
    <w:name w:val="Table Classic 2241"/>
    <w:basedOn w:val="71"/>
    <w:qFormat/>
    <w:uiPriority w:val="0"/>
    <w:pPr>
      <w:spacing w:after="180"/>
    </w:pPr>
    <w:rPr>
      <w:rFonts w:ascii="Times New Roman" w:hAnsi="Times New Roman"/>
      <w:lang w:val="en-US" w:eastAsia="ja-JP"/>
    </w:rPr>
    <w:tblPr>
      <w:tblBorders>
        <w:top w:val="single" w:color="000000" w:sz="12" w:space="0"/>
        <w:bottom w:val="single" w:color="000000" w:sz="12" w:space="0"/>
      </w:tblBorders>
    </w:tblPr>
    <w:tcPr>
      <w:shd w:val="clear" w:color="auto" w:fill="auto"/>
    </w:tc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2143">
    <w:name w:val="网格型3114"/>
    <w:basedOn w:val="71"/>
    <w:qFormat/>
    <w:uiPriority w:val="0"/>
    <w:pPr>
      <w:overflowPunct w:val="0"/>
      <w:autoSpaceDE w:val="0"/>
      <w:autoSpaceDN w:val="0"/>
      <w:adjustRightInd w:val="0"/>
      <w:spacing w:after="180"/>
      <w:textAlignment w:val="baseline"/>
    </w:pPr>
    <w:rPr>
      <w:rFonts w:ascii="Times New Roman" w:hAnsi="Times New Roma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44">
    <w:name w:val="网格型4114"/>
    <w:basedOn w:val="71"/>
    <w:qFormat/>
    <w:uiPriority w:val="0"/>
    <w:pPr>
      <w:overflowPunct w:val="0"/>
      <w:autoSpaceDE w:val="0"/>
      <w:autoSpaceDN w:val="0"/>
      <w:adjustRightInd w:val="0"/>
      <w:spacing w:after="180"/>
      <w:textAlignment w:val="baseline"/>
    </w:pPr>
    <w:rPr>
      <w:rFonts w:ascii="Times New Roman" w:hAnsi="Times New Roma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45">
    <w:name w:val="Table Classic 2118"/>
    <w:basedOn w:val="71"/>
    <w:qFormat/>
    <w:uiPriority w:val="0"/>
    <w:pPr>
      <w:spacing w:after="180"/>
    </w:pPr>
    <w:rPr>
      <w:rFonts w:ascii="Times New Roman" w:hAnsi="Times New Roman"/>
      <w:lang w:val="en-US" w:eastAsia="ja-JP"/>
    </w:rPr>
    <w:tblPr>
      <w:tblBorders>
        <w:top w:val="single" w:color="000000" w:sz="12" w:space="0"/>
        <w:bottom w:val="single" w:color="000000" w:sz="12" w:space="0"/>
      </w:tblBorders>
    </w:tblPr>
    <w:tcPr>
      <w:shd w:val="clear" w:color="auto" w:fill="auto"/>
    </w:tc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2146">
    <w:name w:val="Table Grid98"/>
    <w:basedOn w:val="71"/>
    <w:qFormat/>
    <w:uiPriority w:val="0"/>
    <w:rPr>
      <w:rFonts w:ascii="Times New Roman" w:hAnsi="Times New Roman" w:eastAsiaTheme="minorEastAsia"/>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47">
    <w:name w:val="Table Grid138"/>
    <w:basedOn w:val="71"/>
    <w:qFormat/>
    <w:uiPriority w:val="39"/>
    <w:pPr>
      <w:spacing w:after="180"/>
    </w:pPr>
    <w:rPr>
      <w:rFonts w:ascii="Times New Roman" w:hAnsi="Times New Roman" w:eastAsiaTheme="minorEastAsia"/>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48">
    <w:name w:val="Table Grid428"/>
    <w:basedOn w:val="71"/>
    <w:qFormat/>
    <w:uiPriority w:val="0"/>
    <w:pPr>
      <w:spacing w:after="180"/>
    </w:pPr>
    <w:rPr>
      <w:rFonts w:ascii="Times New Roman" w:hAnsi="Times New Roman" w:eastAsiaTheme="minorEastAsia"/>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49">
    <w:name w:val="Table Grid813"/>
    <w:basedOn w:val="71"/>
    <w:qFormat/>
    <w:uiPriority w:val="39"/>
    <w:pPr>
      <w:spacing w:after="180"/>
    </w:pPr>
    <w:rPr>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50">
    <w:name w:val="Table Grid1128"/>
    <w:basedOn w:val="71"/>
    <w:qFormat/>
    <w:uiPriority w:val="39"/>
    <w:pPr>
      <w:spacing w:after="180"/>
    </w:pPr>
    <w:rPr>
      <w:rFonts w:ascii="Times New Roman" w:hAnsi="Times New Roman" w:eastAsiaTheme="minorEastAsia"/>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51">
    <w:name w:val="Tabellengitternetz1123"/>
    <w:basedOn w:val="71"/>
    <w:qFormat/>
    <w:uiPriority w:val="0"/>
    <w:rPr>
      <w:rFonts w:ascii="Times New Roman" w:hAnsi="Times New Roman"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52">
    <w:name w:val="Tabellengitternetz2123"/>
    <w:basedOn w:val="71"/>
    <w:qFormat/>
    <w:uiPriority w:val="0"/>
    <w:rPr>
      <w:rFonts w:ascii="Times New Roman" w:hAnsi="Times New Roman"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53">
    <w:name w:val="Tabellengitternetz3123"/>
    <w:basedOn w:val="71"/>
    <w:qFormat/>
    <w:uiPriority w:val="0"/>
    <w:rPr>
      <w:rFonts w:ascii="Times New Roman" w:hAnsi="Times New Roman"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54">
    <w:name w:val="Tabellengitternetz4123"/>
    <w:basedOn w:val="71"/>
    <w:qFormat/>
    <w:uiPriority w:val="0"/>
    <w:rPr>
      <w:rFonts w:ascii="Times New Roman" w:hAnsi="Times New Roman"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55">
    <w:name w:val="Tabellengitternetz5123"/>
    <w:basedOn w:val="71"/>
    <w:qFormat/>
    <w:uiPriority w:val="0"/>
    <w:rPr>
      <w:rFonts w:ascii="Times New Roman" w:hAnsi="Times New Roman"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56">
    <w:name w:val="Tabellengitternetz6123"/>
    <w:basedOn w:val="71"/>
    <w:qFormat/>
    <w:uiPriority w:val="0"/>
    <w:rPr>
      <w:rFonts w:ascii="Times New Roman" w:hAnsi="Times New Roman"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57">
    <w:name w:val="Tabellengitternetz7123"/>
    <w:basedOn w:val="71"/>
    <w:qFormat/>
    <w:uiPriority w:val="0"/>
    <w:rPr>
      <w:rFonts w:ascii="Times New Roman" w:hAnsi="Times New Roman"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58">
    <w:name w:val="Tabellengitternetz8123"/>
    <w:basedOn w:val="71"/>
    <w:qFormat/>
    <w:uiPriority w:val="0"/>
    <w:rPr>
      <w:rFonts w:ascii="Times New Roman" w:hAnsi="Times New Roman"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59">
    <w:name w:val="Tabellengitternetz9123"/>
    <w:basedOn w:val="71"/>
    <w:qFormat/>
    <w:uiPriority w:val="0"/>
    <w:rPr>
      <w:rFonts w:ascii="Times New Roman" w:hAnsi="Times New Roman"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60">
    <w:name w:val="Table Grid4118"/>
    <w:basedOn w:val="71"/>
    <w:qFormat/>
    <w:uiPriority w:val="0"/>
    <w:pPr>
      <w:spacing w:after="180"/>
    </w:pPr>
    <w:rPr>
      <w:rFonts w:ascii="Times New Roman" w:hAnsi="Times New Roman" w:eastAsiaTheme="minorEastAsia"/>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61">
    <w:name w:val="Table Grid1223"/>
    <w:basedOn w:val="71"/>
    <w:qFormat/>
    <w:uiPriority w:val="0"/>
    <w:pPr>
      <w:spacing w:after="180"/>
    </w:pPr>
    <w:rPr>
      <w:rFonts w:ascii="Tms Rmn" w:hAnsi="Tms Rm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62">
    <w:name w:val="Table Grid2219"/>
    <w:basedOn w:val="71"/>
    <w:qFormat/>
    <w:uiPriority w:val="39"/>
    <w:pPr>
      <w:overflowPunct w:val="0"/>
      <w:autoSpaceDE w:val="0"/>
      <w:autoSpaceDN w:val="0"/>
      <w:adjustRightInd w:val="0"/>
      <w:spacing w:after="180"/>
      <w:textAlignment w:val="baseline"/>
    </w:pPr>
    <w:rPr>
      <w:rFonts w:ascii="Times New Roman" w:hAnsi="Times New Roman" w:eastAsia="MS Mincho"/>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63">
    <w:name w:val="Table Grid11128"/>
    <w:basedOn w:val="71"/>
    <w:qFormat/>
    <w:uiPriority w:val="0"/>
    <w:pPr>
      <w:spacing w:after="180"/>
    </w:pPr>
    <w:rPr>
      <w:rFonts w:ascii="Times New Roman" w:hAnsi="Times New Roman" w:eastAsiaTheme="minorEastAsia"/>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64">
    <w:name w:val="Table Grid108"/>
    <w:basedOn w:val="71"/>
    <w:qFormat/>
    <w:uiPriority w:val="0"/>
    <w:rPr>
      <w:rFonts w:ascii="Times New Roman" w:hAnsi="Times New Roman" w:eastAsiaTheme="minorEastAsia"/>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65">
    <w:name w:val="Table Grid148"/>
    <w:basedOn w:val="71"/>
    <w:qFormat/>
    <w:uiPriority w:val="39"/>
    <w:pPr>
      <w:spacing w:after="180"/>
    </w:pPr>
    <w:rPr>
      <w:rFonts w:ascii="Times New Roman" w:hAnsi="Times New Roman" w:eastAsiaTheme="minorEastAsia"/>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66">
    <w:name w:val="Table Grid238"/>
    <w:basedOn w:val="71"/>
    <w:qFormat/>
    <w:uiPriority w:val="0"/>
    <w:pPr>
      <w:overflowPunct w:val="0"/>
      <w:autoSpaceDE w:val="0"/>
      <w:autoSpaceDN w:val="0"/>
      <w:adjustRightInd w:val="0"/>
      <w:spacing w:after="180"/>
      <w:textAlignment w:val="baseline"/>
    </w:pPr>
    <w:rPr>
      <w:rFonts w:ascii="Times New Roman" w:hAnsi="Times New Roma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67">
    <w:name w:val="Table Grid338"/>
    <w:basedOn w:val="71"/>
    <w:qFormat/>
    <w:uiPriority w:val="0"/>
    <w:pPr>
      <w:overflowPunct w:val="0"/>
      <w:autoSpaceDE w:val="0"/>
      <w:autoSpaceDN w:val="0"/>
      <w:adjustRightInd w:val="0"/>
      <w:spacing w:after="180"/>
      <w:textAlignment w:val="baseline"/>
    </w:pPr>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68">
    <w:name w:val="Table Grid438"/>
    <w:basedOn w:val="71"/>
    <w:qFormat/>
    <w:uiPriority w:val="0"/>
    <w:pPr>
      <w:spacing w:after="180"/>
    </w:pPr>
    <w:rPr>
      <w:rFonts w:ascii="Times New Roman" w:hAnsi="Times New Roman" w:eastAsiaTheme="minorEastAsia"/>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69">
    <w:name w:val="Table Grid528"/>
    <w:basedOn w:val="71"/>
    <w:qFormat/>
    <w:uiPriority w:val="39"/>
    <w:pPr>
      <w:spacing w:after="180"/>
    </w:pPr>
    <w:rPr>
      <w:rFonts w:ascii="Times New Roman" w:hAnsi="Times New Roman" w:eastAsiaTheme="minorEastAsia"/>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70">
    <w:name w:val="Table Grid628"/>
    <w:basedOn w:val="71"/>
    <w:qFormat/>
    <w:uiPriority w:val="0"/>
    <w:pPr>
      <w:spacing w:after="180"/>
    </w:pPr>
    <w:rPr>
      <w:rFonts w:ascii="Times New Roman" w:hAnsi="Times New Roman" w:eastAsiaTheme="minorEastAsia"/>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71">
    <w:name w:val="Table Grid823"/>
    <w:basedOn w:val="71"/>
    <w:qFormat/>
    <w:uiPriority w:val="39"/>
    <w:pPr>
      <w:spacing w:after="180"/>
    </w:pPr>
    <w:rPr>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72">
    <w:name w:val="Table Grid1138"/>
    <w:basedOn w:val="71"/>
    <w:qFormat/>
    <w:uiPriority w:val="39"/>
    <w:pPr>
      <w:spacing w:after="180"/>
    </w:pPr>
    <w:rPr>
      <w:rFonts w:ascii="Times New Roman" w:hAnsi="Times New Roman" w:eastAsiaTheme="minorEastAsia"/>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73">
    <w:name w:val="Tabellengitternetz1133"/>
    <w:basedOn w:val="71"/>
    <w:qFormat/>
    <w:uiPriority w:val="0"/>
    <w:rPr>
      <w:rFonts w:ascii="Times New Roman" w:hAnsi="Times New Roman"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74">
    <w:name w:val="Tabellengitternetz2133"/>
    <w:basedOn w:val="71"/>
    <w:qFormat/>
    <w:uiPriority w:val="0"/>
    <w:rPr>
      <w:rFonts w:ascii="Times New Roman" w:hAnsi="Times New Roman"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75">
    <w:name w:val="Tabellengitternetz3133"/>
    <w:basedOn w:val="71"/>
    <w:qFormat/>
    <w:uiPriority w:val="0"/>
    <w:rPr>
      <w:rFonts w:ascii="Times New Roman" w:hAnsi="Times New Roman"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76">
    <w:name w:val="Tabellengitternetz4133"/>
    <w:basedOn w:val="71"/>
    <w:qFormat/>
    <w:uiPriority w:val="0"/>
    <w:rPr>
      <w:rFonts w:ascii="Times New Roman" w:hAnsi="Times New Roman"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77">
    <w:name w:val="Tabellengitternetz5133"/>
    <w:basedOn w:val="71"/>
    <w:qFormat/>
    <w:uiPriority w:val="0"/>
    <w:rPr>
      <w:rFonts w:ascii="Times New Roman" w:hAnsi="Times New Roman"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78">
    <w:name w:val="Tabellengitternetz6133"/>
    <w:basedOn w:val="71"/>
    <w:qFormat/>
    <w:uiPriority w:val="0"/>
    <w:rPr>
      <w:rFonts w:ascii="Times New Roman" w:hAnsi="Times New Roman"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79">
    <w:name w:val="Tabellengitternetz7133"/>
    <w:basedOn w:val="71"/>
    <w:qFormat/>
    <w:uiPriority w:val="0"/>
    <w:rPr>
      <w:rFonts w:ascii="Times New Roman" w:hAnsi="Times New Roman"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80">
    <w:name w:val="Tabellengitternetz8133"/>
    <w:basedOn w:val="71"/>
    <w:qFormat/>
    <w:uiPriority w:val="0"/>
    <w:rPr>
      <w:rFonts w:ascii="Times New Roman" w:hAnsi="Times New Roman"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81">
    <w:name w:val="Tabellengitternetz9133"/>
    <w:basedOn w:val="71"/>
    <w:qFormat/>
    <w:uiPriority w:val="0"/>
    <w:rPr>
      <w:rFonts w:ascii="Times New Roman" w:hAnsi="Times New Roman"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82">
    <w:name w:val="Table Grid4128"/>
    <w:basedOn w:val="71"/>
    <w:qFormat/>
    <w:uiPriority w:val="0"/>
    <w:pPr>
      <w:spacing w:after="180"/>
    </w:pPr>
    <w:rPr>
      <w:rFonts w:ascii="Times New Roman" w:hAnsi="Times New Roman" w:eastAsiaTheme="minorEastAsia"/>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83">
    <w:name w:val="Table Grid1233"/>
    <w:basedOn w:val="71"/>
    <w:qFormat/>
    <w:uiPriority w:val="0"/>
    <w:pPr>
      <w:spacing w:after="180"/>
    </w:pPr>
    <w:rPr>
      <w:rFonts w:ascii="Tms Rmn" w:hAnsi="Tms Rm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84">
    <w:name w:val="Table Grid2228"/>
    <w:basedOn w:val="71"/>
    <w:qFormat/>
    <w:uiPriority w:val="39"/>
    <w:pPr>
      <w:overflowPunct w:val="0"/>
      <w:autoSpaceDE w:val="0"/>
      <w:autoSpaceDN w:val="0"/>
      <w:adjustRightInd w:val="0"/>
      <w:spacing w:after="180"/>
      <w:textAlignment w:val="baseline"/>
    </w:pPr>
    <w:rPr>
      <w:rFonts w:ascii="Times New Roman" w:hAnsi="Times New Roman" w:eastAsia="MS Mincho"/>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85">
    <w:name w:val="Table Grid11138"/>
    <w:basedOn w:val="71"/>
    <w:qFormat/>
    <w:uiPriority w:val="0"/>
    <w:pPr>
      <w:spacing w:after="180"/>
    </w:pPr>
    <w:rPr>
      <w:rFonts w:ascii="Times New Roman" w:hAnsi="Times New Roman" w:eastAsiaTheme="minorEastAsia"/>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86">
    <w:name w:val="Table Grid158"/>
    <w:basedOn w:val="71"/>
    <w:qFormat/>
    <w:uiPriority w:val="0"/>
    <w:rPr>
      <w:rFonts w:ascii="Times New Roman" w:hAnsi="Times New Roman" w:eastAsiaTheme="minorEastAsia"/>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87">
    <w:name w:val="Table Grid168"/>
    <w:basedOn w:val="71"/>
    <w:qFormat/>
    <w:uiPriority w:val="39"/>
    <w:pPr>
      <w:spacing w:after="180"/>
    </w:pPr>
    <w:rPr>
      <w:rFonts w:ascii="Times New Roman" w:hAnsi="Times New Roman" w:eastAsiaTheme="minorEastAsia"/>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88">
    <w:name w:val="Table Grid248"/>
    <w:basedOn w:val="71"/>
    <w:qFormat/>
    <w:uiPriority w:val="0"/>
    <w:pPr>
      <w:overflowPunct w:val="0"/>
      <w:autoSpaceDE w:val="0"/>
      <w:autoSpaceDN w:val="0"/>
      <w:adjustRightInd w:val="0"/>
      <w:spacing w:after="180"/>
      <w:textAlignment w:val="baseline"/>
    </w:pPr>
    <w:rPr>
      <w:rFonts w:ascii="Times New Roman" w:hAnsi="Times New Roma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89">
    <w:name w:val="Table Grid348"/>
    <w:basedOn w:val="71"/>
    <w:qFormat/>
    <w:uiPriority w:val="0"/>
    <w:pPr>
      <w:overflowPunct w:val="0"/>
      <w:autoSpaceDE w:val="0"/>
      <w:autoSpaceDN w:val="0"/>
      <w:adjustRightInd w:val="0"/>
      <w:spacing w:after="180"/>
      <w:textAlignment w:val="baseline"/>
    </w:pPr>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90">
    <w:name w:val="Table Grid448"/>
    <w:basedOn w:val="71"/>
    <w:qFormat/>
    <w:uiPriority w:val="0"/>
    <w:pPr>
      <w:spacing w:after="180"/>
    </w:pPr>
    <w:rPr>
      <w:rFonts w:ascii="Times New Roman" w:hAnsi="Times New Roman" w:eastAsiaTheme="minorEastAsia"/>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91">
    <w:name w:val="Table Grid538"/>
    <w:basedOn w:val="71"/>
    <w:qFormat/>
    <w:uiPriority w:val="39"/>
    <w:pPr>
      <w:spacing w:after="180"/>
    </w:pPr>
    <w:rPr>
      <w:rFonts w:ascii="Times New Roman" w:hAnsi="Times New Roman" w:eastAsiaTheme="minorEastAsia"/>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92">
    <w:name w:val="Table Grid638"/>
    <w:basedOn w:val="71"/>
    <w:qFormat/>
    <w:uiPriority w:val="0"/>
    <w:pPr>
      <w:spacing w:after="180"/>
    </w:pPr>
    <w:rPr>
      <w:rFonts w:ascii="Times New Roman" w:hAnsi="Times New Roman" w:eastAsiaTheme="minorEastAsia"/>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93">
    <w:name w:val="Table Grid833"/>
    <w:basedOn w:val="71"/>
    <w:qFormat/>
    <w:uiPriority w:val="39"/>
    <w:pPr>
      <w:spacing w:after="180"/>
    </w:pPr>
    <w:rPr>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94">
    <w:name w:val="Table Grid1148"/>
    <w:basedOn w:val="71"/>
    <w:qFormat/>
    <w:uiPriority w:val="39"/>
    <w:pPr>
      <w:spacing w:after="180"/>
    </w:pPr>
    <w:rPr>
      <w:rFonts w:ascii="Times New Roman" w:hAnsi="Times New Roman" w:eastAsiaTheme="minorEastAsia"/>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95">
    <w:name w:val="Tabellengitternetz1143"/>
    <w:basedOn w:val="71"/>
    <w:qFormat/>
    <w:uiPriority w:val="0"/>
    <w:rPr>
      <w:rFonts w:ascii="Times New Roman" w:hAnsi="Times New Roman"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96">
    <w:name w:val="Tabellengitternetz2143"/>
    <w:basedOn w:val="71"/>
    <w:qFormat/>
    <w:uiPriority w:val="0"/>
    <w:rPr>
      <w:rFonts w:ascii="Times New Roman" w:hAnsi="Times New Roman"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97">
    <w:name w:val="Tabellengitternetz3143"/>
    <w:basedOn w:val="71"/>
    <w:qFormat/>
    <w:uiPriority w:val="0"/>
    <w:rPr>
      <w:rFonts w:ascii="Times New Roman" w:hAnsi="Times New Roman"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98">
    <w:name w:val="Tabellengitternetz4143"/>
    <w:basedOn w:val="71"/>
    <w:qFormat/>
    <w:uiPriority w:val="0"/>
    <w:rPr>
      <w:rFonts w:ascii="Times New Roman" w:hAnsi="Times New Roman"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99">
    <w:name w:val="Tabellengitternetz5143"/>
    <w:basedOn w:val="71"/>
    <w:qFormat/>
    <w:uiPriority w:val="0"/>
    <w:rPr>
      <w:rFonts w:ascii="Times New Roman" w:hAnsi="Times New Roman"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00">
    <w:name w:val="Tabellengitternetz6143"/>
    <w:basedOn w:val="71"/>
    <w:qFormat/>
    <w:uiPriority w:val="0"/>
    <w:rPr>
      <w:rFonts w:ascii="Times New Roman" w:hAnsi="Times New Roman"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01">
    <w:name w:val="Tabellengitternetz7143"/>
    <w:basedOn w:val="71"/>
    <w:qFormat/>
    <w:uiPriority w:val="0"/>
    <w:rPr>
      <w:rFonts w:ascii="Times New Roman" w:hAnsi="Times New Roman"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02">
    <w:name w:val="Tabellengitternetz8143"/>
    <w:basedOn w:val="71"/>
    <w:qFormat/>
    <w:uiPriority w:val="0"/>
    <w:rPr>
      <w:rFonts w:ascii="Times New Roman" w:hAnsi="Times New Roman"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03">
    <w:name w:val="Tabellengitternetz9143"/>
    <w:basedOn w:val="71"/>
    <w:qFormat/>
    <w:uiPriority w:val="0"/>
    <w:rPr>
      <w:rFonts w:ascii="Times New Roman" w:hAnsi="Times New Roman"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04">
    <w:name w:val="Table Grid4138"/>
    <w:basedOn w:val="71"/>
    <w:qFormat/>
    <w:uiPriority w:val="0"/>
    <w:pPr>
      <w:spacing w:after="180"/>
    </w:pPr>
    <w:rPr>
      <w:rFonts w:ascii="Times New Roman" w:hAnsi="Times New Roman" w:eastAsiaTheme="minorEastAsia"/>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05">
    <w:name w:val="Table Grid1243"/>
    <w:basedOn w:val="71"/>
    <w:qFormat/>
    <w:uiPriority w:val="0"/>
    <w:pPr>
      <w:spacing w:after="180"/>
    </w:pPr>
    <w:rPr>
      <w:rFonts w:ascii="Tms Rmn" w:hAnsi="Tms Rm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06">
    <w:name w:val="Table Grid2238"/>
    <w:basedOn w:val="71"/>
    <w:qFormat/>
    <w:uiPriority w:val="39"/>
    <w:pPr>
      <w:overflowPunct w:val="0"/>
      <w:autoSpaceDE w:val="0"/>
      <w:autoSpaceDN w:val="0"/>
      <w:adjustRightInd w:val="0"/>
      <w:spacing w:after="180"/>
      <w:textAlignment w:val="baseline"/>
    </w:pPr>
    <w:rPr>
      <w:rFonts w:ascii="Times New Roman" w:hAnsi="Times New Roman" w:eastAsia="MS Mincho"/>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07">
    <w:name w:val="Table Grid11148"/>
    <w:basedOn w:val="71"/>
    <w:qFormat/>
    <w:uiPriority w:val="0"/>
    <w:pPr>
      <w:spacing w:after="180"/>
    </w:pPr>
    <w:rPr>
      <w:rFonts w:ascii="Times New Roman" w:hAnsi="Times New Roman" w:eastAsiaTheme="minorEastAsia"/>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08">
    <w:name w:val="网格型18"/>
    <w:basedOn w:val="71"/>
    <w:qFormat/>
    <w:uiPriority w:val="0"/>
    <w:rPr>
      <w:rFonts w:ascii="Times New Roman" w:hAnsi="Times New Roman" w:eastAsiaTheme="minorEastAsia"/>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09">
    <w:name w:val="古典型 218"/>
    <w:basedOn w:val="71"/>
    <w:qFormat/>
    <w:uiPriority w:val="0"/>
    <w:pPr>
      <w:spacing w:after="180"/>
    </w:pPr>
    <w:rPr>
      <w:rFonts w:ascii="Times New Roman" w:hAnsi="Times New Roman"/>
      <w:lang w:val="en-US" w:eastAsia="ja-JP"/>
    </w:rPr>
    <w:tblPr>
      <w:tblBorders>
        <w:top w:val="single" w:color="000000" w:sz="12" w:space="0"/>
        <w:bottom w:val="single" w:color="000000" w:sz="12" w:space="0"/>
      </w:tblBorders>
    </w:tblPr>
    <w:tcPr>
      <w:shd w:val="clear" w:color="auto" w:fill="auto"/>
    </w:tc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2210">
    <w:name w:val="古典型 2241"/>
    <w:basedOn w:val="71"/>
    <w:qFormat/>
    <w:uiPriority w:val="0"/>
    <w:pPr>
      <w:spacing w:after="180"/>
    </w:pPr>
    <w:rPr>
      <w:rFonts w:ascii="Times New Roman" w:hAnsi="Times New Roman"/>
      <w:lang w:val="en-US" w:eastAsia="ja-JP"/>
    </w:rPr>
    <w:tblPr>
      <w:tblBorders>
        <w:top w:val="single" w:color="000000" w:sz="12" w:space="0"/>
        <w:bottom w:val="single" w:color="000000" w:sz="12" w:space="0"/>
      </w:tblBorders>
    </w:tblPr>
    <w:tcPr>
      <w:shd w:val="clear" w:color="auto" w:fill="auto"/>
    </w:tc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2211">
    <w:name w:val="Table Classic 21241"/>
    <w:basedOn w:val="71"/>
    <w:qFormat/>
    <w:uiPriority w:val="0"/>
    <w:pPr>
      <w:spacing w:after="180"/>
    </w:pPr>
    <w:rPr>
      <w:rFonts w:ascii="Times New Roman" w:hAnsi="Times New Roman"/>
      <w:lang w:val="en-US" w:eastAsia="ja-JP"/>
    </w:rPr>
    <w:tblPr>
      <w:tblBorders>
        <w:top w:val="single" w:color="000000" w:sz="12" w:space="0"/>
        <w:bottom w:val="single" w:color="000000" w:sz="12" w:space="0"/>
      </w:tblBorders>
    </w:tblPr>
    <w:tcPr>
      <w:shd w:val="clear" w:color="auto" w:fill="auto"/>
    </w:tc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2212">
    <w:name w:val="网格型251"/>
    <w:basedOn w:val="71"/>
    <w:qFormat/>
    <w:uiPriority w:val="0"/>
    <w:rPr>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13">
    <w:name w:val="Table Grid2124"/>
    <w:basedOn w:val="71"/>
    <w:qFormat/>
    <w:uiPriority w:val="0"/>
    <w:pPr>
      <w:overflowPunct w:val="0"/>
      <w:autoSpaceDE w:val="0"/>
      <w:autoSpaceDN w:val="0"/>
      <w:adjustRightInd w:val="0"/>
      <w:spacing w:after="180"/>
      <w:textAlignment w:val="baseline"/>
    </w:pPr>
    <w:rPr>
      <w:rFonts w:ascii="Times New Roman" w:hAnsi="Times New Roma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14">
    <w:name w:val="Table Grid3124"/>
    <w:basedOn w:val="71"/>
    <w:qFormat/>
    <w:uiPriority w:val="0"/>
    <w:pPr>
      <w:overflowPunct w:val="0"/>
      <w:autoSpaceDE w:val="0"/>
      <w:autoSpaceDN w:val="0"/>
      <w:adjustRightInd w:val="0"/>
      <w:spacing w:after="180"/>
      <w:textAlignment w:val="baseline"/>
    </w:pPr>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15">
    <w:name w:val="Tabellengitternetz11112"/>
    <w:basedOn w:val="71"/>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16">
    <w:name w:val="Tabellengitternetz21112"/>
    <w:basedOn w:val="71"/>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17">
    <w:name w:val="Tabellengitternetz31112"/>
    <w:basedOn w:val="71"/>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18">
    <w:name w:val="Tabellengitternetz41112"/>
    <w:basedOn w:val="71"/>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19">
    <w:name w:val="Tabellengitternetz51112"/>
    <w:basedOn w:val="71"/>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20">
    <w:name w:val="Tabellengitternetz61112"/>
    <w:basedOn w:val="71"/>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21">
    <w:name w:val="Tabellengitternetz71112"/>
    <w:basedOn w:val="71"/>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22">
    <w:name w:val="Tabellengitternetz81112"/>
    <w:basedOn w:val="71"/>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23">
    <w:name w:val="Tabellengitternetz91112"/>
    <w:basedOn w:val="71"/>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24">
    <w:name w:val="Table Grid21114"/>
    <w:basedOn w:val="71"/>
    <w:qFormat/>
    <w:uiPriority w:val="0"/>
    <w:pPr>
      <w:overflowPunct w:val="0"/>
      <w:autoSpaceDE w:val="0"/>
      <w:autoSpaceDN w:val="0"/>
      <w:adjustRightInd w:val="0"/>
      <w:spacing w:after="180"/>
      <w:textAlignment w:val="baseline"/>
    </w:pPr>
    <w:rPr>
      <w:rFonts w:ascii="Times New Roman" w:hAnsi="Times New Roma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25">
    <w:name w:val="Table Grid31114"/>
    <w:basedOn w:val="71"/>
    <w:qFormat/>
    <w:uiPriority w:val="0"/>
    <w:pPr>
      <w:overflowPunct w:val="0"/>
      <w:autoSpaceDE w:val="0"/>
      <w:autoSpaceDN w:val="0"/>
      <w:adjustRightInd w:val="0"/>
      <w:spacing w:after="180"/>
      <w:textAlignment w:val="baseline"/>
    </w:pPr>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26">
    <w:name w:val="Table Grid12112"/>
    <w:basedOn w:val="71"/>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27">
    <w:name w:val="Table Grid111112"/>
    <w:basedOn w:val="71"/>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28">
    <w:name w:val="网格型52"/>
    <w:basedOn w:val="71"/>
    <w:qFormat/>
    <w:uiPriority w:val="0"/>
    <w:rPr>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29">
    <w:name w:val="Tabellengitternetz132"/>
    <w:basedOn w:val="71"/>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30">
    <w:name w:val="Tabellengitternetz232"/>
    <w:basedOn w:val="71"/>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31">
    <w:name w:val="Tabellengitternetz332"/>
    <w:basedOn w:val="71"/>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32">
    <w:name w:val="Tabellengitternetz432"/>
    <w:basedOn w:val="71"/>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33">
    <w:name w:val="Tabellengitternetz532"/>
    <w:basedOn w:val="71"/>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34">
    <w:name w:val="Tabellengitternetz632"/>
    <w:basedOn w:val="71"/>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35">
    <w:name w:val="Tabellengitternetz732"/>
    <w:basedOn w:val="71"/>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36">
    <w:name w:val="Tabellengitternetz832"/>
    <w:basedOn w:val="71"/>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37">
    <w:name w:val="Tabellengitternetz932"/>
    <w:basedOn w:val="71"/>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38">
    <w:name w:val="网格型334"/>
    <w:basedOn w:val="71"/>
    <w:qFormat/>
    <w:uiPriority w:val="0"/>
    <w:pPr>
      <w:overflowPunct w:val="0"/>
      <w:autoSpaceDE w:val="0"/>
      <w:autoSpaceDN w:val="0"/>
      <w:adjustRightInd w:val="0"/>
      <w:spacing w:after="180"/>
      <w:textAlignment w:val="baseline"/>
    </w:pPr>
    <w:rPr>
      <w:rFonts w:ascii="Times New Roman" w:hAnsi="Times New Roma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39">
    <w:name w:val="网格型434"/>
    <w:basedOn w:val="71"/>
    <w:qFormat/>
    <w:uiPriority w:val="0"/>
    <w:pPr>
      <w:overflowPunct w:val="0"/>
      <w:autoSpaceDE w:val="0"/>
      <w:autoSpaceDN w:val="0"/>
      <w:adjustRightInd w:val="0"/>
      <w:spacing w:after="180"/>
      <w:textAlignment w:val="baseline"/>
    </w:pPr>
    <w:rPr>
      <w:rFonts w:ascii="Times New Roman" w:hAnsi="Times New Roma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40">
    <w:name w:val="Table Grid2134"/>
    <w:basedOn w:val="71"/>
    <w:qFormat/>
    <w:uiPriority w:val="0"/>
    <w:pPr>
      <w:overflowPunct w:val="0"/>
      <w:autoSpaceDE w:val="0"/>
      <w:autoSpaceDN w:val="0"/>
      <w:adjustRightInd w:val="0"/>
      <w:spacing w:after="180"/>
      <w:textAlignment w:val="baseline"/>
    </w:pPr>
    <w:rPr>
      <w:rFonts w:ascii="Times New Roman" w:hAnsi="Times New Roma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41">
    <w:name w:val="Table Grid3134"/>
    <w:basedOn w:val="71"/>
    <w:qFormat/>
    <w:uiPriority w:val="0"/>
    <w:pPr>
      <w:overflowPunct w:val="0"/>
      <w:autoSpaceDE w:val="0"/>
      <w:autoSpaceDN w:val="0"/>
      <w:adjustRightInd w:val="0"/>
      <w:spacing w:after="180"/>
      <w:textAlignment w:val="baseline"/>
    </w:pPr>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42">
    <w:name w:val="网格型3124"/>
    <w:basedOn w:val="71"/>
    <w:qFormat/>
    <w:uiPriority w:val="0"/>
    <w:pPr>
      <w:overflowPunct w:val="0"/>
      <w:autoSpaceDE w:val="0"/>
      <w:autoSpaceDN w:val="0"/>
      <w:adjustRightInd w:val="0"/>
      <w:spacing w:after="180"/>
      <w:textAlignment w:val="baseline"/>
    </w:pPr>
    <w:rPr>
      <w:rFonts w:ascii="Times New Roman" w:hAnsi="Times New Roma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43">
    <w:name w:val="网格型4124"/>
    <w:basedOn w:val="71"/>
    <w:qFormat/>
    <w:uiPriority w:val="0"/>
    <w:pPr>
      <w:overflowPunct w:val="0"/>
      <w:autoSpaceDE w:val="0"/>
      <w:autoSpaceDN w:val="0"/>
      <w:adjustRightInd w:val="0"/>
      <w:spacing w:after="180"/>
      <w:textAlignment w:val="baseline"/>
    </w:pPr>
    <w:rPr>
      <w:rFonts w:ascii="Times New Roman" w:hAnsi="Times New Roma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44">
    <w:name w:val="Table Style122"/>
    <w:basedOn w:val="71"/>
    <w:qFormat/>
    <w:uiPriority w:val="0"/>
    <w:rPr>
      <w:rFonts w:ascii="Times New Roman" w:hAnsi="Times New Roman" w:eastAsia="MS Mincho"/>
      <w:lang w:val="en-US" w:eastAsia="en-US"/>
    </w:rPr>
  </w:style>
  <w:style w:type="table" w:customStyle="1" w:styleId="2245">
    <w:name w:val="Tabellengitternetz11122"/>
    <w:basedOn w:val="71"/>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46">
    <w:name w:val="Tabellengitternetz21122"/>
    <w:basedOn w:val="71"/>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47">
    <w:name w:val="Tabellengitternetz31122"/>
    <w:basedOn w:val="71"/>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48">
    <w:name w:val="Tabellengitternetz41122"/>
    <w:basedOn w:val="71"/>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49">
    <w:name w:val="Tabellengitternetz51122"/>
    <w:basedOn w:val="71"/>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50">
    <w:name w:val="Tabellengitternetz61122"/>
    <w:basedOn w:val="71"/>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51">
    <w:name w:val="Tabellengitternetz71122"/>
    <w:basedOn w:val="71"/>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52">
    <w:name w:val="Tabellengitternetz81122"/>
    <w:basedOn w:val="71"/>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53">
    <w:name w:val="Tabellengitternetz91122"/>
    <w:basedOn w:val="71"/>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54">
    <w:name w:val="Table Grid21124"/>
    <w:basedOn w:val="71"/>
    <w:qFormat/>
    <w:uiPriority w:val="0"/>
    <w:pPr>
      <w:overflowPunct w:val="0"/>
      <w:autoSpaceDE w:val="0"/>
      <w:autoSpaceDN w:val="0"/>
      <w:adjustRightInd w:val="0"/>
      <w:spacing w:after="180"/>
      <w:textAlignment w:val="baseline"/>
    </w:pPr>
    <w:rPr>
      <w:rFonts w:ascii="Times New Roman" w:hAnsi="Times New Roma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55">
    <w:name w:val="Table Grid31124"/>
    <w:basedOn w:val="71"/>
    <w:qFormat/>
    <w:uiPriority w:val="0"/>
    <w:pPr>
      <w:overflowPunct w:val="0"/>
      <w:autoSpaceDE w:val="0"/>
      <w:autoSpaceDN w:val="0"/>
      <w:adjustRightInd w:val="0"/>
      <w:spacing w:after="180"/>
      <w:textAlignment w:val="baseline"/>
    </w:pPr>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56">
    <w:name w:val="Table Grid12122"/>
    <w:basedOn w:val="71"/>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57">
    <w:name w:val="Table Grid111122"/>
    <w:basedOn w:val="71"/>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58">
    <w:name w:val="网格型62"/>
    <w:basedOn w:val="71"/>
    <w:qFormat/>
    <w:uiPriority w:val="0"/>
    <w:rPr>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59">
    <w:name w:val="古典型 234"/>
    <w:basedOn w:val="71"/>
    <w:semiHidden/>
    <w:unhideWhenUsed/>
    <w:qFormat/>
    <w:uiPriority w:val="0"/>
    <w:pPr>
      <w:spacing w:after="180"/>
    </w:pPr>
    <w:rPr>
      <w:rFonts w:ascii="Times New Roman" w:hAnsi="Times New Roman"/>
      <w:lang w:val="en-US" w:eastAsia="ja-JP"/>
    </w:rPr>
    <w:tblPr>
      <w:tblBorders>
        <w:top w:val="single" w:color="000000" w:sz="12" w:space="0"/>
        <w:bottom w:val="single" w:color="000000" w:sz="12" w:space="0"/>
      </w:tblBorders>
    </w:tbl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2260">
    <w:name w:val="网格型721"/>
    <w:basedOn w:val="71"/>
    <w:qFormat/>
    <w:uiPriority w:val="0"/>
    <w:rPr>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61">
    <w:name w:val="Table Grid2571"/>
    <w:basedOn w:val="71"/>
    <w:qFormat/>
    <w:uiPriority w:val="0"/>
    <w:pPr>
      <w:overflowPunct w:val="0"/>
      <w:autoSpaceDE w:val="0"/>
      <w:autoSpaceDN w:val="0"/>
      <w:adjustRightInd w:val="0"/>
      <w:spacing w:after="180"/>
    </w:pPr>
    <w:rPr>
      <w:rFonts w:ascii="Times New Roman" w:hAnsi="Times New Roma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62">
    <w:name w:val="Table Grid3541"/>
    <w:basedOn w:val="71"/>
    <w:qFormat/>
    <w:uiPriority w:val="0"/>
    <w:pPr>
      <w:overflowPunct w:val="0"/>
      <w:autoSpaceDE w:val="0"/>
      <w:autoSpaceDN w:val="0"/>
      <w:adjustRightInd w:val="0"/>
      <w:spacing w:after="180"/>
    </w:pPr>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63">
    <w:name w:val="网格型342"/>
    <w:basedOn w:val="71"/>
    <w:qFormat/>
    <w:uiPriority w:val="0"/>
    <w:pPr>
      <w:overflowPunct w:val="0"/>
      <w:autoSpaceDE w:val="0"/>
      <w:autoSpaceDN w:val="0"/>
      <w:adjustRightInd w:val="0"/>
      <w:spacing w:after="180"/>
    </w:pPr>
    <w:rPr>
      <w:rFonts w:ascii="Times New Roman" w:hAnsi="Times New Roma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64">
    <w:name w:val="网格型442"/>
    <w:basedOn w:val="71"/>
    <w:qFormat/>
    <w:uiPriority w:val="0"/>
    <w:pPr>
      <w:overflowPunct w:val="0"/>
      <w:autoSpaceDE w:val="0"/>
      <w:autoSpaceDN w:val="0"/>
      <w:adjustRightInd w:val="0"/>
      <w:spacing w:after="180"/>
    </w:pPr>
    <w:rPr>
      <w:rFonts w:ascii="Times New Roman" w:hAnsi="Times New Roma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65">
    <w:name w:val="Table Grid2142"/>
    <w:basedOn w:val="71"/>
    <w:qFormat/>
    <w:uiPriority w:val="0"/>
    <w:pPr>
      <w:overflowPunct w:val="0"/>
      <w:autoSpaceDE w:val="0"/>
      <w:autoSpaceDN w:val="0"/>
      <w:adjustRightInd w:val="0"/>
      <w:spacing w:after="180"/>
    </w:pPr>
    <w:rPr>
      <w:rFonts w:ascii="Times New Roman" w:hAnsi="Times New Roma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66">
    <w:name w:val="Table Grid3142"/>
    <w:basedOn w:val="71"/>
    <w:qFormat/>
    <w:uiPriority w:val="0"/>
    <w:pPr>
      <w:overflowPunct w:val="0"/>
      <w:autoSpaceDE w:val="0"/>
      <w:autoSpaceDN w:val="0"/>
      <w:adjustRightInd w:val="0"/>
      <w:spacing w:after="180"/>
    </w:pPr>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67">
    <w:name w:val="网格型3132"/>
    <w:basedOn w:val="71"/>
    <w:qFormat/>
    <w:uiPriority w:val="0"/>
    <w:pPr>
      <w:overflowPunct w:val="0"/>
      <w:autoSpaceDE w:val="0"/>
      <w:autoSpaceDN w:val="0"/>
      <w:adjustRightInd w:val="0"/>
      <w:spacing w:after="180"/>
    </w:pPr>
    <w:rPr>
      <w:rFonts w:ascii="Times New Roman" w:hAnsi="Times New Roma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68">
    <w:name w:val="网格型4132"/>
    <w:basedOn w:val="71"/>
    <w:qFormat/>
    <w:uiPriority w:val="0"/>
    <w:pPr>
      <w:overflowPunct w:val="0"/>
      <w:autoSpaceDE w:val="0"/>
      <w:autoSpaceDN w:val="0"/>
      <w:adjustRightInd w:val="0"/>
      <w:spacing w:after="180"/>
    </w:pPr>
    <w:rPr>
      <w:rFonts w:ascii="Times New Roman" w:hAnsi="Times New Roma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69">
    <w:name w:val="Table Classic 2134"/>
    <w:basedOn w:val="71"/>
    <w:qFormat/>
    <w:uiPriority w:val="0"/>
    <w:pPr>
      <w:spacing w:after="180"/>
    </w:pPr>
    <w:rPr>
      <w:rFonts w:ascii="Times New Roman" w:hAnsi="Times New Roman"/>
      <w:lang w:val="en-US" w:eastAsia="ja-JP"/>
    </w:rPr>
    <w:tblPr>
      <w:tblBorders>
        <w:top w:val="single" w:color="000000" w:sz="12" w:space="0"/>
        <w:bottom w:val="single" w:color="000000" w:sz="12" w:space="0"/>
      </w:tblBorders>
    </w:tbl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2270">
    <w:name w:val="Table Grid7741"/>
    <w:basedOn w:val="71"/>
    <w:qFormat/>
    <w:uiPriority w:val="39"/>
    <w:rPr>
      <w:rFonts w:ascii="Calibri" w:hAnsi="Calibri" w:eastAsia="等线"/>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71">
    <w:name w:val="Table Grid21132"/>
    <w:basedOn w:val="71"/>
    <w:qFormat/>
    <w:uiPriority w:val="0"/>
    <w:pPr>
      <w:overflowPunct w:val="0"/>
      <w:autoSpaceDE w:val="0"/>
      <w:autoSpaceDN w:val="0"/>
      <w:adjustRightInd w:val="0"/>
      <w:spacing w:after="180"/>
    </w:pPr>
    <w:rPr>
      <w:rFonts w:ascii="Times New Roman" w:hAnsi="Times New Roma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72">
    <w:name w:val="Table Grid31132"/>
    <w:basedOn w:val="71"/>
    <w:qFormat/>
    <w:uiPriority w:val="0"/>
    <w:pPr>
      <w:overflowPunct w:val="0"/>
      <w:autoSpaceDE w:val="0"/>
      <w:autoSpaceDN w:val="0"/>
      <w:adjustRightInd w:val="0"/>
      <w:spacing w:after="180"/>
    </w:pPr>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73">
    <w:name w:val="Table Grid7115"/>
    <w:basedOn w:val="71"/>
    <w:qFormat/>
    <w:uiPriority w:val="39"/>
    <w:rPr>
      <w:rFonts w:ascii="Calibri" w:hAnsi="Calibri" w:eastAsia="等线"/>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74">
    <w:name w:val="Table Grid72141"/>
    <w:basedOn w:val="71"/>
    <w:qFormat/>
    <w:uiPriority w:val="39"/>
    <w:rPr>
      <w:rFonts w:ascii="Calibri" w:hAnsi="Calibri" w:eastAsia="等线"/>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75">
    <w:name w:val="Table Grid73141"/>
    <w:basedOn w:val="71"/>
    <w:qFormat/>
    <w:uiPriority w:val="39"/>
    <w:rPr>
      <w:rFonts w:ascii="Calibri" w:hAnsi="Calibri" w:eastAsia="等线"/>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76">
    <w:name w:val="Table Grid74141"/>
    <w:basedOn w:val="71"/>
    <w:qFormat/>
    <w:uiPriority w:val="39"/>
    <w:rPr>
      <w:rFonts w:ascii="Calibri" w:hAnsi="Calibri" w:eastAsia="等线"/>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77">
    <w:name w:val="Table Grid75141"/>
    <w:basedOn w:val="71"/>
    <w:qFormat/>
    <w:uiPriority w:val="39"/>
    <w:rPr>
      <w:rFonts w:ascii="Calibri" w:hAnsi="Calibri" w:eastAsia="等线"/>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78">
    <w:name w:val="Table Grid51121"/>
    <w:basedOn w:val="71"/>
    <w:qFormat/>
    <w:uiPriority w:val="0"/>
    <w:pPr>
      <w:spacing w:after="180"/>
    </w:pPr>
    <w:rPr>
      <w:rFonts w:ascii="Times New Roman" w:hAnsi="Times New Roman"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79">
    <w:name w:val="Table Grid61121"/>
    <w:basedOn w:val="71"/>
    <w:qFormat/>
    <w:uiPriority w:val="0"/>
    <w:pPr>
      <w:spacing w:after="180"/>
    </w:pPr>
    <w:rPr>
      <w:rFonts w:ascii="Times New Roman" w:hAnsi="Times New Roman"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80">
    <w:name w:val="Table Grid76141"/>
    <w:basedOn w:val="71"/>
    <w:qFormat/>
    <w:uiPriority w:val="39"/>
    <w:rPr>
      <w:rFonts w:ascii="Calibri" w:hAnsi="Calibri" w:eastAsia="等线"/>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81">
    <w:name w:val="Table Grid22441"/>
    <w:basedOn w:val="71"/>
    <w:qFormat/>
    <w:uiPriority w:val="0"/>
    <w:pPr>
      <w:overflowPunct w:val="0"/>
      <w:autoSpaceDE w:val="0"/>
      <w:autoSpaceDN w:val="0"/>
      <w:adjustRightInd w:val="0"/>
      <w:spacing w:after="180"/>
    </w:pPr>
    <w:rPr>
      <w:rFonts w:ascii="Times New Roman" w:hAnsi="Times New Roman" w:eastAsia="MS Mincho"/>
      <w:lang w:val="en-GB"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82">
    <w:name w:val="Table Grid32141"/>
    <w:basedOn w:val="71"/>
    <w:qFormat/>
    <w:uiPriority w:val="0"/>
    <w:pPr>
      <w:overflowPunct w:val="0"/>
      <w:autoSpaceDE w:val="0"/>
      <w:autoSpaceDN w:val="0"/>
      <w:adjustRightInd w:val="0"/>
      <w:spacing w:after="180"/>
    </w:pPr>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83">
    <w:name w:val="Table Classic 211141"/>
    <w:basedOn w:val="71"/>
    <w:qFormat/>
    <w:uiPriority w:val="0"/>
    <w:pPr>
      <w:spacing w:after="180"/>
    </w:pPr>
    <w:rPr>
      <w:rFonts w:ascii="Times New Roman" w:hAnsi="Times New Roman"/>
      <w:lang w:val="en-US" w:eastAsia="ja-JP"/>
    </w:rPr>
    <w:tblPr>
      <w:tblBorders>
        <w:top w:val="single" w:color="000000" w:sz="12" w:space="0"/>
        <w:bottom w:val="single" w:color="000000" w:sz="12" w:space="0"/>
      </w:tblBorders>
    </w:tbl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2284">
    <w:name w:val="Table Grid9141"/>
    <w:basedOn w:val="71"/>
    <w:qFormat/>
    <w:uiPriority w:val="0"/>
    <w:rPr>
      <w:rFonts w:ascii="Times New Roman" w:hAnsi="Times New Roman" w:eastAsia="Malgun Gothic"/>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85">
    <w:name w:val="Table Grid13121"/>
    <w:basedOn w:val="71"/>
    <w:qFormat/>
    <w:uiPriority w:val="39"/>
    <w:pPr>
      <w:spacing w:after="180"/>
    </w:pPr>
    <w:rPr>
      <w:rFonts w:ascii="Times New Roman" w:hAnsi="Times New Roman"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86">
    <w:name w:val="Table Grid42121"/>
    <w:basedOn w:val="71"/>
    <w:qFormat/>
    <w:uiPriority w:val="0"/>
    <w:pPr>
      <w:spacing w:after="180"/>
    </w:pPr>
    <w:rPr>
      <w:rFonts w:ascii="Times New Roman" w:hAnsi="Times New Roman"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87">
    <w:name w:val="Table Grid112121"/>
    <w:basedOn w:val="71"/>
    <w:qFormat/>
    <w:uiPriority w:val="39"/>
    <w:pPr>
      <w:spacing w:after="180"/>
    </w:pPr>
    <w:rPr>
      <w:rFonts w:ascii="Times New Roman" w:hAnsi="Times New Roman"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88">
    <w:name w:val="Tabellengitternetz112121"/>
    <w:basedOn w:val="71"/>
    <w:qFormat/>
    <w:uiPriority w:val="0"/>
    <w:rPr>
      <w:rFonts w:ascii="Times New Roman" w:hAnsi="Times New Roman"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89">
    <w:name w:val="Tabellengitternetz212121"/>
    <w:basedOn w:val="71"/>
    <w:qFormat/>
    <w:uiPriority w:val="0"/>
    <w:rPr>
      <w:rFonts w:ascii="Times New Roman" w:hAnsi="Times New Roman"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90">
    <w:name w:val="Tabellengitternetz312121"/>
    <w:basedOn w:val="71"/>
    <w:qFormat/>
    <w:uiPriority w:val="0"/>
    <w:rPr>
      <w:rFonts w:ascii="Times New Roman" w:hAnsi="Times New Roman"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91">
    <w:name w:val="Tabellengitternetz412121"/>
    <w:basedOn w:val="71"/>
    <w:qFormat/>
    <w:uiPriority w:val="0"/>
    <w:rPr>
      <w:rFonts w:ascii="Times New Roman" w:hAnsi="Times New Roman"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92">
    <w:name w:val="Tabellengitternetz512121"/>
    <w:basedOn w:val="71"/>
    <w:qFormat/>
    <w:uiPriority w:val="0"/>
    <w:rPr>
      <w:rFonts w:ascii="Times New Roman" w:hAnsi="Times New Roman"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93">
    <w:name w:val="Tabellengitternetz612121"/>
    <w:basedOn w:val="71"/>
    <w:qFormat/>
    <w:uiPriority w:val="0"/>
    <w:rPr>
      <w:rFonts w:ascii="Times New Roman" w:hAnsi="Times New Roman"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94">
    <w:name w:val="Tabellengitternetz712121"/>
    <w:basedOn w:val="71"/>
    <w:qFormat/>
    <w:uiPriority w:val="0"/>
    <w:rPr>
      <w:rFonts w:ascii="Times New Roman" w:hAnsi="Times New Roman"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95">
    <w:name w:val="Tabellengitternetz812121"/>
    <w:basedOn w:val="71"/>
    <w:qFormat/>
    <w:uiPriority w:val="0"/>
    <w:rPr>
      <w:rFonts w:ascii="Times New Roman" w:hAnsi="Times New Roman"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96">
    <w:name w:val="Tabellengitternetz912121"/>
    <w:basedOn w:val="71"/>
    <w:qFormat/>
    <w:uiPriority w:val="0"/>
    <w:rPr>
      <w:rFonts w:ascii="Times New Roman" w:hAnsi="Times New Roman"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97">
    <w:name w:val="Table Grid411121"/>
    <w:basedOn w:val="71"/>
    <w:qFormat/>
    <w:uiPriority w:val="0"/>
    <w:pPr>
      <w:spacing w:after="180"/>
    </w:pPr>
    <w:rPr>
      <w:rFonts w:ascii="Times New Roman" w:hAnsi="Times New Roman"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98">
    <w:name w:val="Table Grid122121"/>
    <w:basedOn w:val="71"/>
    <w:qFormat/>
    <w:uiPriority w:val="0"/>
    <w:pPr>
      <w:spacing w:after="180"/>
    </w:pPr>
    <w:rPr>
      <w:rFonts w:ascii="Tms Rmn" w:hAnsi="Tms Rm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99">
    <w:name w:val="Table Grid221141"/>
    <w:basedOn w:val="71"/>
    <w:qFormat/>
    <w:uiPriority w:val="39"/>
    <w:pPr>
      <w:overflowPunct w:val="0"/>
      <w:autoSpaceDE w:val="0"/>
      <w:autoSpaceDN w:val="0"/>
      <w:adjustRightInd w:val="0"/>
      <w:spacing w:after="180"/>
    </w:pPr>
    <w:rPr>
      <w:rFonts w:ascii="Times New Roman" w:hAnsi="Times New Roman" w:eastAsia="MS Mincho"/>
      <w:lang w:val="en-GB"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00">
    <w:name w:val="Table Grid1112121"/>
    <w:basedOn w:val="71"/>
    <w:qFormat/>
    <w:uiPriority w:val="0"/>
    <w:pPr>
      <w:spacing w:after="180"/>
    </w:pPr>
    <w:rPr>
      <w:rFonts w:ascii="Times New Roman" w:hAnsi="Times New Roman" w:eastAsia="Malgun Gothic"/>
      <w:lang w:val="en-GB"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01">
    <w:name w:val="Table Grid10141"/>
    <w:basedOn w:val="71"/>
    <w:qFormat/>
    <w:uiPriority w:val="0"/>
    <w:rPr>
      <w:rFonts w:ascii="Times New Roman" w:hAnsi="Times New Roman" w:eastAsia="Malgun Gothic"/>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02">
    <w:name w:val="Table Grid14121"/>
    <w:basedOn w:val="71"/>
    <w:qFormat/>
    <w:uiPriority w:val="39"/>
    <w:pPr>
      <w:spacing w:after="180"/>
    </w:pPr>
    <w:rPr>
      <w:rFonts w:ascii="Times New Roman" w:hAnsi="Times New Roman"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03">
    <w:name w:val="Table Grid23141"/>
    <w:basedOn w:val="71"/>
    <w:qFormat/>
    <w:uiPriority w:val="0"/>
    <w:pPr>
      <w:overflowPunct w:val="0"/>
      <w:autoSpaceDE w:val="0"/>
      <w:autoSpaceDN w:val="0"/>
      <w:adjustRightInd w:val="0"/>
      <w:spacing w:after="180"/>
    </w:pPr>
    <w:rPr>
      <w:rFonts w:ascii="Times New Roman" w:hAnsi="Times New Roma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04">
    <w:name w:val="Table Grid33141"/>
    <w:basedOn w:val="71"/>
    <w:qFormat/>
    <w:uiPriority w:val="0"/>
    <w:pPr>
      <w:overflowPunct w:val="0"/>
      <w:autoSpaceDE w:val="0"/>
      <w:autoSpaceDN w:val="0"/>
      <w:adjustRightInd w:val="0"/>
      <w:spacing w:after="180"/>
    </w:pPr>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05">
    <w:name w:val="Table Grid43121"/>
    <w:basedOn w:val="71"/>
    <w:qFormat/>
    <w:uiPriority w:val="0"/>
    <w:pPr>
      <w:spacing w:after="180"/>
    </w:pPr>
    <w:rPr>
      <w:rFonts w:ascii="Times New Roman" w:hAnsi="Times New Roman"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06">
    <w:name w:val="Table Grid52121"/>
    <w:basedOn w:val="71"/>
    <w:qFormat/>
    <w:uiPriority w:val="39"/>
    <w:pPr>
      <w:spacing w:after="180"/>
    </w:pPr>
    <w:rPr>
      <w:rFonts w:ascii="Times New Roman" w:hAnsi="Times New Roman"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07">
    <w:name w:val="Table Grid62121"/>
    <w:basedOn w:val="71"/>
    <w:qFormat/>
    <w:uiPriority w:val="0"/>
    <w:pPr>
      <w:spacing w:after="180"/>
    </w:pPr>
    <w:rPr>
      <w:rFonts w:ascii="Times New Roman" w:hAnsi="Times New Roman"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08">
    <w:name w:val="Table Grid113121"/>
    <w:basedOn w:val="71"/>
    <w:qFormat/>
    <w:uiPriority w:val="39"/>
    <w:pPr>
      <w:spacing w:after="180"/>
    </w:pPr>
    <w:rPr>
      <w:rFonts w:ascii="Times New Roman" w:hAnsi="Times New Roman"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09">
    <w:name w:val="Tabellengitternetz113121"/>
    <w:basedOn w:val="71"/>
    <w:qFormat/>
    <w:uiPriority w:val="0"/>
    <w:rPr>
      <w:rFonts w:ascii="Times New Roman" w:hAnsi="Times New Roman"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10">
    <w:name w:val="Tabellengitternetz213121"/>
    <w:basedOn w:val="71"/>
    <w:qFormat/>
    <w:uiPriority w:val="0"/>
    <w:rPr>
      <w:rFonts w:ascii="Times New Roman" w:hAnsi="Times New Roman"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11">
    <w:name w:val="Tabellengitternetz313121"/>
    <w:basedOn w:val="71"/>
    <w:qFormat/>
    <w:uiPriority w:val="0"/>
    <w:rPr>
      <w:rFonts w:ascii="Times New Roman" w:hAnsi="Times New Roman"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12">
    <w:name w:val="Tabellengitternetz413121"/>
    <w:basedOn w:val="71"/>
    <w:qFormat/>
    <w:uiPriority w:val="0"/>
    <w:rPr>
      <w:rFonts w:ascii="Times New Roman" w:hAnsi="Times New Roman"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13">
    <w:name w:val="Tabellengitternetz513121"/>
    <w:basedOn w:val="71"/>
    <w:qFormat/>
    <w:uiPriority w:val="0"/>
    <w:rPr>
      <w:rFonts w:ascii="Times New Roman" w:hAnsi="Times New Roman"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14">
    <w:name w:val="Tabellengitternetz613121"/>
    <w:basedOn w:val="71"/>
    <w:qFormat/>
    <w:uiPriority w:val="0"/>
    <w:rPr>
      <w:rFonts w:ascii="Times New Roman" w:hAnsi="Times New Roman"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15">
    <w:name w:val="Tabellengitternetz713121"/>
    <w:basedOn w:val="71"/>
    <w:qFormat/>
    <w:uiPriority w:val="0"/>
    <w:rPr>
      <w:rFonts w:ascii="Times New Roman" w:hAnsi="Times New Roman"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16">
    <w:name w:val="Tabellengitternetz813121"/>
    <w:basedOn w:val="71"/>
    <w:qFormat/>
    <w:uiPriority w:val="0"/>
    <w:rPr>
      <w:rFonts w:ascii="Times New Roman" w:hAnsi="Times New Roman"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17">
    <w:name w:val="Tabellengitternetz913121"/>
    <w:basedOn w:val="71"/>
    <w:qFormat/>
    <w:uiPriority w:val="0"/>
    <w:rPr>
      <w:rFonts w:ascii="Times New Roman" w:hAnsi="Times New Roman"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18">
    <w:name w:val="Table Grid412121"/>
    <w:basedOn w:val="71"/>
    <w:qFormat/>
    <w:uiPriority w:val="0"/>
    <w:pPr>
      <w:spacing w:after="180"/>
    </w:pPr>
    <w:rPr>
      <w:rFonts w:ascii="Times New Roman" w:hAnsi="Times New Roman"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19">
    <w:name w:val="Table Grid123121"/>
    <w:basedOn w:val="71"/>
    <w:qFormat/>
    <w:uiPriority w:val="0"/>
    <w:pPr>
      <w:spacing w:after="180"/>
    </w:pPr>
    <w:rPr>
      <w:rFonts w:ascii="Tms Rmn" w:hAnsi="Tms Rm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20">
    <w:name w:val="Table Grid222141"/>
    <w:basedOn w:val="71"/>
    <w:qFormat/>
    <w:uiPriority w:val="39"/>
    <w:pPr>
      <w:overflowPunct w:val="0"/>
      <w:autoSpaceDE w:val="0"/>
      <w:autoSpaceDN w:val="0"/>
      <w:adjustRightInd w:val="0"/>
      <w:spacing w:after="180"/>
    </w:pPr>
    <w:rPr>
      <w:rFonts w:ascii="Times New Roman" w:hAnsi="Times New Roman" w:eastAsia="MS Mincho"/>
      <w:lang w:val="en-GB"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21">
    <w:name w:val="Table Grid1113121"/>
    <w:basedOn w:val="71"/>
    <w:qFormat/>
    <w:uiPriority w:val="0"/>
    <w:pPr>
      <w:spacing w:after="180"/>
    </w:pPr>
    <w:rPr>
      <w:rFonts w:ascii="Times New Roman" w:hAnsi="Times New Roman" w:eastAsia="Malgun Gothic"/>
      <w:lang w:val="en-GB"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22">
    <w:name w:val="Table Grid15141"/>
    <w:basedOn w:val="71"/>
    <w:qFormat/>
    <w:uiPriority w:val="0"/>
    <w:rPr>
      <w:rFonts w:ascii="Times New Roman" w:hAnsi="Times New Roman" w:eastAsia="Malgun Gothic"/>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23">
    <w:name w:val="Table Grid16141"/>
    <w:basedOn w:val="71"/>
    <w:qFormat/>
    <w:uiPriority w:val="39"/>
    <w:pPr>
      <w:spacing w:after="180"/>
    </w:pPr>
    <w:rPr>
      <w:rFonts w:ascii="Times New Roman" w:hAnsi="Times New Roman"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24">
    <w:name w:val="Table Grid24141"/>
    <w:basedOn w:val="71"/>
    <w:qFormat/>
    <w:uiPriority w:val="0"/>
    <w:pPr>
      <w:overflowPunct w:val="0"/>
      <w:autoSpaceDE w:val="0"/>
      <w:autoSpaceDN w:val="0"/>
      <w:adjustRightInd w:val="0"/>
      <w:spacing w:after="180"/>
    </w:pPr>
    <w:rPr>
      <w:rFonts w:ascii="Times New Roman" w:hAnsi="Times New Roma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25">
    <w:name w:val="Table Grid34141"/>
    <w:basedOn w:val="71"/>
    <w:qFormat/>
    <w:uiPriority w:val="0"/>
    <w:pPr>
      <w:overflowPunct w:val="0"/>
      <w:autoSpaceDE w:val="0"/>
      <w:autoSpaceDN w:val="0"/>
      <w:adjustRightInd w:val="0"/>
      <w:spacing w:after="180"/>
    </w:pPr>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26">
    <w:name w:val="Table Grid44141"/>
    <w:basedOn w:val="71"/>
    <w:qFormat/>
    <w:uiPriority w:val="0"/>
    <w:pPr>
      <w:spacing w:after="180"/>
    </w:pPr>
    <w:rPr>
      <w:rFonts w:ascii="Times New Roman" w:hAnsi="Times New Roman"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27">
    <w:name w:val="Table Grid53141"/>
    <w:basedOn w:val="71"/>
    <w:qFormat/>
    <w:uiPriority w:val="39"/>
    <w:pPr>
      <w:spacing w:after="180"/>
    </w:pPr>
    <w:rPr>
      <w:rFonts w:ascii="Times New Roman" w:hAnsi="Times New Roman"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28">
    <w:name w:val="Table Grid63141"/>
    <w:basedOn w:val="71"/>
    <w:qFormat/>
    <w:uiPriority w:val="0"/>
    <w:pPr>
      <w:spacing w:after="180"/>
    </w:pPr>
    <w:rPr>
      <w:rFonts w:ascii="Times New Roman" w:hAnsi="Times New Roman"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29">
    <w:name w:val="Table Grid114141"/>
    <w:basedOn w:val="71"/>
    <w:qFormat/>
    <w:uiPriority w:val="39"/>
    <w:pPr>
      <w:spacing w:after="180"/>
    </w:pPr>
    <w:rPr>
      <w:rFonts w:ascii="Times New Roman" w:hAnsi="Times New Roman"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30">
    <w:name w:val="Table Grid413141"/>
    <w:basedOn w:val="71"/>
    <w:qFormat/>
    <w:uiPriority w:val="0"/>
    <w:pPr>
      <w:spacing w:after="180"/>
    </w:pPr>
    <w:rPr>
      <w:rFonts w:ascii="Times New Roman" w:hAnsi="Times New Roman"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31">
    <w:name w:val="Table Grid223141"/>
    <w:basedOn w:val="71"/>
    <w:qFormat/>
    <w:uiPriority w:val="39"/>
    <w:pPr>
      <w:overflowPunct w:val="0"/>
      <w:autoSpaceDE w:val="0"/>
      <w:autoSpaceDN w:val="0"/>
      <w:adjustRightInd w:val="0"/>
      <w:spacing w:after="180"/>
    </w:pPr>
    <w:rPr>
      <w:rFonts w:ascii="Times New Roman" w:hAnsi="Times New Roman" w:eastAsia="MS Mincho"/>
      <w:lang w:val="en-GB"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32">
    <w:name w:val="Table Grid1114141"/>
    <w:basedOn w:val="71"/>
    <w:qFormat/>
    <w:uiPriority w:val="0"/>
    <w:pPr>
      <w:spacing w:after="180"/>
    </w:pPr>
    <w:rPr>
      <w:rFonts w:ascii="Times New Roman" w:hAnsi="Times New Roman" w:eastAsia="Malgun Gothic"/>
      <w:lang w:val="en-GB"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33">
    <w:name w:val="古典型 21141"/>
    <w:basedOn w:val="71"/>
    <w:qFormat/>
    <w:uiPriority w:val="0"/>
    <w:pPr>
      <w:spacing w:after="180"/>
    </w:pPr>
    <w:rPr>
      <w:rFonts w:ascii="Times New Roman" w:hAnsi="Times New Roman"/>
      <w:lang w:val="en-US" w:eastAsia="ja-JP"/>
    </w:rPr>
    <w:tblPr>
      <w:tblBorders>
        <w:top w:val="single" w:color="000000" w:sz="12" w:space="0"/>
        <w:bottom w:val="single" w:color="000000" w:sz="12" w:space="0"/>
      </w:tblBorders>
    </w:tbl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2334">
    <w:name w:val="古典型 244"/>
    <w:basedOn w:val="71"/>
    <w:semiHidden/>
    <w:unhideWhenUsed/>
    <w:qFormat/>
    <w:uiPriority w:val="0"/>
    <w:pPr>
      <w:spacing w:after="180"/>
    </w:pPr>
    <w:rPr>
      <w:rFonts w:ascii="Times New Roman" w:hAnsi="Times New Roman"/>
      <w:lang w:val="en-US" w:eastAsia="ja-JP"/>
    </w:rPr>
    <w:tblPr>
      <w:tblBorders>
        <w:top w:val="single" w:color="000000" w:sz="12" w:space="0"/>
        <w:bottom w:val="single" w:color="000000" w:sz="12" w:space="0"/>
      </w:tblBorders>
    </w:tbl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2335">
    <w:name w:val="Table Grid2641"/>
    <w:basedOn w:val="71"/>
    <w:qFormat/>
    <w:uiPriority w:val="0"/>
    <w:pPr>
      <w:overflowPunct w:val="0"/>
      <w:autoSpaceDE w:val="0"/>
      <w:autoSpaceDN w:val="0"/>
      <w:adjustRightInd w:val="0"/>
      <w:spacing w:after="180"/>
    </w:pPr>
    <w:rPr>
      <w:rFonts w:ascii="Times New Roman" w:hAnsi="Times New Roma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36">
    <w:name w:val="Table Grid362"/>
    <w:basedOn w:val="71"/>
    <w:qFormat/>
    <w:uiPriority w:val="0"/>
    <w:pPr>
      <w:overflowPunct w:val="0"/>
      <w:autoSpaceDE w:val="0"/>
      <w:autoSpaceDN w:val="0"/>
      <w:adjustRightInd w:val="0"/>
      <w:spacing w:after="180"/>
    </w:pPr>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37">
    <w:name w:val="网格型352"/>
    <w:basedOn w:val="71"/>
    <w:qFormat/>
    <w:uiPriority w:val="0"/>
    <w:pPr>
      <w:overflowPunct w:val="0"/>
      <w:autoSpaceDE w:val="0"/>
      <w:autoSpaceDN w:val="0"/>
      <w:adjustRightInd w:val="0"/>
      <w:spacing w:after="180"/>
    </w:pPr>
    <w:rPr>
      <w:rFonts w:ascii="Times New Roman" w:hAnsi="Times New Roma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38">
    <w:name w:val="网格型452"/>
    <w:basedOn w:val="71"/>
    <w:qFormat/>
    <w:uiPriority w:val="0"/>
    <w:pPr>
      <w:overflowPunct w:val="0"/>
      <w:autoSpaceDE w:val="0"/>
      <w:autoSpaceDN w:val="0"/>
      <w:adjustRightInd w:val="0"/>
      <w:spacing w:after="180"/>
    </w:pPr>
    <w:rPr>
      <w:rFonts w:ascii="Times New Roman" w:hAnsi="Times New Roma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39">
    <w:name w:val="Table Grid2152"/>
    <w:basedOn w:val="71"/>
    <w:qFormat/>
    <w:uiPriority w:val="0"/>
    <w:pPr>
      <w:overflowPunct w:val="0"/>
      <w:autoSpaceDE w:val="0"/>
      <w:autoSpaceDN w:val="0"/>
      <w:adjustRightInd w:val="0"/>
      <w:spacing w:after="180"/>
    </w:pPr>
    <w:rPr>
      <w:rFonts w:ascii="Times New Roman" w:hAnsi="Times New Roma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40">
    <w:name w:val="Table Grid3152"/>
    <w:basedOn w:val="71"/>
    <w:qFormat/>
    <w:uiPriority w:val="0"/>
    <w:pPr>
      <w:overflowPunct w:val="0"/>
      <w:autoSpaceDE w:val="0"/>
      <w:autoSpaceDN w:val="0"/>
      <w:adjustRightInd w:val="0"/>
      <w:spacing w:after="180"/>
    </w:pPr>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41">
    <w:name w:val="网格型3142"/>
    <w:basedOn w:val="71"/>
    <w:qFormat/>
    <w:uiPriority w:val="0"/>
    <w:pPr>
      <w:overflowPunct w:val="0"/>
      <w:autoSpaceDE w:val="0"/>
      <w:autoSpaceDN w:val="0"/>
      <w:adjustRightInd w:val="0"/>
      <w:spacing w:after="180"/>
    </w:pPr>
    <w:rPr>
      <w:rFonts w:ascii="Times New Roman" w:hAnsi="Times New Roma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42">
    <w:name w:val="网格型4142"/>
    <w:basedOn w:val="71"/>
    <w:qFormat/>
    <w:uiPriority w:val="0"/>
    <w:pPr>
      <w:overflowPunct w:val="0"/>
      <w:autoSpaceDE w:val="0"/>
      <w:autoSpaceDN w:val="0"/>
      <w:adjustRightInd w:val="0"/>
      <w:spacing w:after="180"/>
    </w:pPr>
    <w:rPr>
      <w:rFonts w:ascii="Times New Roman" w:hAnsi="Times New Roma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43">
    <w:name w:val="Table Classic 2144"/>
    <w:basedOn w:val="71"/>
    <w:qFormat/>
    <w:uiPriority w:val="0"/>
    <w:pPr>
      <w:spacing w:after="180"/>
    </w:pPr>
    <w:rPr>
      <w:rFonts w:ascii="Times New Roman" w:hAnsi="Times New Roman"/>
      <w:lang w:val="en-US" w:eastAsia="ja-JP"/>
    </w:rPr>
    <w:tblPr>
      <w:tblBorders>
        <w:top w:val="single" w:color="000000" w:sz="12" w:space="0"/>
        <w:bottom w:val="single" w:color="000000" w:sz="12" w:space="0"/>
      </w:tblBorders>
    </w:tbl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2344">
    <w:name w:val="网格型 14"/>
    <w:basedOn w:val="71"/>
    <w:qFormat/>
    <w:uiPriority w:val="0"/>
    <w:pPr>
      <w:spacing w:after="180"/>
    </w:pPr>
    <w:rPr>
      <w:rFonts w:ascii="Times New Roman" w:hAnsi="Times New Roman"/>
      <w:lang w:val="en-US" w:eastAsia="zh-CN"/>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cPr>
        <w:tcBorders>
          <w:tl2br w:val="nil"/>
          <w:tr2bl w:val="nil"/>
        </w:tcBorders>
      </w:tcPr>
    </w:tblStylePr>
    <w:tblStylePr w:type="lastCol">
      <w:rPr>
        <w:i/>
        <w:iCs/>
      </w:rPr>
      <w:tcPr>
        <w:tcBorders>
          <w:tl2br w:val="nil"/>
          <w:tr2bl w:val="nil"/>
        </w:tcBorders>
      </w:tcPr>
    </w:tblStylePr>
    <w:tblStylePr w:type="nwCell">
      <w:tcPr>
        <w:tcBorders>
          <w:tl2br w:val="single" w:color="000000" w:sz="6" w:space="0"/>
          <w:tr2bl w:val="nil"/>
        </w:tcBorders>
      </w:tcPr>
    </w:tblStylePr>
  </w:style>
  <w:style w:type="table" w:customStyle="1" w:styleId="2345">
    <w:name w:val="Table Grid172"/>
    <w:basedOn w:val="71"/>
    <w:qFormat/>
    <w:uiPriority w:val="0"/>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46">
    <w:name w:val="Table Grid452"/>
    <w:basedOn w:val="71"/>
    <w:qFormat/>
    <w:uiPriority w:val="0"/>
    <w:rPr>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47">
    <w:name w:val="Table Grid1152"/>
    <w:basedOn w:val="71"/>
    <w:qFormat/>
    <w:uiPriority w:val="0"/>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48">
    <w:name w:val="Tabellengitternetz1152"/>
    <w:basedOn w:val="71"/>
    <w:qFormat/>
    <w:uiPriority w:val="0"/>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49">
    <w:name w:val="Tabellengitternetz2152"/>
    <w:basedOn w:val="71"/>
    <w:qFormat/>
    <w:uiPriority w:val="0"/>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50">
    <w:name w:val="Tabellengitternetz3152"/>
    <w:basedOn w:val="71"/>
    <w:qFormat/>
    <w:uiPriority w:val="0"/>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51">
    <w:name w:val="Tabellengitternetz4152"/>
    <w:basedOn w:val="71"/>
    <w:qFormat/>
    <w:uiPriority w:val="0"/>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52">
    <w:name w:val="Tabellengitternetz5152"/>
    <w:basedOn w:val="71"/>
    <w:qFormat/>
    <w:uiPriority w:val="0"/>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53">
    <w:name w:val="Tabellengitternetz6152"/>
    <w:basedOn w:val="71"/>
    <w:qFormat/>
    <w:uiPriority w:val="0"/>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54">
    <w:name w:val="Tabellengitternetz7152"/>
    <w:basedOn w:val="71"/>
    <w:qFormat/>
    <w:uiPriority w:val="0"/>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55">
    <w:name w:val="Tabellengitternetz8152"/>
    <w:basedOn w:val="71"/>
    <w:qFormat/>
    <w:uiPriority w:val="0"/>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56">
    <w:name w:val="Tabellengitternetz9152"/>
    <w:basedOn w:val="71"/>
    <w:qFormat/>
    <w:uiPriority w:val="0"/>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57">
    <w:name w:val="Table Grid1252"/>
    <w:basedOn w:val="71"/>
    <w:qFormat/>
    <w:uiPriority w:val="0"/>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58">
    <w:name w:val="Table Grid11152"/>
    <w:basedOn w:val="71"/>
    <w:qFormat/>
    <w:uiPriority w:val="0"/>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59">
    <w:name w:val="Table Grid542"/>
    <w:basedOn w:val="71"/>
    <w:qFormat/>
    <w:uiPriority w:val="39"/>
    <w:pPr>
      <w:spacing w:after="180"/>
    </w:pPr>
    <w:rPr>
      <w:rFonts w:ascii="Times New Roman" w:hAnsi="Times New Roman" w:eastAsiaTheme="minorEastAsia"/>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60">
    <w:name w:val="Table Grid642"/>
    <w:basedOn w:val="71"/>
    <w:qFormat/>
    <w:uiPriority w:val="0"/>
    <w:pPr>
      <w:spacing w:after="180"/>
    </w:pPr>
    <w:rPr>
      <w:rFonts w:ascii="Times New Roman" w:hAnsi="Times New Roman" w:eastAsiaTheme="minorEastAsia"/>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61">
    <w:name w:val="Table Grid4142"/>
    <w:basedOn w:val="71"/>
    <w:qFormat/>
    <w:uiPriority w:val="0"/>
    <w:rPr>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62">
    <w:name w:val="网格型212"/>
    <w:basedOn w:val="71"/>
    <w:qFormat/>
    <w:uiPriority w:val="0"/>
    <w:rPr>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63">
    <w:name w:val="Table Style1112"/>
    <w:basedOn w:val="71"/>
    <w:qFormat/>
    <w:uiPriority w:val="0"/>
    <w:rPr>
      <w:rFonts w:ascii="Times New Roman" w:hAnsi="Times New Roman" w:eastAsia="MS Mincho"/>
      <w:lang w:val="en-US" w:eastAsia="zh-CN"/>
    </w:rPr>
  </w:style>
  <w:style w:type="table" w:customStyle="1" w:styleId="2364">
    <w:name w:val="Table Grid842"/>
    <w:basedOn w:val="71"/>
    <w:qFormat/>
    <w:uiPriority w:val="39"/>
    <w:pPr>
      <w:spacing w:after="180"/>
    </w:pPr>
    <w:rPr>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65">
    <w:name w:val="Table Grid8112"/>
    <w:basedOn w:val="71"/>
    <w:qFormat/>
    <w:uiPriority w:val="39"/>
    <w:pPr>
      <w:spacing w:after="180"/>
    </w:pPr>
    <w:rPr>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66">
    <w:name w:val="Table Grid8212"/>
    <w:basedOn w:val="71"/>
    <w:qFormat/>
    <w:uiPriority w:val="39"/>
    <w:pPr>
      <w:spacing w:after="180"/>
    </w:pPr>
    <w:rPr>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67">
    <w:name w:val="Table Grid8312"/>
    <w:basedOn w:val="71"/>
    <w:qFormat/>
    <w:uiPriority w:val="39"/>
    <w:pPr>
      <w:spacing w:after="180"/>
    </w:pPr>
    <w:rPr>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68">
    <w:name w:val="Tabellengitternetz11412"/>
    <w:basedOn w:val="71"/>
    <w:qFormat/>
    <w:uiPriority w:val="0"/>
    <w:rPr>
      <w:rFonts w:ascii="Times New Roman" w:hAnsi="Times New Roman" w:eastAsia="Malgun Gothic"/>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69">
    <w:name w:val="Tabellengitternetz21412"/>
    <w:basedOn w:val="71"/>
    <w:qFormat/>
    <w:uiPriority w:val="0"/>
    <w:rPr>
      <w:rFonts w:ascii="Times New Roman" w:hAnsi="Times New Roman" w:eastAsia="Malgun Gothic"/>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70">
    <w:name w:val="Tabellengitternetz31412"/>
    <w:basedOn w:val="71"/>
    <w:qFormat/>
    <w:uiPriority w:val="0"/>
    <w:rPr>
      <w:rFonts w:ascii="Times New Roman" w:hAnsi="Times New Roman" w:eastAsia="Malgun Gothic"/>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71">
    <w:name w:val="Tabellengitternetz41412"/>
    <w:basedOn w:val="71"/>
    <w:qFormat/>
    <w:uiPriority w:val="0"/>
    <w:rPr>
      <w:rFonts w:ascii="Times New Roman" w:hAnsi="Times New Roman" w:eastAsia="Malgun Gothic"/>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72">
    <w:name w:val="Tabellengitternetz51412"/>
    <w:basedOn w:val="71"/>
    <w:qFormat/>
    <w:uiPriority w:val="0"/>
    <w:rPr>
      <w:rFonts w:ascii="Times New Roman" w:hAnsi="Times New Roman" w:eastAsia="Malgun Gothic"/>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73">
    <w:name w:val="Tabellengitternetz61412"/>
    <w:basedOn w:val="71"/>
    <w:qFormat/>
    <w:uiPriority w:val="0"/>
    <w:rPr>
      <w:rFonts w:ascii="Times New Roman" w:hAnsi="Times New Roman" w:eastAsia="Malgun Gothic"/>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74">
    <w:name w:val="Tabellengitternetz71412"/>
    <w:basedOn w:val="71"/>
    <w:qFormat/>
    <w:uiPriority w:val="0"/>
    <w:rPr>
      <w:rFonts w:ascii="Times New Roman" w:hAnsi="Times New Roman" w:eastAsia="Malgun Gothic"/>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75">
    <w:name w:val="Tabellengitternetz81412"/>
    <w:basedOn w:val="71"/>
    <w:qFormat/>
    <w:uiPriority w:val="0"/>
    <w:rPr>
      <w:rFonts w:ascii="Times New Roman" w:hAnsi="Times New Roman" w:eastAsia="Malgun Gothic"/>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76">
    <w:name w:val="Tabellengitternetz91412"/>
    <w:basedOn w:val="71"/>
    <w:qFormat/>
    <w:uiPriority w:val="0"/>
    <w:rPr>
      <w:rFonts w:ascii="Times New Roman" w:hAnsi="Times New Roman" w:eastAsia="Malgun Gothic"/>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77">
    <w:name w:val="Table Grid12412"/>
    <w:basedOn w:val="71"/>
    <w:qFormat/>
    <w:uiPriority w:val="0"/>
    <w:pPr>
      <w:spacing w:after="180"/>
    </w:pPr>
    <w:rPr>
      <w:rFonts w:ascii="Tms Rmn" w:hAnsi="Tms Rmn"/>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78">
    <w:name w:val="Table Grid552"/>
    <w:basedOn w:val="71"/>
    <w:qFormat/>
    <w:uiPriority w:val="39"/>
    <w:pPr>
      <w:overflowPunct w:val="0"/>
      <w:autoSpaceDE w:val="0"/>
      <w:autoSpaceDN w:val="0"/>
      <w:adjustRightInd w:val="0"/>
      <w:spacing w:after="180"/>
    </w:pPr>
    <w:rPr>
      <w:rFonts w:ascii="Times New Roman" w:hAnsi="Times New Roman" w:eastAsia="Malgun Gothic"/>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79">
    <w:name w:val="Table Grid784"/>
    <w:basedOn w:val="71"/>
    <w:qFormat/>
    <w:uiPriority w:val="39"/>
    <w:rPr>
      <w:rFonts w:ascii="Calibri" w:hAnsi="Calibri" w:eastAsia="等线"/>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80">
    <w:name w:val="Table Grid922"/>
    <w:basedOn w:val="71"/>
    <w:qFormat/>
    <w:uiPriority w:val="0"/>
    <w:rPr>
      <w:rFonts w:ascii="Times New Roman" w:hAnsi="Times New Roman" w:eastAsiaTheme="minorEastAsia"/>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81">
    <w:name w:val="Table Grid1322"/>
    <w:basedOn w:val="71"/>
    <w:qFormat/>
    <w:uiPriority w:val="39"/>
    <w:pPr>
      <w:spacing w:after="180"/>
    </w:pPr>
    <w:rPr>
      <w:rFonts w:ascii="Times New Roman" w:hAnsi="Times New Roman" w:eastAsiaTheme="minorEastAsia"/>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82">
    <w:name w:val="Table Grid2252"/>
    <w:basedOn w:val="71"/>
    <w:qFormat/>
    <w:uiPriority w:val="0"/>
    <w:pPr>
      <w:overflowPunct w:val="0"/>
      <w:autoSpaceDE w:val="0"/>
      <w:autoSpaceDN w:val="0"/>
      <w:adjustRightInd w:val="0"/>
      <w:spacing w:after="180"/>
    </w:pPr>
    <w:rPr>
      <w:rFonts w:ascii="Times New Roman" w:hAnsi="Times New Roman"/>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83">
    <w:name w:val="Table Grid3222"/>
    <w:basedOn w:val="71"/>
    <w:qFormat/>
    <w:uiPriority w:val="0"/>
    <w:pPr>
      <w:overflowPunct w:val="0"/>
      <w:autoSpaceDE w:val="0"/>
      <w:autoSpaceDN w:val="0"/>
      <w:adjustRightInd w:val="0"/>
      <w:spacing w:after="180"/>
    </w:pPr>
    <w:rPr>
      <w:rFonts w:ascii="Times New Roman" w:hAnsi="Times New Roman" w:eastAsia="MS Mincho"/>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84">
    <w:name w:val="Table Grid4222"/>
    <w:basedOn w:val="71"/>
    <w:qFormat/>
    <w:uiPriority w:val="0"/>
    <w:pPr>
      <w:spacing w:after="180"/>
    </w:pPr>
    <w:rPr>
      <w:rFonts w:ascii="Times New Roman" w:hAnsi="Times New Roman" w:eastAsiaTheme="minorEastAsia"/>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85">
    <w:name w:val="Table Grid5122"/>
    <w:basedOn w:val="71"/>
    <w:qFormat/>
    <w:uiPriority w:val="0"/>
    <w:pPr>
      <w:spacing w:after="180"/>
    </w:pPr>
    <w:rPr>
      <w:rFonts w:ascii="Times New Roman" w:hAnsi="Times New Roman" w:eastAsiaTheme="minorEastAsia"/>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86">
    <w:name w:val="Table Grid6122"/>
    <w:basedOn w:val="71"/>
    <w:qFormat/>
    <w:uiPriority w:val="0"/>
    <w:pPr>
      <w:spacing w:after="180"/>
    </w:pPr>
    <w:rPr>
      <w:rFonts w:ascii="Times New Roman" w:hAnsi="Times New Roman" w:eastAsiaTheme="minorEastAsia"/>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87">
    <w:name w:val="Table Grid7124"/>
    <w:basedOn w:val="71"/>
    <w:qFormat/>
    <w:uiPriority w:val="39"/>
    <w:rPr>
      <w:rFonts w:ascii="Calibri" w:hAnsi="Calibri" w:eastAsia="等线"/>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88">
    <w:name w:val="Table Grid7224"/>
    <w:basedOn w:val="71"/>
    <w:qFormat/>
    <w:uiPriority w:val="39"/>
    <w:rPr>
      <w:rFonts w:ascii="Calibri" w:hAnsi="Calibri" w:eastAsia="等线"/>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89">
    <w:name w:val="Table Grid7324"/>
    <w:basedOn w:val="71"/>
    <w:qFormat/>
    <w:uiPriority w:val="39"/>
    <w:rPr>
      <w:rFonts w:ascii="Calibri" w:hAnsi="Calibri" w:eastAsia="等线"/>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90">
    <w:name w:val="Table Grid7424"/>
    <w:basedOn w:val="71"/>
    <w:qFormat/>
    <w:uiPriority w:val="39"/>
    <w:rPr>
      <w:rFonts w:ascii="Calibri" w:hAnsi="Calibri" w:eastAsia="等线"/>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91">
    <w:name w:val="Table Grid7524"/>
    <w:basedOn w:val="71"/>
    <w:qFormat/>
    <w:uiPriority w:val="39"/>
    <w:rPr>
      <w:rFonts w:ascii="Calibri" w:hAnsi="Calibri" w:eastAsia="等线"/>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92">
    <w:name w:val="Table Grid11222"/>
    <w:basedOn w:val="71"/>
    <w:qFormat/>
    <w:uiPriority w:val="39"/>
    <w:pPr>
      <w:spacing w:after="180"/>
    </w:pPr>
    <w:rPr>
      <w:rFonts w:ascii="Times New Roman" w:hAnsi="Times New Roman" w:eastAsiaTheme="minorEastAsia"/>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93">
    <w:name w:val="Table Grid41122"/>
    <w:basedOn w:val="71"/>
    <w:qFormat/>
    <w:uiPriority w:val="0"/>
    <w:pPr>
      <w:spacing w:after="180"/>
    </w:pPr>
    <w:rPr>
      <w:rFonts w:ascii="Times New Roman" w:hAnsi="Times New Roman" w:eastAsiaTheme="minorEastAsia"/>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94">
    <w:name w:val="Table Grid7624"/>
    <w:basedOn w:val="71"/>
    <w:qFormat/>
    <w:uiPriority w:val="39"/>
    <w:rPr>
      <w:rFonts w:ascii="Calibri" w:hAnsi="Calibri" w:eastAsia="等线"/>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95">
    <w:name w:val="Table Grid22122"/>
    <w:basedOn w:val="71"/>
    <w:qFormat/>
    <w:uiPriority w:val="39"/>
    <w:pPr>
      <w:overflowPunct w:val="0"/>
      <w:autoSpaceDE w:val="0"/>
      <w:autoSpaceDN w:val="0"/>
      <w:adjustRightInd w:val="0"/>
      <w:spacing w:after="180"/>
    </w:pPr>
    <w:rPr>
      <w:rFonts w:ascii="Times New Roman" w:hAnsi="Times New Roman" w:eastAsia="MS Mincho"/>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96">
    <w:name w:val="Table Grid111222"/>
    <w:basedOn w:val="71"/>
    <w:qFormat/>
    <w:uiPriority w:val="0"/>
    <w:pPr>
      <w:spacing w:after="180"/>
    </w:pPr>
    <w:rPr>
      <w:rFonts w:ascii="Times New Roman" w:hAnsi="Times New Roman" w:eastAsiaTheme="minorEastAsia"/>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97">
    <w:name w:val="Table Grid1022"/>
    <w:basedOn w:val="71"/>
    <w:qFormat/>
    <w:uiPriority w:val="0"/>
    <w:rPr>
      <w:rFonts w:ascii="Times New Roman" w:hAnsi="Times New Roman" w:eastAsiaTheme="minorEastAsia"/>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98">
    <w:name w:val="Table Grid1422"/>
    <w:basedOn w:val="71"/>
    <w:qFormat/>
    <w:uiPriority w:val="39"/>
    <w:pPr>
      <w:spacing w:after="180"/>
    </w:pPr>
    <w:rPr>
      <w:rFonts w:ascii="Times New Roman" w:hAnsi="Times New Roman" w:eastAsiaTheme="minorEastAsia"/>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99">
    <w:name w:val="Table Grid2322"/>
    <w:basedOn w:val="71"/>
    <w:qFormat/>
    <w:uiPriority w:val="0"/>
    <w:pPr>
      <w:overflowPunct w:val="0"/>
      <w:autoSpaceDE w:val="0"/>
      <w:autoSpaceDN w:val="0"/>
      <w:adjustRightInd w:val="0"/>
      <w:spacing w:after="180"/>
    </w:pPr>
    <w:rPr>
      <w:rFonts w:ascii="Times New Roman" w:hAnsi="Times New Roman"/>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00">
    <w:name w:val="Table Grid3322"/>
    <w:basedOn w:val="71"/>
    <w:qFormat/>
    <w:uiPriority w:val="0"/>
    <w:pPr>
      <w:overflowPunct w:val="0"/>
      <w:autoSpaceDE w:val="0"/>
      <w:autoSpaceDN w:val="0"/>
      <w:adjustRightInd w:val="0"/>
      <w:spacing w:after="180"/>
    </w:pPr>
    <w:rPr>
      <w:rFonts w:ascii="Times New Roman" w:hAnsi="Times New Roman" w:eastAsia="MS Mincho"/>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01">
    <w:name w:val="Table Grid4322"/>
    <w:basedOn w:val="71"/>
    <w:qFormat/>
    <w:uiPriority w:val="0"/>
    <w:pPr>
      <w:spacing w:after="180"/>
    </w:pPr>
    <w:rPr>
      <w:rFonts w:ascii="Times New Roman" w:hAnsi="Times New Roman" w:eastAsiaTheme="minorEastAsia"/>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02">
    <w:name w:val="Table Grid5222"/>
    <w:basedOn w:val="71"/>
    <w:qFormat/>
    <w:uiPriority w:val="39"/>
    <w:pPr>
      <w:spacing w:after="180"/>
    </w:pPr>
    <w:rPr>
      <w:rFonts w:ascii="Times New Roman" w:hAnsi="Times New Roman" w:eastAsiaTheme="minorEastAsia"/>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03">
    <w:name w:val="Table Grid6222"/>
    <w:basedOn w:val="71"/>
    <w:qFormat/>
    <w:uiPriority w:val="0"/>
    <w:pPr>
      <w:spacing w:after="180"/>
    </w:pPr>
    <w:rPr>
      <w:rFonts w:ascii="Times New Roman" w:hAnsi="Times New Roman" w:eastAsiaTheme="minorEastAsia"/>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04">
    <w:name w:val="Table Grid11322"/>
    <w:basedOn w:val="71"/>
    <w:qFormat/>
    <w:uiPriority w:val="39"/>
    <w:pPr>
      <w:spacing w:after="180"/>
    </w:pPr>
    <w:rPr>
      <w:rFonts w:ascii="Times New Roman" w:hAnsi="Times New Roman" w:eastAsiaTheme="minorEastAsia"/>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05">
    <w:name w:val="Table Grid41222"/>
    <w:basedOn w:val="71"/>
    <w:qFormat/>
    <w:uiPriority w:val="0"/>
    <w:pPr>
      <w:spacing w:after="180"/>
    </w:pPr>
    <w:rPr>
      <w:rFonts w:ascii="Times New Roman" w:hAnsi="Times New Roman" w:eastAsiaTheme="minorEastAsia"/>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06">
    <w:name w:val="Table Grid22222"/>
    <w:basedOn w:val="71"/>
    <w:qFormat/>
    <w:uiPriority w:val="39"/>
    <w:pPr>
      <w:overflowPunct w:val="0"/>
      <w:autoSpaceDE w:val="0"/>
      <w:autoSpaceDN w:val="0"/>
      <w:adjustRightInd w:val="0"/>
      <w:spacing w:after="180"/>
    </w:pPr>
    <w:rPr>
      <w:rFonts w:ascii="Times New Roman" w:hAnsi="Times New Roman" w:eastAsia="MS Mincho"/>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07">
    <w:name w:val="Table Grid111322"/>
    <w:basedOn w:val="71"/>
    <w:qFormat/>
    <w:uiPriority w:val="0"/>
    <w:pPr>
      <w:spacing w:after="180"/>
    </w:pPr>
    <w:rPr>
      <w:rFonts w:ascii="Times New Roman" w:hAnsi="Times New Roman" w:eastAsiaTheme="minorEastAsia"/>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08">
    <w:name w:val="Table Grid1522"/>
    <w:basedOn w:val="71"/>
    <w:qFormat/>
    <w:uiPriority w:val="0"/>
    <w:rPr>
      <w:rFonts w:ascii="Times New Roman" w:hAnsi="Times New Roman" w:eastAsiaTheme="minorEastAsia"/>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09">
    <w:name w:val="Table Grid1622"/>
    <w:basedOn w:val="71"/>
    <w:qFormat/>
    <w:uiPriority w:val="39"/>
    <w:pPr>
      <w:spacing w:after="180"/>
    </w:pPr>
    <w:rPr>
      <w:rFonts w:ascii="Times New Roman" w:hAnsi="Times New Roman" w:eastAsiaTheme="minorEastAsia"/>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10">
    <w:name w:val="Table Grid2422"/>
    <w:basedOn w:val="71"/>
    <w:qFormat/>
    <w:uiPriority w:val="0"/>
    <w:pPr>
      <w:overflowPunct w:val="0"/>
      <w:autoSpaceDE w:val="0"/>
      <w:autoSpaceDN w:val="0"/>
      <w:adjustRightInd w:val="0"/>
      <w:spacing w:after="180"/>
    </w:pPr>
    <w:rPr>
      <w:rFonts w:ascii="Times New Roman" w:hAnsi="Times New Roman"/>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11">
    <w:name w:val="Table Grid3422"/>
    <w:basedOn w:val="71"/>
    <w:qFormat/>
    <w:uiPriority w:val="0"/>
    <w:pPr>
      <w:overflowPunct w:val="0"/>
      <w:autoSpaceDE w:val="0"/>
      <w:autoSpaceDN w:val="0"/>
      <w:adjustRightInd w:val="0"/>
      <w:spacing w:after="180"/>
    </w:pPr>
    <w:rPr>
      <w:rFonts w:ascii="Times New Roman" w:hAnsi="Times New Roman" w:eastAsia="MS Mincho"/>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12">
    <w:name w:val="Table Grid4422"/>
    <w:basedOn w:val="71"/>
    <w:qFormat/>
    <w:uiPriority w:val="0"/>
    <w:pPr>
      <w:spacing w:after="180"/>
    </w:pPr>
    <w:rPr>
      <w:rFonts w:ascii="Times New Roman" w:hAnsi="Times New Roman" w:eastAsiaTheme="minorEastAsia"/>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13">
    <w:name w:val="Table Grid5322"/>
    <w:basedOn w:val="71"/>
    <w:qFormat/>
    <w:uiPriority w:val="39"/>
    <w:pPr>
      <w:spacing w:after="180"/>
    </w:pPr>
    <w:rPr>
      <w:rFonts w:ascii="Times New Roman" w:hAnsi="Times New Roman" w:eastAsiaTheme="minorEastAsia"/>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14">
    <w:name w:val="Table Grid6322"/>
    <w:basedOn w:val="71"/>
    <w:qFormat/>
    <w:uiPriority w:val="0"/>
    <w:pPr>
      <w:spacing w:after="180"/>
    </w:pPr>
    <w:rPr>
      <w:rFonts w:ascii="Times New Roman" w:hAnsi="Times New Roman" w:eastAsiaTheme="minorEastAsia"/>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15">
    <w:name w:val="Table Grid11422"/>
    <w:basedOn w:val="71"/>
    <w:qFormat/>
    <w:uiPriority w:val="39"/>
    <w:pPr>
      <w:spacing w:after="180"/>
    </w:pPr>
    <w:rPr>
      <w:rFonts w:ascii="Times New Roman" w:hAnsi="Times New Roman" w:eastAsiaTheme="minorEastAsia"/>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16">
    <w:name w:val="Table Grid41322"/>
    <w:basedOn w:val="71"/>
    <w:qFormat/>
    <w:uiPriority w:val="0"/>
    <w:pPr>
      <w:spacing w:after="180"/>
    </w:pPr>
    <w:rPr>
      <w:rFonts w:ascii="Times New Roman" w:hAnsi="Times New Roman" w:eastAsiaTheme="minorEastAsia"/>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17">
    <w:name w:val="Table Grid22322"/>
    <w:basedOn w:val="71"/>
    <w:qFormat/>
    <w:uiPriority w:val="39"/>
    <w:pPr>
      <w:overflowPunct w:val="0"/>
      <w:autoSpaceDE w:val="0"/>
      <w:autoSpaceDN w:val="0"/>
      <w:adjustRightInd w:val="0"/>
      <w:spacing w:after="180"/>
    </w:pPr>
    <w:rPr>
      <w:rFonts w:ascii="Times New Roman" w:hAnsi="Times New Roman" w:eastAsia="MS Mincho"/>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18">
    <w:name w:val="Table Grid111422"/>
    <w:basedOn w:val="71"/>
    <w:qFormat/>
    <w:uiPriority w:val="0"/>
    <w:pPr>
      <w:spacing w:after="180"/>
    </w:pPr>
    <w:rPr>
      <w:rFonts w:ascii="Times New Roman" w:hAnsi="Times New Roman" w:eastAsiaTheme="minorEastAsia"/>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19">
    <w:name w:val="网格型122"/>
    <w:basedOn w:val="71"/>
    <w:qFormat/>
    <w:uiPriority w:val="0"/>
    <w:rPr>
      <w:rFonts w:ascii="Times New Roman" w:hAnsi="Times New Roman" w:eastAsiaTheme="minorEastAsia"/>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20">
    <w:name w:val="古典型 2124"/>
    <w:basedOn w:val="71"/>
    <w:qFormat/>
    <w:uiPriority w:val="0"/>
    <w:pPr>
      <w:spacing w:after="180"/>
    </w:pPr>
    <w:rPr>
      <w:rFonts w:ascii="Times New Roman" w:hAnsi="Times New Roman"/>
      <w:lang w:val="en-GB" w:eastAsia="ja-JP"/>
    </w:rPr>
    <w:tblPr>
      <w:tblBorders>
        <w:top w:val="single" w:color="000000" w:sz="12" w:space="0"/>
        <w:bottom w:val="single" w:color="000000" w:sz="12" w:space="0"/>
      </w:tblBorders>
    </w:tbl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2421">
    <w:name w:val="Table Classic 21124"/>
    <w:basedOn w:val="71"/>
    <w:qFormat/>
    <w:uiPriority w:val="0"/>
    <w:pPr>
      <w:spacing w:after="180"/>
    </w:pPr>
    <w:rPr>
      <w:rFonts w:ascii="Times New Roman" w:hAnsi="Times New Roman"/>
      <w:lang w:val="en-GB" w:eastAsia="ja-JP"/>
    </w:rPr>
    <w:tblPr>
      <w:tblBorders>
        <w:top w:val="single" w:color="000000" w:sz="12" w:space="0"/>
        <w:bottom w:val="single" w:color="000000" w:sz="12" w:space="0"/>
      </w:tblBorders>
    </w:tbl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2422">
    <w:name w:val="Table Grid2512"/>
    <w:basedOn w:val="71"/>
    <w:qFormat/>
    <w:uiPriority w:val="0"/>
    <w:pPr>
      <w:overflowPunct w:val="0"/>
      <w:autoSpaceDE w:val="0"/>
      <w:autoSpaceDN w:val="0"/>
      <w:adjustRightInd w:val="0"/>
      <w:spacing w:after="180"/>
    </w:pPr>
    <w:rPr>
      <w:rFonts w:ascii="Times New Roman" w:hAnsi="Times New Roman"/>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23">
    <w:name w:val="Table Grid562"/>
    <w:basedOn w:val="71"/>
    <w:qFormat/>
    <w:uiPriority w:val="39"/>
    <w:pPr>
      <w:overflowPunct w:val="0"/>
      <w:autoSpaceDE w:val="0"/>
      <w:autoSpaceDN w:val="0"/>
      <w:adjustRightInd w:val="0"/>
      <w:spacing w:after="180"/>
    </w:pPr>
    <w:rPr>
      <w:rFonts w:ascii="Times New Roman" w:hAnsi="Times New Roman" w:eastAsia="Malgun Gothic"/>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24">
    <w:name w:val="Table Grid21142"/>
    <w:basedOn w:val="71"/>
    <w:qFormat/>
    <w:uiPriority w:val="0"/>
    <w:pPr>
      <w:overflowPunct w:val="0"/>
      <w:autoSpaceDE w:val="0"/>
      <w:autoSpaceDN w:val="0"/>
      <w:adjustRightInd w:val="0"/>
      <w:spacing w:after="180"/>
    </w:pPr>
    <w:rPr>
      <w:rFonts w:ascii="Times New Roman" w:hAnsi="Times New Roman"/>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25">
    <w:name w:val="Table Grid31142"/>
    <w:basedOn w:val="71"/>
    <w:qFormat/>
    <w:uiPriority w:val="0"/>
    <w:pPr>
      <w:overflowPunct w:val="0"/>
      <w:autoSpaceDE w:val="0"/>
      <w:autoSpaceDN w:val="0"/>
      <w:adjustRightInd w:val="0"/>
      <w:spacing w:after="180"/>
    </w:pPr>
    <w:rPr>
      <w:rFonts w:ascii="Times New Roman" w:hAnsi="Times New Roman" w:eastAsia="MS Mincho"/>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26">
    <w:name w:val="Table Grid794"/>
    <w:basedOn w:val="71"/>
    <w:qFormat/>
    <w:uiPriority w:val="39"/>
    <w:rPr>
      <w:rFonts w:ascii="Calibri" w:hAnsi="Calibri" w:eastAsia="等线"/>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27">
    <w:name w:val="Table Grid932"/>
    <w:basedOn w:val="71"/>
    <w:qFormat/>
    <w:uiPriority w:val="0"/>
    <w:rPr>
      <w:rFonts w:ascii="Times New Roman" w:hAnsi="Times New Roman" w:eastAsiaTheme="minorEastAsia"/>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28">
    <w:name w:val="Table Grid1332"/>
    <w:basedOn w:val="71"/>
    <w:qFormat/>
    <w:uiPriority w:val="39"/>
    <w:pPr>
      <w:spacing w:after="180"/>
    </w:pPr>
    <w:rPr>
      <w:rFonts w:ascii="Times New Roman" w:hAnsi="Times New Roman" w:eastAsiaTheme="minorEastAsia"/>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29">
    <w:name w:val="Table Grid2262"/>
    <w:basedOn w:val="71"/>
    <w:qFormat/>
    <w:uiPriority w:val="0"/>
    <w:pPr>
      <w:overflowPunct w:val="0"/>
      <w:autoSpaceDE w:val="0"/>
      <w:autoSpaceDN w:val="0"/>
      <w:adjustRightInd w:val="0"/>
      <w:spacing w:after="180"/>
    </w:pPr>
    <w:rPr>
      <w:rFonts w:ascii="Times New Roman" w:hAnsi="Times New Roman"/>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30">
    <w:name w:val="Table Grid3232"/>
    <w:basedOn w:val="71"/>
    <w:qFormat/>
    <w:uiPriority w:val="0"/>
    <w:pPr>
      <w:overflowPunct w:val="0"/>
      <w:autoSpaceDE w:val="0"/>
      <w:autoSpaceDN w:val="0"/>
      <w:adjustRightInd w:val="0"/>
      <w:spacing w:after="180"/>
    </w:pPr>
    <w:rPr>
      <w:rFonts w:ascii="Times New Roman" w:hAnsi="Times New Roman" w:eastAsia="MS Mincho"/>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31">
    <w:name w:val="Table Grid4232"/>
    <w:basedOn w:val="71"/>
    <w:qFormat/>
    <w:uiPriority w:val="0"/>
    <w:pPr>
      <w:spacing w:after="180"/>
    </w:pPr>
    <w:rPr>
      <w:rFonts w:ascii="Times New Roman" w:hAnsi="Times New Roman" w:eastAsiaTheme="minorEastAsia"/>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32">
    <w:name w:val="Table Grid5132"/>
    <w:basedOn w:val="71"/>
    <w:qFormat/>
    <w:uiPriority w:val="0"/>
    <w:pPr>
      <w:spacing w:after="180"/>
    </w:pPr>
    <w:rPr>
      <w:rFonts w:ascii="Times New Roman" w:hAnsi="Times New Roman" w:eastAsiaTheme="minorEastAsia"/>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33">
    <w:name w:val="Table Grid6132"/>
    <w:basedOn w:val="71"/>
    <w:qFormat/>
    <w:uiPriority w:val="0"/>
    <w:pPr>
      <w:spacing w:after="180"/>
    </w:pPr>
    <w:rPr>
      <w:rFonts w:ascii="Times New Roman" w:hAnsi="Times New Roman" w:eastAsiaTheme="minorEastAsia"/>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34">
    <w:name w:val="Table Grid7134"/>
    <w:basedOn w:val="71"/>
    <w:qFormat/>
    <w:uiPriority w:val="39"/>
    <w:rPr>
      <w:rFonts w:ascii="Calibri" w:hAnsi="Calibri" w:eastAsia="等线"/>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35">
    <w:name w:val="Table Grid7234"/>
    <w:basedOn w:val="71"/>
    <w:qFormat/>
    <w:uiPriority w:val="39"/>
    <w:rPr>
      <w:rFonts w:ascii="Calibri" w:hAnsi="Calibri" w:eastAsia="等线"/>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36">
    <w:name w:val="Table Grid7334"/>
    <w:basedOn w:val="71"/>
    <w:qFormat/>
    <w:uiPriority w:val="39"/>
    <w:rPr>
      <w:rFonts w:ascii="Calibri" w:hAnsi="Calibri" w:eastAsia="等线"/>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37">
    <w:name w:val="Table Grid7434"/>
    <w:basedOn w:val="71"/>
    <w:qFormat/>
    <w:uiPriority w:val="39"/>
    <w:rPr>
      <w:rFonts w:ascii="Calibri" w:hAnsi="Calibri" w:eastAsia="等线"/>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38">
    <w:name w:val="Table Grid7534"/>
    <w:basedOn w:val="71"/>
    <w:qFormat/>
    <w:uiPriority w:val="39"/>
    <w:rPr>
      <w:rFonts w:ascii="Calibri" w:hAnsi="Calibri" w:eastAsia="等线"/>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39">
    <w:name w:val="Table Grid11232"/>
    <w:basedOn w:val="71"/>
    <w:qFormat/>
    <w:uiPriority w:val="39"/>
    <w:pPr>
      <w:spacing w:after="180"/>
    </w:pPr>
    <w:rPr>
      <w:rFonts w:ascii="Times New Roman" w:hAnsi="Times New Roman" w:eastAsiaTheme="minorEastAsia"/>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40">
    <w:name w:val="Table Grid41132"/>
    <w:basedOn w:val="71"/>
    <w:qFormat/>
    <w:uiPriority w:val="0"/>
    <w:pPr>
      <w:spacing w:after="180"/>
    </w:pPr>
    <w:rPr>
      <w:rFonts w:ascii="Times New Roman" w:hAnsi="Times New Roman" w:eastAsiaTheme="minorEastAsia"/>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41">
    <w:name w:val="Table Grid7634"/>
    <w:basedOn w:val="71"/>
    <w:qFormat/>
    <w:uiPriority w:val="39"/>
    <w:rPr>
      <w:rFonts w:ascii="Calibri" w:hAnsi="Calibri" w:eastAsia="等线"/>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42">
    <w:name w:val="Table Grid22132"/>
    <w:basedOn w:val="71"/>
    <w:qFormat/>
    <w:uiPriority w:val="39"/>
    <w:pPr>
      <w:overflowPunct w:val="0"/>
      <w:autoSpaceDE w:val="0"/>
      <w:autoSpaceDN w:val="0"/>
      <w:adjustRightInd w:val="0"/>
      <w:spacing w:after="180"/>
    </w:pPr>
    <w:rPr>
      <w:rFonts w:ascii="Times New Roman" w:hAnsi="Times New Roman" w:eastAsia="MS Mincho"/>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43">
    <w:name w:val="Table Grid111232"/>
    <w:basedOn w:val="71"/>
    <w:qFormat/>
    <w:uiPriority w:val="0"/>
    <w:pPr>
      <w:spacing w:after="180"/>
    </w:pPr>
    <w:rPr>
      <w:rFonts w:ascii="Times New Roman" w:hAnsi="Times New Roman" w:eastAsiaTheme="minorEastAsia"/>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44">
    <w:name w:val="Table Grid1032"/>
    <w:basedOn w:val="71"/>
    <w:qFormat/>
    <w:uiPriority w:val="0"/>
    <w:rPr>
      <w:rFonts w:ascii="Times New Roman" w:hAnsi="Times New Roman" w:eastAsiaTheme="minorEastAsia"/>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45">
    <w:name w:val="Table Grid1432"/>
    <w:basedOn w:val="71"/>
    <w:qFormat/>
    <w:uiPriority w:val="39"/>
    <w:pPr>
      <w:spacing w:after="180"/>
    </w:pPr>
    <w:rPr>
      <w:rFonts w:ascii="Times New Roman" w:hAnsi="Times New Roman" w:eastAsiaTheme="minorEastAsia"/>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46">
    <w:name w:val="Table Grid2332"/>
    <w:basedOn w:val="71"/>
    <w:qFormat/>
    <w:uiPriority w:val="0"/>
    <w:pPr>
      <w:overflowPunct w:val="0"/>
      <w:autoSpaceDE w:val="0"/>
      <w:autoSpaceDN w:val="0"/>
      <w:adjustRightInd w:val="0"/>
      <w:spacing w:after="180"/>
    </w:pPr>
    <w:rPr>
      <w:rFonts w:ascii="Times New Roman" w:hAnsi="Times New Roman"/>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47">
    <w:name w:val="Table Grid3332"/>
    <w:basedOn w:val="71"/>
    <w:qFormat/>
    <w:uiPriority w:val="0"/>
    <w:pPr>
      <w:overflowPunct w:val="0"/>
      <w:autoSpaceDE w:val="0"/>
      <w:autoSpaceDN w:val="0"/>
      <w:adjustRightInd w:val="0"/>
      <w:spacing w:after="180"/>
    </w:pPr>
    <w:rPr>
      <w:rFonts w:ascii="Times New Roman" w:hAnsi="Times New Roman" w:eastAsia="MS Mincho"/>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48">
    <w:name w:val="Table Grid4332"/>
    <w:basedOn w:val="71"/>
    <w:qFormat/>
    <w:uiPriority w:val="0"/>
    <w:pPr>
      <w:spacing w:after="180"/>
    </w:pPr>
    <w:rPr>
      <w:rFonts w:ascii="Times New Roman" w:hAnsi="Times New Roman" w:eastAsiaTheme="minorEastAsia"/>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49">
    <w:name w:val="Table Grid5232"/>
    <w:basedOn w:val="71"/>
    <w:qFormat/>
    <w:uiPriority w:val="39"/>
    <w:pPr>
      <w:spacing w:after="180"/>
    </w:pPr>
    <w:rPr>
      <w:rFonts w:ascii="Times New Roman" w:hAnsi="Times New Roman" w:eastAsiaTheme="minorEastAsia"/>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50">
    <w:name w:val="Table Grid6232"/>
    <w:basedOn w:val="71"/>
    <w:qFormat/>
    <w:uiPriority w:val="0"/>
    <w:pPr>
      <w:spacing w:after="180"/>
    </w:pPr>
    <w:rPr>
      <w:rFonts w:ascii="Times New Roman" w:hAnsi="Times New Roman" w:eastAsiaTheme="minorEastAsia"/>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51">
    <w:name w:val="Table Grid11332"/>
    <w:basedOn w:val="71"/>
    <w:qFormat/>
    <w:uiPriority w:val="39"/>
    <w:pPr>
      <w:spacing w:after="180"/>
    </w:pPr>
    <w:rPr>
      <w:rFonts w:ascii="Times New Roman" w:hAnsi="Times New Roman" w:eastAsiaTheme="minorEastAsia"/>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52">
    <w:name w:val="Table Grid41232"/>
    <w:basedOn w:val="71"/>
    <w:qFormat/>
    <w:uiPriority w:val="0"/>
    <w:pPr>
      <w:spacing w:after="180"/>
    </w:pPr>
    <w:rPr>
      <w:rFonts w:ascii="Times New Roman" w:hAnsi="Times New Roman" w:eastAsiaTheme="minorEastAsia"/>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53">
    <w:name w:val="Table Grid22232"/>
    <w:basedOn w:val="71"/>
    <w:qFormat/>
    <w:uiPriority w:val="39"/>
    <w:pPr>
      <w:overflowPunct w:val="0"/>
      <w:autoSpaceDE w:val="0"/>
      <w:autoSpaceDN w:val="0"/>
      <w:adjustRightInd w:val="0"/>
      <w:spacing w:after="180"/>
    </w:pPr>
    <w:rPr>
      <w:rFonts w:ascii="Times New Roman" w:hAnsi="Times New Roman" w:eastAsia="MS Mincho"/>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54">
    <w:name w:val="Table Grid111332"/>
    <w:basedOn w:val="71"/>
    <w:qFormat/>
    <w:uiPriority w:val="0"/>
    <w:pPr>
      <w:spacing w:after="180"/>
    </w:pPr>
    <w:rPr>
      <w:rFonts w:ascii="Times New Roman" w:hAnsi="Times New Roman" w:eastAsiaTheme="minorEastAsia"/>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55">
    <w:name w:val="Table Grid1532"/>
    <w:basedOn w:val="71"/>
    <w:qFormat/>
    <w:uiPriority w:val="0"/>
    <w:rPr>
      <w:rFonts w:ascii="Times New Roman" w:hAnsi="Times New Roman" w:eastAsiaTheme="minorEastAsia"/>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56">
    <w:name w:val="Table Grid1632"/>
    <w:basedOn w:val="71"/>
    <w:qFormat/>
    <w:uiPriority w:val="39"/>
    <w:pPr>
      <w:spacing w:after="180"/>
    </w:pPr>
    <w:rPr>
      <w:rFonts w:ascii="Times New Roman" w:hAnsi="Times New Roman" w:eastAsiaTheme="minorEastAsia"/>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57">
    <w:name w:val="Table Grid2432"/>
    <w:basedOn w:val="71"/>
    <w:qFormat/>
    <w:uiPriority w:val="0"/>
    <w:pPr>
      <w:overflowPunct w:val="0"/>
      <w:autoSpaceDE w:val="0"/>
      <w:autoSpaceDN w:val="0"/>
      <w:adjustRightInd w:val="0"/>
      <w:spacing w:after="180"/>
    </w:pPr>
    <w:rPr>
      <w:rFonts w:ascii="Times New Roman" w:hAnsi="Times New Roman"/>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58">
    <w:name w:val="Table Grid3432"/>
    <w:basedOn w:val="71"/>
    <w:qFormat/>
    <w:uiPriority w:val="0"/>
    <w:pPr>
      <w:overflowPunct w:val="0"/>
      <w:autoSpaceDE w:val="0"/>
      <w:autoSpaceDN w:val="0"/>
      <w:adjustRightInd w:val="0"/>
      <w:spacing w:after="180"/>
    </w:pPr>
    <w:rPr>
      <w:rFonts w:ascii="Times New Roman" w:hAnsi="Times New Roman" w:eastAsia="MS Mincho"/>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59">
    <w:name w:val="Table Grid4432"/>
    <w:basedOn w:val="71"/>
    <w:qFormat/>
    <w:uiPriority w:val="0"/>
    <w:pPr>
      <w:spacing w:after="180"/>
    </w:pPr>
    <w:rPr>
      <w:rFonts w:ascii="Times New Roman" w:hAnsi="Times New Roman" w:eastAsiaTheme="minorEastAsia"/>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60">
    <w:name w:val="Table Grid5332"/>
    <w:basedOn w:val="71"/>
    <w:qFormat/>
    <w:uiPriority w:val="39"/>
    <w:pPr>
      <w:spacing w:after="180"/>
    </w:pPr>
    <w:rPr>
      <w:rFonts w:ascii="Times New Roman" w:hAnsi="Times New Roman" w:eastAsiaTheme="minorEastAsia"/>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61">
    <w:name w:val="Table Grid6332"/>
    <w:basedOn w:val="71"/>
    <w:qFormat/>
    <w:uiPriority w:val="0"/>
    <w:pPr>
      <w:spacing w:after="180"/>
    </w:pPr>
    <w:rPr>
      <w:rFonts w:ascii="Times New Roman" w:hAnsi="Times New Roman" w:eastAsiaTheme="minorEastAsia"/>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62">
    <w:name w:val="Table Grid11432"/>
    <w:basedOn w:val="71"/>
    <w:qFormat/>
    <w:uiPriority w:val="39"/>
    <w:pPr>
      <w:spacing w:after="180"/>
    </w:pPr>
    <w:rPr>
      <w:rFonts w:ascii="Times New Roman" w:hAnsi="Times New Roman" w:eastAsiaTheme="minorEastAsia"/>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63">
    <w:name w:val="Table Grid41332"/>
    <w:basedOn w:val="71"/>
    <w:qFormat/>
    <w:uiPriority w:val="0"/>
    <w:pPr>
      <w:spacing w:after="180"/>
    </w:pPr>
    <w:rPr>
      <w:rFonts w:ascii="Times New Roman" w:hAnsi="Times New Roman" w:eastAsiaTheme="minorEastAsia"/>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64">
    <w:name w:val="Table Grid22332"/>
    <w:basedOn w:val="71"/>
    <w:qFormat/>
    <w:uiPriority w:val="39"/>
    <w:pPr>
      <w:overflowPunct w:val="0"/>
      <w:autoSpaceDE w:val="0"/>
      <w:autoSpaceDN w:val="0"/>
      <w:adjustRightInd w:val="0"/>
      <w:spacing w:after="180"/>
    </w:pPr>
    <w:rPr>
      <w:rFonts w:ascii="Times New Roman" w:hAnsi="Times New Roman" w:eastAsia="MS Mincho"/>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65">
    <w:name w:val="Table Grid111432"/>
    <w:basedOn w:val="71"/>
    <w:qFormat/>
    <w:uiPriority w:val="0"/>
    <w:pPr>
      <w:spacing w:after="180"/>
    </w:pPr>
    <w:rPr>
      <w:rFonts w:ascii="Times New Roman" w:hAnsi="Times New Roman" w:eastAsiaTheme="minorEastAsia"/>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66">
    <w:name w:val="网格型132"/>
    <w:basedOn w:val="71"/>
    <w:qFormat/>
    <w:uiPriority w:val="0"/>
    <w:rPr>
      <w:rFonts w:ascii="Times New Roman" w:hAnsi="Times New Roman" w:eastAsiaTheme="minorEastAsia"/>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67">
    <w:name w:val="古典型 2134"/>
    <w:basedOn w:val="71"/>
    <w:qFormat/>
    <w:uiPriority w:val="0"/>
    <w:pPr>
      <w:spacing w:after="180"/>
    </w:pPr>
    <w:rPr>
      <w:rFonts w:ascii="Times New Roman" w:hAnsi="Times New Roman"/>
      <w:lang w:val="en-GB" w:eastAsia="ja-JP"/>
    </w:rPr>
    <w:tblPr>
      <w:tblBorders>
        <w:top w:val="single" w:color="000000" w:sz="12" w:space="0"/>
        <w:bottom w:val="single" w:color="000000" w:sz="12" w:space="0"/>
      </w:tblBorders>
    </w:tbl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2468">
    <w:name w:val="Table Classic 21134"/>
    <w:basedOn w:val="71"/>
    <w:qFormat/>
    <w:uiPriority w:val="0"/>
    <w:pPr>
      <w:spacing w:after="180"/>
    </w:pPr>
    <w:rPr>
      <w:rFonts w:ascii="Times New Roman" w:hAnsi="Times New Roman"/>
      <w:lang w:val="en-GB" w:eastAsia="ja-JP"/>
    </w:rPr>
    <w:tblPr>
      <w:tblBorders>
        <w:top w:val="single" w:color="000000" w:sz="12" w:space="0"/>
        <w:bottom w:val="single" w:color="000000" w:sz="12" w:space="0"/>
      </w:tblBorders>
    </w:tbl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2469">
    <w:name w:val="Table Grid2522"/>
    <w:basedOn w:val="71"/>
    <w:qFormat/>
    <w:uiPriority w:val="0"/>
    <w:pPr>
      <w:overflowPunct w:val="0"/>
      <w:autoSpaceDE w:val="0"/>
      <w:autoSpaceDN w:val="0"/>
      <w:adjustRightInd w:val="0"/>
      <w:spacing w:after="180"/>
    </w:pPr>
    <w:rPr>
      <w:rFonts w:ascii="Times New Roman" w:hAnsi="Times New Roman"/>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70">
    <w:name w:val="古典型 254"/>
    <w:basedOn w:val="71"/>
    <w:unhideWhenUsed/>
    <w:qFormat/>
    <w:uiPriority w:val="0"/>
    <w:pPr>
      <w:spacing w:after="180"/>
    </w:pPr>
    <w:rPr>
      <w:rFonts w:ascii="Times New Roman" w:hAnsi="Times New Roman"/>
      <w:lang w:val="en-GB" w:eastAsia="ja-JP"/>
    </w:rPr>
    <w:tblPr>
      <w:tblBorders>
        <w:top w:val="single" w:color="000000" w:sz="12" w:space="0"/>
        <w:bottom w:val="single" w:color="000000" w:sz="12" w:space="0"/>
      </w:tblBorders>
    </w:tbl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2471">
    <w:name w:val="网格型362"/>
    <w:basedOn w:val="71"/>
    <w:qFormat/>
    <w:uiPriority w:val="0"/>
    <w:pPr>
      <w:overflowPunct w:val="0"/>
      <w:autoSpaceDE w:val="0"/>
      <w:autoSpaceDN w:val="0"/>
      <w:adjustRightInd w:val="0"/>
      <w:spacing w:after="180"/>
    </w:pPr>
    <w:rPr>
      <w:rFonts w:ascii="Times New Roman" w:hAnsi="Times New Roman"/>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72">
    <w:name w:val="网格型462"/>
    <w:basedOn w:val="71"/>
    <w:qFormat/>
    <w:uiPriority w:val="0"/>
    <w:pPr>
      <w:overflowPunct w:val="0"/>
      <w:autoSpaceDE w:val="0"/>
      <w:autoSpaceDN w:val="0"/>
      <w:adjustRightInd w:val="0"/>
      <w:spacing w:after="180"/>
    </w:pPr>
    <w:rPr>
      <w:rFonts w:ascii="Times New Roman" w:hAnsi="Times New Roman"/>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73">
    <w:name w:val="Table Grid2162"/>
    <w:basedOn w:val="71"/>
    <w:qFormat/>
    <w:uiPriority w:val="0"/>
    <w:pPr>
      <w:overflowPunct w:val="0"/>
      <w:autoSpaceDE w:val="0"/>
      <w:autoSpaceDN w:val="0"/>
      <w:adjustRightInd w:val="0"/>
      <w:spacing w:after="180"/>
    </w:pPr>
    <w:rPr>
      <w:rFonts w:ascii="Times New Roman" w:hAnsi="Times New Roman"/>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74">
    <w:name w:val="Table Grid3162"/>
    <w:basedOn w:val="71"/>
    <w:qFormat/>
    <w:uiPriority w:val="0"/>
    <w:pPr>
      <w:overflowPunct w:val="0"/>
      <w:autoSpaceDE w:val="0"/>
      <w:autoSpaceDN w:val="0"/>
      <w:adjustRightInd w:val="0"/>
      <w:spacing w:after="180"/>
    </w:pPr>
    <w:rPr>
      <w:rFonts w:ascii="Times New Roman" w:hAnsi="Times New Roman" w:eastAsia="MS Mincho"/>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75">
    <w:name w:val="网格型3152"/>
    <w:basedOn w:val="71"/>
    <w:qFormat/>
    <w:uiPriority w:val="0"/>
    <w:pPr>
      <w:overflowPunct w:val="0"/>
      <w:autoSpaceDE w:val="0"/>
      <w:autoSpaceDN w:val="0"/>
      <w:adjustRightInd w:val="0"/>
      <w:spacing w:after="180"/>
    </w:pPr>
    <w:rPr>
      <w:rFonts w:ascii="Times New Roman" w:hAnsi="Times New Roman"/>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76">
    <w:name w:val="网格型4152"/>
    <w:basedOn w:val="71"/>
    <w:qFormat/>
    <w:uiPriority w:val="0"/>
    <w:pPr>
      <w:overflowPunct w:val="0"/>
      <w:autoSpaceDE w:val="0"/>
      <w:autoSpaceDN w:val="0"/>
      <w:adjustRightInd w:val="0"/>
      <w:spacing w:after="180"/>
    </w:pPr>
    <w:rPr>
      <w:rFonts w:ascii="Times New Roman" w:hAnsi="Times New Roman"/>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77">
    <w:name w:val="Table Classic 2154"/>
    <w:basedOn w:val="71"/>
    <w:qFormat/>
    <w:uiPriority w:val="0"/>
    <w:pPr>
      <w:spacing w:after="180"/>
    </w:pPr>
    <w:rPr>
      <w:rFonts w:ascii="Times New Roman" w:hAnsi="Times New Roman"/>
      <w:lang w:val="en-GB" w:eastAsia="ja-JP"/>
    </w:rPr>
    <w:tblPr>
      <w:tblBorders>
        <w:top w:val="single" w:color="000000" w:sz="12" w:space="0"/>
        <w:bottom w:val="single" w:color="000000" w:sz="12" w:space="0"/>
      </w:tblBorders>
    </w:tbl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2478">
    <w:name w:val="Table Grid572"/>
    <w:basedOn w:val="71"/>
    <w:qFormat/>
    <w:uiPriority w:val="39"/>
    <w:pPr>
      <w:overflowPunct w:val="0"/>
      <w:autoSpaceDE w:val="0"/>
      <w:autoSpaceDN w:val="0"/>
      <w:adjustRightInd w:val="0"/>
      <w:spacing w:after="180"/>
    </w:pPr>
    <w:rPr>
      <w:rFonts w:ascii="Times New Roman" w:hAnsi="Times New Roman" w:eastAsia="Malgun Gothic"/>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79">
    <w:name w:val="Table Grid21152"/>
    <w:basedOn w:val="71"/>
    <w:qFormat/>
    <w:uiPriority w:val="0"/>
    <w:pPr>
      <w:overflowPunct w:val="0"/>
      <w:autoSpaceDE w:val="0"/>
      <w:autoSpaceDN w:val="0"/>
      <w:adjustRightInd w:val="0"/>
      <w:spacing w:after="180"/>
    </w:pPr>
    <w:rPr>
      <w:rFonts w:ascii="Times New Roman" w:hAnsi="Times New Roman"/>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80">
    <w:name w:val="Table Grid31152"/>
    <w:basedOn w:val="71"/>
    <w:qFormat/>
    <w:uiPriority w:val="0"/>
    <w:pPr>
      <w:overflowPunct w:val="0"/>
      <w:autoSpaceDE w:val="0"/>
      <w:autoSpaceDN w:val="0"/>
      <w:adjustRightInd w:val="0"/>
      <w:spacing w:after="180"/>
    </w:pPr>
    <w:rPr>
      <w:rFonts w:ascii="Times New Roman" w:hAnsi="Times New Roman" w:eastAsia="MS Mincho"/>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81">
    <w:name w:val="Table Grid7104"/>
    <w:basedOn w:val="71"/>
    <w:qFormat/>
    <w:uiPriority w:val="39"/>
    <w:rPr>
      <w:rFonts w:ascii="Calibri" w:hAnsi="Calibri" w:eastAsia="等线"/>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82">
    <w:name w:val="Table Grid942"/>
    <w:basedOn w:val="71"/>
    <w:qFormat/>
    <w:uiPriority w:val="0"/>
    <w:rPr>
      <w:rFonts w:ascii="Times New Roman" w:hAnsi="Times New Roman" w:eastAsiaTheme="minorEastAsia"/>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83">
    <w:name w:val="Table Grid1342"/>
    <w:basedOn w:val="71"/>
    <w:qFormat/>
    <w:uiPriority w:val="39"/>
    <w:pPr>
      <w:spacing w:after="180"/>
    </w:pPr>
    <w:rPr>
      <w:rFonts w:ascii="Times New Roman" w:hAnsi="Times New Roman" w:eastAsiaTheme="minorEastAsia"/>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84">
    <w:name w:val="Table Grid2272"/>
    <w:basedOn w:val="71"/>
    <w:qFormat/>
    <w:uiPriority w:val="0"/>
    <w:pPr>
      <w:overflowPunct w:val="0"/>
      <w:autoSpaceDE w:val="0"/>
      <w:autoSpaceDN w:val="0"/>
      <w:adjustRightInd w:val="0"/>
      <w:spacing w:after="180"/>
    </w:pPr>
    <w:rPr>
      <w:rFonts w:ascii="Times New Roman" w:hAnsi="Times New Roman"/>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85">
    <w:name w:val="Table Grid3242"/>
    <w:basedOn w:val="71"/>
    <w:qFormat/>
    <w:uiPriority w:val="0"/>
    <w:pPr>
      <w:overflowPunct w:val="0"/>
      <w:autoSpaceDE w:val="0"/>
      <w:autoSpaceDN w:val="0"/>
      <w:adjustRightInd w:val="0"/>
      <w:spacing w:after="180"/>
    </w:pPr>
    <w:rPr>
      <w:rFonts w:ascii="Times New Roman" w:hAnsi="Times New Roman" w:eastAsia="MS Mincho"/>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86">
    <w:name w:val="Table Grid4242"/>
    <w:basedOn w:val="71"/>
    <w:qFormat/>
    <w:uiPriority w:val="0"/>
    <w:pPr>
      <w:spacing w:after="180"/>
    </w:pPr>
    <w:rPr>
      <w:rFonts w:ascii="Times New Roman" w:hAnsi="Times New Roman" w:eastAsiaTheme="minorEastAsia"/>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87">
    <w:name w:val="Table Grid5142"/>
    <w:basedOn w:val="71"/>
    <w:qFormat/>
    <w:uiPriority w:val="0"/>
    <w:pPr>
      <w:spacing w:after="180"/>
    </w:pPr>
    <w:rPr>
      <w:rFonts w:ascii="Times New Roman" w:hAnsi="Times New Roman" w:eastAsiaTheme="minorEastAsia"/>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88">
    <w:name w:val="Table Grid6142"/>
    <w:basedOn w:val="71"/>
    <w:qFormat/>
    <w:uiPriority w:val="0"/>
    <w:pPr>
      <w:spacing w:after="180"/>
    </w:pPr>
    <w:rPr>
      <w:rFonts w:ascii="Times New Roman" w:hAnsi="Times New Roman" w:eastAsiaTheme="minorEastAsia"/>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89">
    <w:name w:val="Table Grid7144"/>
    <w:basedOn w:val="71"/>
    <w:qFormat/>
    <w:uiPriority w:val="39"/>
    <w:rPr>
      <w:rFonts w:ascii="Calibri" w:hAnsi="Calibri" w:eastAsia="等线"/>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90">
    <w:name w:val="Table Grid7244"/>
    <w:basedOn w:val="71"/>
    <w:qFormat/>
    <w:uiPriority w:val="39"/>
    <w:rPr>
      <w:rFonts w:ascii="Calibri" w:hAnsi="Calibri" w:eastAsia="等线"/>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91">
    <w:name w:val="Table Grid7344"/>
    <w:basedOn w:val="71"/>
    <w:qFormat/>
    <w:uiPriority w:val="39"/>
    <w:rPr>
      <w:rFonts w:ascii="Calibri" w:hAnsi="Calibri" w:eastAsia="等线"/>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92">
    <w:name w:val="Table Grid7444"/>
    <w:basedOn w:val="71"/>
    <w:qFormat/>
    <w:uiPriority w:val="39"/>
    <w:rPr>
      <w:rFonts w:ascii="Calibri" w:hAnsi="Calibri" w:eastAsia="等线"/>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93">
    <w:name w:val="Table Grid7544"/>
    <w:basedOn w:val="71"/>
    <w:qFormat/>
    <w:uiPriority w:val="39"/>
    <w:rPr>
      <w:rFonts w:ascii="Calibri" w:hAnsi="Calibri" w:eastAsia="等线"/>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94">
    <w:name w:val="Table Grid11242"/>
    <w:basedOn w:val="71"/>
    <w:qFormat/>
    <w:uiPriority w:val="39"/>
    <w:pPr>
      <w:spacing w:after="180"/>
    </w:pPr>
    <w:rPr>
      <w:rFonts w:ascii="Times New Roman" w:hAnsi="Times New Roman" w:eastAsiaTheme="minorEastAsia"/>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95">
    <w:name w:val="Table Grid41142"/>
    <w:basedOn w:val="71"/>
    <w:qFormat/>
    <w:uiPriority w:val="0"/>
    <w:pPr>
      <w:spacing w:after="180"/>
    </w:pPr>
    <w:rPr>
      <w:rFonts w:ascii="Times New Roman" w:hAnsi="Times New Roman" w:eastAsiaTheme="minorEastAsia"/>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96">
    <w:name w:val="Table Grid7644"/>
    <w:basedOn w:val="71"/>
    <w:qFormat/>
    <w:uiPriority w:val="39"/>
    <w:rPr>
      <w:rFonts w:ascii="Calibri" w:hAnsi="Calibri" w:eastAsia="等线"/>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97">
    <w:name w:val="Table Grid22142"/>
    <w:basedOn w:val="71"/>
    <w:qFormat/>
    <w:uiPriority w:val="39"/>
    <w:pPr>
      <w:overflowPunct w:val="0"/>
      <w:autoSpaceDE w:val="0"/>
      <w:autoSpaceDN w:val="0"/>
      <w:adjustRightInd w:val="0"/>
      <w:spacing w:after="180"/>
    </w:pPr>
    <w:rPr>
      <w:rFonts w:ascii="Times New Roman" w:hAnsi="Times New Roman" w:eastAsia="MS Mincho"/>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98">
    <w:name w:val="Table Grid111242"/>
    <w:basedOn w:val="71"/>
    <w:qFormat/>
    <w:uiPriority w:val="0"/>
    <w:pPr>
      <w:spacing w:after="180"/>
    </w:pPr>
    <w:rPr>
      <w:rFonts w:ascii="Times New Roman" w:hAnsi="Times New Roman" w:eastAsiaTheme="minorEastAsia"/>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99">
    <w:name w:val="Table Grid1042"/>
    <w:basedOn w:val="71"/>
    <w:qFormat/>
    <w:uiPriority w:val="0"/>
    <w:rPr>
      <w:rFonts w:ascii="Times New Roman" w:hAnsi="Times New Roman" w:eastAsiaTheme="minorEastAsia"/>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00">
    <w:name w:val="Table Grid1442"/>
    <w:basedOn w:val="71"/>
    <w:qFormat/>
    <w:uiPriority w:val="39"/>
    <w:pPr>
      <w:spacing w:after="180"/>
    </w:pPr>
    <w:rPr>
      <w:rFonts w:ascii="Times New Roman" w:hAnsi="Times New Roman" w:eastAsiaTheme="minorEastAsia"/>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01">
    <w:name w:val="Table Grid2342"/>
    <w:basedOn w:val="71"/>
    <w:qFormat/>
    <w:uiPriority w:val="0"/>
    <w:pPr>
      <w:overflowPunct w:val="0"/>
      <w:autoSpaceDE w:val="0"/>
      <w:autoSpaceDN w:val="0"/>
      <w:adjustRightInd w:val="0"/>
      <w:spacing w:after="180"/>
    </w:pPr>
    <w:rPr>
      <w:rFonts w:ascii="Times New Roman" w:hAnsi="Times New Roman"/>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02">
    <w:name w:val="Table Grid3342"/>
    <w:basedOn w:val="71"/>
    <w:qFormat/>
    <w:uiPriority w:val="0"/>
    <w:pPr>
      <w:overflowPunct w:val="0"/>
      <w:autoSpaceDE w:val="0"/>
      <w:autoSpaceDN w:val="0"/>
      <w:adjustRightInd w:val="0"/>
      <w:spacing w:after="180"/>
    </w:pPr>
    <w:rPr>
      <w:rFonts w:ascii="Times New Roman" w:hAnsi="Times New Roman" w:eastAsia="MS Mincho"/>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03">
    <w:name w:val="Table Grid4342"/>
    <w:basedOn w:val="71"/>
    <w:qFormat/>
    <w:uiPriority w:val="0"/>
    <w:pPr>
      <w:spacing w:after="180"/>
    </w:pPr>
    <w:rPr>
      <w:rFonts w:ascii="Times New Roman" w:hAnsi="Times New Roman" w:eastAsiaTheme="minorEastAsia"/>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04">
    <w:name w:val="Table Grid5242"/>
    <w:basedOn w:val="71"/>
    <w:qFormat/>
    <w:uiPriority w:val="39"/>
    <w:pPr>
      <w:spacing w:after="180"/>
    </w:pPr>
    <w:rPr>
      <w:rFonts w:ascii="Times New Roman" w:hAnsi="Times New Roman" w:eastAsiaTheme="minorEastAsia"/>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05">
    <w:name w:val="Table Grid6242"/>
    <w:basedOn w:val="71"/>
    <w:qFormat/>
    <w:uiPriority w:val="0"/>
    <w:pPr>
      <w:spacing w:after="180"/>
    </w:pPr>
    <w:rPr>
      <w:rFonts w:ascii="Times New Roman" w:hAnsi="Times New Roman" w:eastAsiaTheme="minorEastAsia"/>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06">
    <w:name w:val="Table Grid11342"/>
    <w:basedOn w:val="71"/>
    <w:qFormat/>
    <w:uiPriority w:val="39"/>
    <w:pPr>
      <w:spacing w:after="180"/>
    </w:pPr>
    <w:rPr>
      <w:rFonts w:ascii="Times New Roman" w:hAnsi="Times New Roman" w:eastAsiaTheme="minorEastAsia"/>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07">
    <w:name w:val="Table Grid41242"/>
    <w:basedOn w:val="71"/>
    <w:qFormat/>
    <w:uiPriority w:val="0"/>
    <w:pPr>
      <w:spacing w:after="180"/>
    </w:pPr>
    <w:rPr>
      <w:rFonts w:ascii="Times New Roman" w:hAnsi="Times New Roman" w:eastAsiaTheme="minorEastAsia"/>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08">
    <w:name w:val="Table Grid22242"/>
    <w:basedOn w:val="71"/>
    <w:qFormat/>
    <w:uiPriority w:val="39"/>
    <w:pPr>
      <w:overflowPunct w:val="0"/>
      <w:autoSpaceDE w:val="0"/>
      <w:autoSpaceDN w:val="0"/>
      <w:adjustRightInd w:val="0"/>
      <w:spacing w:after="180"/>
    </w:pPr>
    <w:rPr>
      <w:rFonts w:ascii="Times New Roman" w:hAnsi="Times New Roman" w:eastAsia="MS Mincho"/>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09">
    <w:name w:val="Table Grid111342"/>
    <w:basedOn w:val="71"/>
    <w:qFormat/>
    <w:uiPriority w:val="0"/>
    <w:pPr>
      <w:spacing w:after="180"/>
    </w:pPr>
    <w:rPr>
      <w:rFonts w:ascii="Times New Roman" w:hAnsi="Times New Roman" w:eastAsiaTheme="minorEastAsia"/>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10">
    <w:name w:val="Table Grid1542"/>
    <w:basedOn w:val="71"/>
    <w:qFormat/>
    <w:uiPriority w:val="0"/>
    <w:rPr>
      <w:rFonts w:ascii="Times New Roman" w:hAnsi="Times New Roman" w:eastAsiaTheme="minorEastAsia"/>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11">
    <w:name w:val="Table Grid1642"/>
    <w:basedOn w:val="71"/>
    <w:qFormat/>
    <w:uiPriority w:val="39"/>
    <w:pPr>
      <w:spacing w:after="180"/>
    </w:pPr>
    <w:rPr>
      <w:rFonts w:ascii="Times New Roman" w:hAnsi="Times New Roman" w:eastAsiaTheme="minorEastAsia"/>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12">
    <w:name w:val="Table Grid2442"/>
    <w:basedOn w:val="71"/>
    <w:qFormat/>
    <w:uiPriority w:val="0"/>
    <w:pPr>
      <w:overflowPunct w:val="0"/>
      <w:autoSpaceDE w:val="0"/>
      <w:autoSpaceDN w:val="0"/>
      <w:adjustRightInd w:val="0"/>
      <w:spacing w:after="180"/>
    </w:pPr>
    <w:rPr>
      <w:rFonts w:ascii="Times New Roman" w:hAnsi="Times New Roman"/>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13">
    <w:name w:val="Table Grid3442"/>
    <w:basedOn w:val="71"/>
    <w:qFormat/>
    <w:uiPriority w:val="0"/>
    <w:pPr>
      <w:overflowPunct w:val="0"/>
      <w:autoSpaceDE w:val="0"/>
      <w:autoSpaceDN w:val="0"/>
      <w:adjustRightInd w:val="0"/>
      <w:spacing w:after="180"/>
    </w:pPr>
    <w:rPr>
      <w:rFonts w:ascii="Times New Roman" w:hAnsi="Times New Roman" w:eastAsia="MS Mincho"/>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14">
    <w:name w:val="Table Grid4442"/>
    <w:basedOn w:val="71"/>
    <w:qFormat/>
    <w:uiPriority w:val="0"/>
    <w:pPr>
      <w:spacing w:after="180"/>
    </w:pPr>
    <w:rPr>
      <w:rFonts w:ascii="Times New Roman" w:hAnsi="Times New Roman" w:eastAsiaTheme="minorEastAsia"/>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15">
    <w:name w:val="Table Grid5342"/>
    <w:basedOn w:val="71"/>
    <w:qFormat/>
    <w:uiPriority w:val="39"/>
    <w:pPr>
      <w:spacing w:after="180"/>
    </w:pPr>
    <w:rPr>
      <w:rFonts w:ascii="Times New Roman" w:hAnsi="Times New Roman" w:eastAsiaTheme="minorEastAsia"/>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16">
    <w:name w:val="Table Grid6342"/>
    <w:basedOn w:val="71"/>
    <w:qFormat/>
    <w:uiPriority w:val="0"/>
    <w:pPr>
      <w:spacing w:after="180"/>
    </w:pPr>
    <w:rPr>
      <w:rFonts w:ascii="Times New Roman" w:hAnsi="Times New Roman" w:eastAsiaTheme="minorEastAsia"/>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17">
    <w:name w:val="Table Grid11442"/>
    <w:basedOn w:val="71"/>
    <w:qFormat/>
    <w:uiPriority w:val="39"/>
    <w:pPr>
      <w:spacing w:after="180"/>
    </w:pPr>
    <w:rPr>
      <w:rFonts w:ascii="Times New Roman" w:hAnsi="Times New Roman" w:eastAsiaTheme="minorEastAsia"/>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18">
    <w:name w:val="Table Grid41342"/>
    <w:basedOn w:val="71"/>
    <w:qFormat/>
    <w:uiPriority w:val="0"/>
    <w:pPr>
      <w:spacing w:after="180"/>
    </w:pPr>
    <w:rPr>
      <w:rFonts w:ascii="Times New Roman" w:hAnsi="Times New Roman" w:eastAsiaTheme="minorEastAsia"/>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19">
    <w:name w:val="Table Grid22342"/>
    <w:basedOn w:val="71"/>
    <w:qFormat/>
    <w:uiPriority w:val="39"/>
    <w:pPr>
      <w:overflowPunct w:val="0"/>
      <w:autoSpaceDE w:val="0"/>
      <w:autoSpaceDN w:val="0"/>
      <w:adjustRightInd w:val="0"/>
      <w:spacing w:after="180"/>
    </w:pPr>
    <w:rPr>
      <w:rFonts w:ascii="Times New Roman" w:hAnsi="Times New Roman" w:eastAsia="MS Mincho"/>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20">
    <w:name w:val="Table Grid111442"/>
    <w:basedOn w:val="71"/>
    <w:qFormat/>
    <w:uiPriority w:val="0"/>
    <w:pPr>
      <w:spacing w:after="180"/>
    </w:pPr>
    <w:rPr>
      <w:rFonts w:ascii="Times New Roman" w:hAnsi="Times New Roman" w:eastAsiaTheme="minorEastAsia"/>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21">
    <w:name w:val="网格型142"/>
    <w:basedOn w:val="71"/>
    <w:qFormat/>
    <w:uiPriority w:val="0"/>
    <w:rPr>
      <w:rFonts w:ascii="Times New Roman" w:hAnsi="Times New Roman" w:eastAsiaTheme="minorEastAsia"/>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22">
    <w:name w:val="古典型 2144"/>
    <w:basedOn w:val="71"/>
    <w:qFormat/>
    <w:uiPriority w:val="0"/>
    <w:pPr>
      <w:spacing w:after="180"/>
    </w:pPr>
    <w:rPr>
      <w:rFonts w:ascii="Times New Roman" w:hAnsi="Times New Roman"/>
      <w:lang w:val="en-GB" w:eastAsia="ja-JP"/>
    </w:rPr>
    <w:tblPr>
      <w:tblBorders>
        <w:top w:val="single" w:color="000000" w:sz="12" w:space="0"/>
        <w:bottom w:val="single" w:color="000000" w:sz="12" w:space="0"/>
      </w:tblBorders>
    </w:tbl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2523">
    <w:name w:val="Table Classic 21144"/>
    <w:basedOn w:val="71"/>
    <w:qFormat/>
    <w:uiPriority w:val="0"/>
    <w:pPr>
      <w:spacing w:after="180"/>
    </w:pPr>
    <w:rPr>
      <w:rFonts w:ascii="Times New Roman" w:hAnsi="Times New Roman"/>
      <w:lang w:val="en-GB" w:eastAsia="ja-JP"/>
    </w:rPr>
    <w:tblPr>
      <w:tblBorders>
        <w:top w:val="single" w:color="000000" w:sz="12" w:space="0"/>
        <w:bottom w:val="single" w:color="000000" w:sz="12" w:space="0"/>
      </w:tblBorders>
    </w:tbl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2524">
    <w:name w:val="Table Grid2532"/>
    <w:basedOn w:val="71"/>
    <w:qFormat/>
    <w:uiPriority w:val="0"/>
    <w:pPr>
      <w:overflowPunct w:val="0"/>
      <w:autoSpaceDE w:val="0"/>
      <w:autoSpaceDN w:val="0"/>
      <w:adjustRightInd w:val="0"/>
      <w:spacing w:after="180"/>
    </w:pPr>
    <w:rPr>
      <w:rFonts w:ascii="Times New Roman" w:hAnsi="Times New Roman"/>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25">
    <w:name w:val="古典型 264"/>
    <w:basedOn w:val="71"/>
    <w:semiHidden/>
    <w:unhideWhenUsed/>
    <w:qFormat/>
    <w:uiPriority w:val="0"/>
    <w:pPr>
      <w:spacing w:after="180"/>
    </w:pPr>
    <w:rPr>
      <w:rFonts w:ascii="Times New Roman" w:hAnsi="Times New Roman"/>
      <w:lang w:val="en-US" w:eastAsia="ja-JP"/>
    </w:rPr>
    <w:tblPr>
      <w:tblBorders>
        <w:top w:val="single" w:color="000000" w:sz="12" w:space="0"/>
        <w:bottom w:val="single" w:color="000000" w:sz="12" w:space="0"/>
      </w:tblBorders>
    </w:tbl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2526">
    <w:name w:val="Table Grid182"/>
    <w:basedOn w:val="71"/>
    <w:qFormat/>
    <w:uiPriority w:val="39"/>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27">
    <w:name w:val="Tabellengitternetz142"/>
    <w:basedOn w:val="71"/>
    <w:qFormat/>
    <w:uiPriority w:val="0"/>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28">
    <w:name w:val="Tabellengitternetz242"/>
    <w:basedOn w:val="71"/>
    <w:qFormat/>
    <w:uiPriority w:val="0"/>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29">
    <w:name w:val="Tabellengitternetz342"/>
    <w:basedOn w:val="71"/>
    <w:qFormat/>
    <w:uiPriority w:val="0"/>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30">
    <w:name w:val="Tabellengitternetz442"/>
    <w:basedOn w:val="71"/>
    <w:qFormat/>
    <w:uiPriority w:val="0"/>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31">
    <w:name w:val="Tabellengitternetz542"/>
    <w:basedOn w:val="71"/>
    <w:qFormat/>
    <w:uiPriority w:val="0"/>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32">
    <w:name w:val="Tabellengitternetz642"/>
    <w:basedOn w:val="71"/>
    <w:qFormat/>
    <w:uiPriority w:val="0"/>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33">
    <w:name w:val="Tabellengitternetz742"/>
    <w:basedOn w:val="71"/>
    <w:qFormat/>
    <w:uiPriority w:val="0"/>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34">
    <w:name w:val="Tabellengitternetz842"/>
    <w:basedOn w:val="71"/>
    <w:qFormat/>
    <w:uiPriority w:val="0"/>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35">
    <w:name w:val="Tabellengitternetz942"/>
    <w:basedOn w:val="71"/>
    <w:qFormat/>
    <w:uiPriority w:val="0"/>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36">
    <w:name w:val="Table Grid272"/>
    <w:basedOn w:val="71"/>
    <w:qFormat/>
    <w:uiPriority w:val="0"/>
    <w:pPr>
      <w:overflowPunct w:val="0"/>
      <w:autoSpaceDE w:val="0"/>
      <w:autoSpaceDN w:val="0"/>
      <w:adjustRightInd w:val="0"/>
      <w:spacing w:after="180"/>
    </w:pPr>
    <w:rPr>
      <w:rFonts w:ascii="Times New Roman" w:hAnsi="Times New Roman"/>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37">
    <w:name w:val="网格型372"/>
    <w:basedOn w:val="71"/>
    <w:qFormat/>
    <w:uiPriority w:val="0"/>
    <w:pPr>
      <w:overflowPunct w:val="0"/>
      <w:autoSpaceDE w:val="0"/>
      <w:autoSpaceDN w:val="0"/>
      <w:adjustRightInd w:val="0"/>
      <w:spacing w:after="180"/>
    </w:pPr>
    <w:rPr>
      <w:rFonts w:ascii="Times New Roman" w:hAnsi="Times New Roman"/>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38">
    <w:name w:val="网格型472"/>
    <w:basedOn w:val="71"/>
    <w:qFormat/>
    <w:uiPriority w:val="0"/>
    <w:pPr>
      <w:overflowPunct w:val="0"/>
      <w:autoSpaceDE w:val="0"/>
      <w:autoSpaceDN w:val="0"/>
      <w:adjustRightInd w:val="0"/>
      <w:spacing w:after="180"/>
    </w:pPr>
    <w:rPr>
      <w:rFonts w:ascii="Times New Roman" w:hAnsi="Times New Roman"/>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39">
    <w:name w:val="Table Grid1162"/>
    <w:basedOn w:val="71"/>
    <w:qFormat/>
    <w:uiPriority w:val="39"/>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40">
    <w:name w:val="Table Grid2172"/>
    <w:basedOn w:val="71"/>
    <w:qFormat/>
    <w:uiPriority w:val="0"/>
    <w:pPr>
      <w:overflowPunct w:val="0"/>
      <w:autoSpaceDE w:val="0"/>
      <w:autoSpaceDN w:val="0"/>
      <w:adjustRightInd w:val="0"/>
      <w:spacing w:after="180"/>
    </w:pPr>
    <w:rPr>
      <w:rFonts w:ascii="Times New Roman" w:hAnsi="Times New Roman"/>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41">
    <w:name w:val="Table Grid3172"/>
    <w:basedOn w:val="71"/>
    <w:qFormat/>
    <w:uiPriority w:val="0"/>
    <w:pPr>
      <w:overflowPunct w:val="0"/>
      <w:autoSpaceDE w:val="0"/>
      <w:autoSpaceDN w:val="0"/>
      <w:adjustRightInd w:val="0"/>
      <w:spacing w:after="180"/>
    </w:pPr>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42">
    <w:name w:val="网格型3162"/>
    <w:basedOn w:val="71"/>
    <w:qFormat/>
    <w:uiPriority w:val="0"/>
    <w:pPr>
      <w:overflowPunct w:val="0"/>
      <w:autoSpaceDE w:val="0"/>
      <w:autoSpaceDN w:val="0"/>
      <w:adjustRightInd w:val="0"/>
      <w:spacing w:after="180"/>
    </w:pPr>
    <w:rPr>
      <w:rFonts w:ascii="Times New Roman" w:hAnsi="Times New Roman"/>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43">
    <w:name w:val="网格型4162"/>
    <w:basedOn w:val="71"/>
    <w:qFormat/>
    <w:uiPriority w:val="0"/>
    <w:pPr>
      <w:overflowPunct w:val="0"/>
      <w:autoSpaceDE w:val="0"/>
      <w:autoSpaceDN w:val="0"/>
      <w:adjustRightInd w:val="0"/>
      <w:spacing w:after="180"/>
    </w:pPr>
    <w:rPr>
      <w:rFonts w:ascii="Times New Roman" w:hAnsi="Times New Roman"/>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44">
    <w:name w:val="Table Classic 2164"/>
    <w:basedOn w:val="71"/>
    <w:qFormat/>
    <w:uiPriority w:val="0"/>
    <w:pPr>
      <w:spacing w:after="180"/>
    </w:pPr>
    <w:rPr>
      <w:rFonts w:ascii="Times New Roman" w:hAnsi="Times New Roman"/>
      <w:lang w:val="en-US" w:eastAsia="ja-JP"/>
    </w:rPr>
    <w:tblPr>
      <w:tblBorders>
        <w:top w:val="single" w:color="000000" w:sz="12" w:space="0"/>
        <w:bottom w:val="single" w:color="000000" w:sz="12" w:space="0"/>
      </w:tblBorders>
    </w:tbl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2545">
    <w:name w:val="无格式表格 412"/>
    <w:basedOn w:val="71"/>
    <w:qFormat/>
    <w:uiPriority w:val="44"/>
    <w:rPr>
      <w:rFonts w:ascii="Times New Roman" w:hAnsi="Times New Roman"/>
      <w:lang w:val="en-US" w:eastAsia="zh-CN"/>
    </w:r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2546">
    <w:name w:val="典雅型1"/>
    <w:basedOn w:val="71"/>
    <w:semiHidden/>
    <w:qFormat/>
    <w:uiPriority w:val="0"/>
    <w:pPr>
      <w:spacing w:after="180" w:line="259" w:lineRule="auto"/>
    </w:pPr>
    <w:rPr>
      <w:rFonts w:ascii="Times New Roman" w:hAnsi="Times New Roman"/>
      <w:lang w:val="en-US" w:eastAsia="en-US"/>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cPr>
        <w:tcBorders>
          <w:top w:val="nil"/>
          <w:left w:val="nil"/>
          <w:bottom w:val="nil"/>
          <w:right w:val="nil"/>
          <w:insideH w:val="nil"/>
          <w:insideV w:val="nil"/>
          <w:tl2br w:val="nil"/>
          <w:tr2bl w:val="nil"/>
        </w:tcBorders>
      </w:tcPr>
    </w:tblStylePr>
  </w:style>
  <w:style w:type="table" w:customStyle="1" w:styleId="2547">
    <w:name w:val="Table Grid191"/>
    <w:basedOn w:val="71"/>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48">
    <w:name w:val="Tabellengitternetz151"/>
    <w:basedOn w:val="71"/>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49">
    <w:name w:val="Tabellengitternetz251"/>
    <w:basedOn w:val="71"/>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50">
    <w:name w:val="Tabellengitternetz351"/>
    <w:basedOn w:val="71"/>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51">
    <w:name w:val="Tabellengitternetz451"/>
    <w:basedOn w:val="71"/>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52">
    <w:name w:val="Tabellengitternetz551"/>
    <w:basedOn w:val="71"/>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53">
    <w:name w:val="Tabellengitternetz651"/>
    <w:basedOn w:val="71"/>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54">
    <w:name w:val="Tabellengitternetz751"/>
    <w:basedOn w:val="71"/>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55">
    <w:name w:val="Tabellengitternetz851"/>
    <w:basedOn w:val="71"/>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56">
    <w:name w:val="Tabellengitternetz951"/>
    <w:basedOn w:val="71"/>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57">
    <w:name w:val="Table Grid281"/>
    <w:basedOn w:val="71"/>
    <w:qFormat/>
    <w:uiPriority w:val="0"/>
    <w:pPr>
      <w:overflowPunct w:val="0"/>
      <w:autoSpaceDE w:val="0"/>
      <w:autoSpaceDN w:val="0"/>
      <w:adjustRightInd w:val="0"/>
      <w:spacing w:after="180"/>
      <w:textAlignment w:val="baseline"/>
    </w:pPr>
    <w:rPr>
      <w:rFonts w:ascii="Times New Roman" w:hAnsi="Times New Roma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58">
    <w:name w:val="Table Grid371"/>
    <w:basedOn w:val="71"/>
    <w:qFormat/>
    <w:uiPriority w:val="0"/>
    <w:pPr>
      <w:overflowPunct w:val="0"/>
      <w:autoSpaceDE w:val="0"/>
      <w:autoSpaceDN w:val="0"/>
      <w:adjustRightInd w:val="0"/>
      <w:spacing w:after="180"/>
      <w:textAlignment w:val="baseline"/>
    </w:pPr>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59">
    <w:name w:val="网格型381"/>
    <w:basedOn w:val="71"/>
    <w:qFormat/>
    <w:uiPriority w:val="0"/>
    <w:pPr>
      <w:overflowPunct w:val="0"/>
      <w:autoSpaceDE w:val="0"/>
      <w:autoSpaceDN w:val="0"/>
      <w:adjustRightInd w:val="0"/>
      <w:spacing w:after="180"/>
      <w:textAlignment w:val="baseline"/>
    </w:pPr>
    <w:rPr>
      <w:rFonts w:ascii="Times New Roman" w:hAnsi="Times New Roma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60">
    <w:name w:val="网格型481"/>
    <w:basedOn w:val="71"/>
    <w:qFormat/>
    <w:uiPriority w:val="0"/>
    <w:pPr>
      <w:overflowPunct w:val="0"/>
      <w:autoSpaceDE w:val="0"/>
      <w:autoSpaceDN w:val="0"/>
      <w:adjustRightInd w:val="0"/>
      <w:spacing w:after="180"/>
      <w:textAlignment w:val="baseline"/>
    </w:pPr>
    <w:rPr>
      <w:rFonts w:ascii="Times New Roman" w:hAnsi="Times New Roma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61">
    <w:name w:val="古典型 271"/>
    <w:basedOn w:val="71"/>
    <w:qFormat/>
    <w:uiPriority w:val="0"/>
    <w:pPr>
      <w:spacing w:after="180"/>
    </w:pPr>
    <w:rPr>
      <w:rFonts w:ascii="Times New Roman" w:hAnsi="Times New Roman"/>
      <w:lang w:val="en-US" w:eastAsia="ja-JP"/>
    </w:rPr>
    <w:tblPr>
      <w:tblBorders>
        <w:top w:val="single" w:color="000000" w:sz="12" w:space="0"/>
        <w:bottom w:val="single" w:color="000000" w:sz="12" w:space="0"/>
      </w:tblBorders>
    </w:tblPr>
    <w:tcPr>
      <w:shd w:val="clear" w:color="auto" w:fill="auto"/>
    </w:tc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2562">
    <w:name w:val="Table Grid461"/>
    <w:basedOn w:val="71"/>
    <w:qFormat/>
    <w:uiPriority w:val="0"/>
    <w:rPr>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63">
    <w:name w:val="Table Grid1171"/>
    <w:basedOn w:val="71"/>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64">
    <w:name w:val="Tabellengitternetz1161"/>
    <w:basedOn w:val="71"/>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65">
    <w:name w:val="Tabellengitternetz2161"/>
    <w:basedOn w:val="71"/>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66">
    <w:name w:val="Tabellengitternetz3161"/>
    <w:basedOn w:val="71"/>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67">
    <w:name w:val="Tabellengitternetz4161"/>
    <w:basedOn w:val="71"/>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68">
    <w:name w:val="Tabellengitternetz5161"/>
    <w:basedOn w:val="71"/>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69">
    <w:name w:val="Tabellengitternetz6161"/>
    <w:basedOn w:val="71"/>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70">
    <w:name w:val="Tabellengitternetz7161"/>
    <w:basedOn w:val="71"/>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71">
    <w:name w:val="Tabellengitternetz8161"/>
    <w:basedOn w:val="71"/>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72">
    <w:name w:val="Tabellengitternetz9161"/>
    <w:basedOn w:val="71"/>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73">
    <w:name w:val="Table Grid2181"/>
    <w:basedOn w:val="71"/>
    <w:qFormat/>
    <w:uiPriority w:val="0"/>
    <w:pPr>
      <w:overflowPunct w:val="0"/>
      <w:autoSpaceDE w:val="0"/>
      <w:autoSpaceDN w:val="0"/>
      <w:adjustRightInd w:val="0"/>
      <w:spacing w:after="180"/>
      <w:textAlignment w:val="baseline"/>
    </w:pPr>
    <w:rPr>
      <w:rFonts w:ascii="Times New Roman" w:hAnsi="Times New Roma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74">
    <w:name w:val="Table Grid3181"/>
    <w:basedOn w:val="71"/>
    <w:qFormat/>
    <w:uiPriority w:val="0"/>
    <w:pPr>
      <w:overflowPunct w:val="0"/>
      <w:autoSpaceDE w:val="0"/>
      <w:autoSpaceDN w:val="0"/>
      <w:adjustRightInd w:val="0"/>
      <w:spacing w:after="180"/>
      <w:textAlignment w:val="baseline"/>
    </w:pPr>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75">
    <w:name w:val="网格型3171"/>
    <w:basedOn w:val="71"/>
    <w:qFormat/>
    <w:uiPriority w:val="0"/>
    <w:pPr>
      <w:overflowPunct w:val="0"/>
      <w:autoSpaceDE w:val="0"/>
      <w:autoSpaceDN w:val="0"/>
      <w:adjustRightInd w:val="0"/>
      <w:spacing w:after="180"/>
      <w:textAlignment w:val="baseline"/>
    </w:pPr>
    <w:rPr>
      <w:rFonts w:ascii="Times New Roman" w:hAnsi="Times New Roma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76">
    <w:name w:val="网格型4171"/>
    <w:basedOn w:val="71"/>
    <w:qFormat/>
    <w:uiPriority w:val="0"/>
    <w:pPr>
      <w:overflowPunct w:val="0"/>
      <w:autoSpaceDE w:val="0"/>
      <w:autoSpaceDN w:val="0"/>
      <w:adjustRightInd w:val="0"/>
      <w:spacing w:after="180"/>
      <w:textAlignment w:val="baseline"/>
    </w:pPr>
    <w:rPr>
      <w:rFonts w:ascii="Times New Roman" w:hAnsi="Times New Roma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77">
    <w:name w:val="Table Classic 2171"/>
    <w:basedOn w:val="71"/>
    <w:qFormat/>
    <w:uiPriority w:val="0"/>
    <w:pPr>
      <w:spacing w:after="180"/>
    </w:pPr>
    <w:rPr>
      <w:rFonts w:ascii="Times New Roman" w:hAnsi="Times New Roman"/>
      <w:lang w:val="en-US" w:eastAsia="ja-JP"/>
    </w:rPr>
    <w:tblPr>
      <w:tblBorders>
        <w:top w:val="single" w:color="000000" w:sz="12" w:space="0"/>
        <w:bottom w:val="single" w:color="000000" w:sz="12" w:space="0"/>
      </w:tblBorders>
    </w:tblPr>
    <w:tcPr>
      <w:shd w:val="clear" w:color="auto" w:fill="auto"/>
    </w:tc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2578">
    <w:name w:val="Table Grid1261"/>
    <w:basedOn w:val="71"/>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79">
    <w:name w:val="Table Grid11161"/>
    <w:basedOn w:val="71"/>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80">
    <w:name w:val="Table Style131"/>
    <w:basedOn w:val="71"/>
    <w:qFormat/>
    <w:uiPriority w:val="0"/>
    <w:rPr>
      <w:rFonts w:ascii="Times New Roman" w:hAnsi="Times New Roman" w:eastAsia="MS Mincho"/>
      <w:lang w:val="en-US" w:eastAsia="en-US"/>
    </w:rPr>
  </w:style>
  <w:style w:type="table" w:customStyle="1" w:styleId="2581">
    <w:name w:val="Table Grid581"/>
    <w:basedOn w:val="71"/>
    <w:qFormat/>
    <w:uiPriority w:val="39"/>
    <w:pPr>
      <w:spacing w:after="180"/>
    </w:pPr>
    <w:rPr>
      <w:rFonts w:ascii="Times New Roman" w:hAnsi="Times New Roman" w:eastAsia="Times New Roma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82">
    <w:name w:val="Table Grid651"/>
    <w:basedOn w:val="71"/>
    <w:qFormat/>
    <w:uiPriority w:val="0"/>
    <w:pPr>
      <w:spacing w:after="180"/>
    </w:pPr>
    <w:rPr>
      <w:rFonts w:ascii="Times New Roman" w:hAnsi="Times New Roman" w:eastAsia="Times New Roma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83">
    <w:name w:val="Table Grid7151"/>
    <w:basedOn w:val="71"/>
    <w:qFormat/>
    <w:uiPriority w:val="39"/>
    <w:rPr>
      <w:rFonts w:ascii="Calibri" w:hAnsi="Calibri" w:eastAsia="等线"/>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84">
    <w:name w:val="Table Grid4151"/>
    <w:basedOn w:val="71"/>
    <w:qFormat/>
    <w:uiPriority w:val="0"/>
    <w:rPr>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85">
    <w:name w:val="Tabellengitternetz11131"/>
    <w:basedOn w:val="71"/>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86">
    <w:name w:val="Tabellengitternetz21131"/>
    <w:basedOn w:val="71"/>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87">
    <w:name w:val="Tabellengitternetz31131"/>
    <w:basedOn w:val="71"/>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88">
    <w:name w:val="Tabellengitternetz41131"/>
    <w:basedOn w:val="71"/>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89">
    <w:name w:val="Tabellengitternetz51131"/>
    <w:basedOn w:val="71"/>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90">
    <w:name w:val="Tabellengitternetz61131"/>
    <w:basedOn w:val="71"/>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91">
    <w:name w:val="Tabellengitternetz71131"/>
    <w:basedOn w:val="71"/>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92">
    <w:name w:val="Tabellengitternetz81131"/>
    <w:basedOn w:val="71"/>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93">
    <w:name w:val="Tabellengitternetz91131"/>
    <w:basedOn w:val="71"/>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94">
    <w:name w:val="Table Grid21161"/>
    <w:basedOn w:val="71"/>
    <w:qFormat/>
    <w:uiPriority w:val="0"/>
    <w:pPr>
      <w:overflowPunct w:val="0"/>
      <w:autoSpaceDE w:val="0"/>
      <w:autoSpaceDN w:val="0"/>
      <w:adjustRightInd w:val="0"/>
      <w:spacing w:after="180"/>
      <w:textAlignment w:val="baseline"/>
    </w:pPr>
    <w:rPr>
      <w:rFonts w:ascii="Times New Roman" w:hAnsi="Times New Roma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95">
    <w:name w:val="Table Grid31161"/>
    <w:basedOn w:val="71"/>
    <w:qFormat/>
    <w:uiPriority w:val="0"/>
    <w:pPr>
      <w:overflowPunct w:val="0"/>
      <w:autoSpaceDE w:val="0"/>
      <w:autoSpaceDN w:val="0"/>
      <w:adjustRightInd w:val="0"/>
      <w:spacing w:after="180"/>
      <w:textAlignment w:val="baseline"/>
    </w:pPr>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96">
    <w:name w:val="Table Grid12131"/>
    <w:basedOn w:val="71"/>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97">
    <w:name w:val="Table Grid111131"/>
    <w:basedOn w:val="71"/>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98">
    <w:name w:val="Table Grid7161"/>
    <w:basedOn w:val="71"/>
    <w:qFormat/>
    <w:uiPriority w:val="39"/>
    <w:rPr>
      <w:rFonts w:ascii="Calibri" w:hAnsi="Calibri" w:eastAsia="等线"/>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99">
    <w:name w:val="Table Grid7251"/>
    <w:basedOn w:val="71"/>
    <w:qFormat/>
    <w:uiPriority w:val="39"/>
    <w:rPr>
      <w:rFonts w:ascii="Calibri" w:hAnsi="Calibri" w:eastAsia="等线"/>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00">
    <w:name w:val="Table Grid7351"/>
    <w:basedOn w:val="71"/>
    <w:qFormat/>
    <w:uiPriority w:val="39"/>
    <w:rPr>
      <w:rFonts w:ascii="Calibri" w:hAnsi="Calibri" w:eastAsia="等线"/>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01">
    <w:name w:val="Table Grid7451"/>
    <w:basedOn w:val="71"/>
    <w:qFormat/>
    <w:uiPriority w:val="39"/>
    <w:rPr>
      <w:rFonts w:ascii="Calibri" w:hAnsi="Calibri" w:eastAsia="等线"/>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02">
    <w:name w:val="Table Grid7551"/>
    <w:basedOn w:val="71"/>
    <w:qFormat/>
    <w:uiPriority w:val="39"/>
    <w:rPr>
      <w:rFonts w:ascii="Calibri" w:hAnsi="Calibri" w:eastAsia="等线"/>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03">
    <w:name w:val="Table Grid851"/>
    <w:basedOn w:val="71"/>
    <w:qFormat/>
    <w:uiPriority w:val="39"/>
    <w:pPr>
      <w:spacing w:after="180"/>
    </w:pPr>
    <w:rPr>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04">
    <w:name w:val="Table Style1121"/>
    <w:basedOn w:val="71"/>
    <w:qFormat/>
    <w:uiPriority w:val="0"/>
    <w:rPr>
      <w:rFonts w:ascii="Times New Roman" w:hAnsi="Times New Roman" w:eastAsia="MS Mincho"/>
      <w:lang w:val="en-US" w:eastAsia="en-US"/>
    </w:rPr>
  </w:style>
  <w:style w:type="table" w:customStyle="1" w:styleId="2605">
    <w:name w:val="Table Grid5151"/>
    <w:basedOn w:val="71"/>
    <w:qFormat/>
    <w:uiPriority w:val="0"/>
    <w:pPr>
      <w:spacing w:after="180"/>
    </w:pPr>
    <w:rPr>
      <w:rFonts w:ascii="Times New Roman" w:hAnsi="Times New Roman" w:eastAsiaTheme="minorEastAsia"/>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06">
    <w:name w:val="Table Grid6151"/>
    <w:basedOn w:val="71"/>
    <w:qFormat/>
    <w:uiPriority w:val="0"/>
    <w:pPr>
      <w:spacing w:after="180"/>
    </w:pPr>
    <w:rPr>
      <w:rFonts w:ascii="Times New Roman" w:hAnsi="Times New Roman" w:eastAsiaTheme="minorEastAsia"/>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07">
    <w:name w:val="Table Grid7651"/>
    <w:basedOn w:val="71"/>
    <w:qFormat/>
    <w:uiPriority w:val="39"/>
    <w:rPr>
      <w:rFonts w:ascii="Calibri" w:hAnsi="Calibri" w:eastAsia="等线"/>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08">
    <w:name w:val="Table Grid2281"/>
    <w:basedOn w:val="71"/>
    <w:qFormat/>
    <w:uiPriority w:val="0"/>
    <w:pPr>
      <w:overflowPunct w:val="0"/>
      <w:autoSpaceDE w:val="0"/>
      <w:autoSpaceDN w:val="0"/>
      <w:adjustRightInd w:val="0"/>
      <w:spacing w:after="180"/>
      <w:textAlignment w:val="baseline"/>
    </w:pPr>
    <w:rPr>
      <w:rFonts w:ascii="Times New Roman" w:hAnsi="Times New Roman" w:eastAsia="MS Mincho"/>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09">
    <w:name w:val="Tabellengitternetz1211"/>
    <w:basedOn w:val="71"/>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10">
    <w:name w:val="Tabellengitternetz2211"/>
    <w:basedOn w:val="71"/>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11">
    <w:name w:val="Tabellengitternetz3211"/>
    <w:basedOn w:val="71"/>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12">
    <w:name w:val="Tabellengitternetz4211"/>
    <w:basedOn w:val="71"/>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13">
    <w:name w:val="Tabellengitternetz5211"/>
    <w:basedOn w:val="71"/>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14">
    <w:name w:val="Tabellengitternetz6211"/>
    <w:basedOn w:val="71"/>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15">
    <w:name w:val="Tabellengitternetz7211"/>
    <w:basedOn w:val="71"/>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16">
    <w:name w:val="Tabellengitternetz8211"/>
    <w:basedOn w:val="71"/>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17">
    <w:name w:val="Tabellengitternetz9211"/>
    <w:basedOn w:val="71"/>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18">
    <w:name w:val="Table Grid3251"/>
    <w:basedOn w:val="71"/>
    <w:qFormat/>
    <w:uiPriority w:val="0"/>
    <w:pPr>
      <w:overflowPunct w:val="0"/>
      <w:autoSpaceDE w:val="0"/>
      <w:autoSpaceDN w:val="0"/>
      <w:adjustRightInd w:val="0"/>
      <w:spacing w:after="180"/>
      <w:textAlignment w:val="baseline"/>
    </w:pPr>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19">
    <w:name w:val="Table Classic 21151"/>
    <w:basedOn w:val="71"/>
    <w:qFormat/>
    <w:uiPriority w:val="0"/>
    <w:pPr>
      <w:spacing w:after="180"/>
    </w:pPr>
    <w:rPr>
      <w:rFonts w:ascii="Times New Roman" w:hAnsi="Times New Roman"/>
      <w:lang w:val="en-US" w:eastAsia="ja-JP"/>
    </w:rPr>
    <w:tblPr>
      <w:tblBorders>
        <w:top w:val="single" w:color="000000" w:sz="12" w:space="0"/>
        <w:bottom w:val="single" w:color="000000" w:sz="12" w:space="0"/>
      </w:tblBorders>
    </w:tblPr>
    <w:tcPr>
      <w:shd w:val="clear" w:color="auto" w:fill="auto"/>
    </w:tc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2620">
    <w:name w:val="Table Grid951"/>
    <w:basedOn w:val="71"/>
    <w:qFormat/>
    <w:uiPriority w:val="0"/>
    <w:rPr>
      <w:rFonts w:ascii="Times New Roman" w:hAnsi="Times New Roman" w:eastAsiaTheme="minorEastAsia"/>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21">
    <w:name w:val="Table Grid1351"/>
    <w:basedOn w:val="71"/>
    <w:qFormat/>
    <w:uiPriority w:val="39"/>
    <w:pPr>
      <w:spacing w:after="180"/>
    </w:pPr>
    <w:rPr>
      <w:rFonts w:ascii="Times New Roman" w:hAnsi="Times New Roman" w:eastAsiaTheme="minorEastAsia"/>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22">
    <w:name w:val="Table Grid4251"/>
    <w:basedOn w:val="71"/>
    <w:qFormat/>
    <w:uiPriority w:val="0"/>
    <w:pPr>
      <w:spacing w:after="180"/>
    </w:pPr>
    <w:rPr>
      <w:rFonts w:ascii="Times New Roman" w:hAnsi="Times New Roman" w:eastAsiaTheme="minorEastAsia"/>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23">
    <w:name w:val="Table Grid8121"/>
    <w:basedOn w:val="71"/>
    <w:qFormat/>
    <w:uiPriority w:val="39"/>
    <w:pPr>
      <w:spacing w:after="180"/>
    </w:pPr>
    <w:rPr>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24">
    <w:name w:val="Table Grid11251"/>
    <w:basedOn w:val="71"/>
    <w:qFormat/>
    <w:uiPriority w:val="39"/>
    <w:pPr>
      <w:spacing w:after="180"/>
    </w:pPr>
    <w:rPr>
      <w:rFonts w:ascii="Times New Roman" w:hAnsi="Times New Roman" w:eastAsiaTheme="minorEastAsia"/>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25">
    <w:name w:val="Tabellengitternetz11221"/>
    <w:basedOn w:val="71"/>
    <w:qFormat/>
    <w:uiPriority w:val="0"/>
    <w:rPr>
      <w:rFonts w:ascii="Times New Roman" w:hAnsi="Times New Roman"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26">
    <w:name w:val="Tabellengitternetz21221"/>
    <w:basedOn w:val="71"/>
    <w:qFormat/>
    <w:uiPriority w:val="0"/>
    <w:rPr>
      <w:rFonts w:ascii="Times New Roman" w:hAnsi="Times New Roman"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27">
    <w:name w:val="Tabellengitternetz31221"/>
    <w:basedOn w:val="71"/>
    <w:qFormat/>
    <w:uiPriority w:val="0"/>
    <w:rPr>
      <w:rFonts w:ascii="Times New Roman" w:hAnsi="Times New Roman"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28">
    <w:name w:val="Tabellengitternetz41221"/>
    <w:basedOn w:val="71"/>
    <w:qFormat/>
    <w:uiPriority w:val="0"/>
    <w:rPr>
      <w:rFonts w:ascii="Times New Roman" w:hAnsi="Times New Roman"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29">
    <w:name w:val="Tabellengitternetz51221"/>
    <w:basedOn w:val="71"/>
    <w:qFormat/>
    <w:uiPriority w:val="0"/>
    <w:rPr>
      <w:rFonts w:ascii="Times New Roman" w:hAnsi="Times New Roman"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30">
    <w:name w:val="Tabellengitternetz61221"/>
    <w:basedOn w:val="71"/>
    <w:qFormat/>
    <w:uiPriority w:val="0"/>
    <w:rPr>
      <w:rFonts w:ascii="Times New Roman" w:hAnsi="Times New Roman"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31">
    <w:name w:val="Tabellengitternetz71221"/>
    <w:basedOn w:val="71"/>
    <w:qFormat/>
    <w:uiPriority w:val="0"/>
    <w:rPr>
      <w:rFonts w:ascii="Times New Roman" w:hAnsi="Times New Roman"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32">
    <w:name w:val="Tabellengitternetz81221"/>
    <w:basedOn w:val="71"/>
    <w:qFormat/>
    <w:uiPriority w:val="0"/>
    <w:rPr>
      <w:rFonts w:ascii="Times New Roman" w:hAnsi="Times New Roman"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33">
    <w:name w:val="Tabellengitternetz91221"/>
    <w:basedOn w:val="71"/>
    <w:qFormat/>
    <w:uiPriority w:val="0"/>
    <w:rPr>
      <w:rFonts w:ascii="Times New Roman" w:hAnsi="Times New Roman"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34">
    <w:name w:val="Table Grid41151"/>
    <w:basedOn w:val="71"/>
    <w:qFormat/>
    <w:uiPriority w:val="0"/>
    <w:pPr>
      <w:spacing w:after="180"/>
    </w:pPr>
    <w:rPr>
      <w:rFonts w:ascii="Times New Roman" w:hAnsi="Times New Roman" w:eastAsiaTheme="minorEastAsia"/>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35">
    <w:name w:val="Table Grid12221"/>
    <w:basedOn w:val="71"/>
    <w:qFormat/>
    <w:uiPriority w:val="0"/>
    <w:pPr>
      <w:spacing w:after="180"/>
    </w:pPr>
    <w:rPr>
      <w:rFonts w:ascii="Tms Rmn" w:hAnsi="Tms Rm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36">
    <w:name w:val="Table Grid22151"/>
    <w:basedOn w:val="71"/>
    <w:qFormat/>
    <w:uiPriority w:val="39"/>
    <w:pPr>
      <w:overflowPunct w:val="0"/>
      <w:autoSpaceDE w:val="0"/>
      <w:autoSpaceDN w:val="0"/>
      <w:adjustRightInd w:val="0"/>
      <w:spacing w:after="180"/>
      <w:textAlignment w:val="baseline"/>
    </w:pPr>
    <w:rPr>
      <w:rFonts w:ascii="Times New Roman" w:hAnsi="Times New Roman" w:eastAsia="MS Mincho"/>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37">
    <w:name w:val="Table Grid111251"/>
    <w:basedOn w:val="71"/>
    <w:qFormat/>
    <w:uiPriority w:val="0"/>
    <w:pPr>
      <w:spacing w:after="180"/>
    </w:pPr>
    <w:rPr>
      <w:rFonts w:ascii="Times New Roman" w:hAnsi="Times New Roman" w:eastAsiaTheme="minorEastAsia"/>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38">
    <w:name w:val="Table Grid1051"/>
    <w:basedOn w:val="71"/>
    <w:qFormat/>
    <w:uiPriority w:val="0"/>
    <w:rPr>
      <w:rFonts w:ascii="Times New Roman" w:hAnsi="Times New Roman" w:eastAsiaTheme="minorEastAsia"/>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39">
    <w:name w:val="Table Grid1451"/>
    <w:basedOn w:val="71"/>
    <w:qFormat/>
    <w:uiPriority w:val="39"/>
    <w:pPr>
      <w:spacing w:after="180"/>
    </w:pPr>
    <w:rPr>
      <w:rFonts w:ascii="Times New Roman" w:hAnsi="Times New Roman" w:eastAsiaTheme="minorEastAsia"/>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40">
    <w:name w:val="Table Grid2351"/>
    <w:basedOn w:val="71"/>
    <w:qFormat/>
    <w:uiPriority w:val="0"/>
    <w:pPr>
      <w:overflowPunct w:val="0"/>
      <w:autoSpaceDE w:val="0"/>
      <w:autoSpaceDN w:val="0"/>
      <w:adjustRightInd w:val="0"/>
      <w:spacing w:after="180"/>
      <w:textAlignment w:val="baseline"/>
    </w:pPr>
    <w:rPr>
      <w:rFonts w:ascii="Times New Roman" w:hAnsi="Times New Roma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41">
    <w:name w:val="Table Grid3351"/>
    <w:basedOn w:val="71"/>
    <w:qFormat/>
    <w:uiPriority w:val="0"/>
    <w:pPr>
      <w:overflowPunct w:val="0"/>
      <w:autoSpaceDE w:val="0"/>
      <w:autoSpaceDN w:val="0"/>
      <w:adjustRightInd w:val="0"/>
      <w:spacing w:after="180"/>
      <w:textAlignment w:val="baseline"/>
    </w:pPr>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42">
    <w:name w:val="Table Grid4351"/>
    <w:basedOn w:val="71"/>
    <w:qFormat/>
    <w:uiPriority w:val="0"/>
    <w:pPr>
      <w:spacing w:after="180"/>
    </w:pPr>
    <w:rPr>
      <w:rFonts w:ascii="Times New Roman" w:hAnsi="Times New Roman" w:eastAsiaTheme="minorEastAsia"/>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43">
    <w:name w:val="Table Grid5251"/>
    <w:basedOn w:val="71"/>
    <w:qFormat/>
    <w:uiPriority w:val="39"/>
    <w:pPr>
      <w:spacing w:after="180"/>
    </w:pPr>
    <w:rPr>
      <w:rFonts w:ascii="Times New Roman" w:hAnsi="Times New Roman" w:eastAsiaTheme="minorEastAsia"/>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44">
    <w:name w:val="Table Grid6251"/>
    <w:basedOn w:val="71"/>
    <w:qFormat/>
    <w:uiPriority w:val="0"/>
    <w:pPr>
      <w:spacing w:after="180"/>
    </w:pPr>
    <w:rPr>
      <w:rFonts w:ascii="Times New Roman" w:hAnsi="Times New Roman" w:eastAsiaTheme="minorEastAsia"/>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45">
    <w:name w:val="Table Grid8221"/>
    <w:basedOn w:val="71"/>
    <w:qFormat/>
    <w:uiPriority w:val="39"/>
    <w:pPr>
      <w:spacing w:after="180"/>
    </w:pPr>
    <w:rPr>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46">
    <w:name w:val="Table Grid11351"/>
    <w:basedOn w:val="71"/>
    <w:qFormat/>
    <w:uiPriority w:val="39"/>
    <w:pPr>
      <w:spacing w:after="180"/>
    </w:pPr>
    <w:rPr>
      <w:rFonts w:ascii="Times New Roman" w:hAnsi="Times New Roman" w:eastAsiaTheme="minorEastAsia"/>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47">
    <w:name w:val="Tabellengitternetz11321"/>
    <w:basedOn w:val="71"/>
    <w:qFormat/>
    <w:uiPriority w:val="0"/>
    <w:rPr>
      <w:rFonts w:ascii="Times New Roman" w:hAnsi="Times New Roman"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48">
    <w:name w:val="Tabellengitternetz21321"/>
    <w:basedOn w:val="71"/>
    <w:qFormat/>
    <w:uiPriority w:val="0"/>
    <w:rPr>
      <w:rFonts w:ascii="Times New Roman" w:hAnsi="Times New Roman"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49">
    <w:name w:val="Tabellengitternetz31321"/>
    <w:basedOn w:val="71"/>
    <w:qFormat/>
    <w:uiPriority w:val="0"/>
    <w:rPr>
      <w:rFonts w:ascii="Times New Roman" w:hAnsi="Times New Roman"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50">
    <w:name w:val="Tabellengitternetz41321"/>
    <w:basedOn w:val="71"/>
    <w:qFormat/>
    <w:uiPriority w:val="0"/>
    <w:rPr>
      <w:rFonts w:ascii="Times New Roman" w:hAnsi="Times New Roman"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51">
    <w:name w:val="Tabellengitternetz51321"/>
    <w:basedOn w:val="71"/>
    <w:qFormat/>
    <w:uiPriority w:val="0"/>
    <w:rPr>
      <w:rFonts w:ascii="Times New Roman" w:hAnsi="Times New Roman"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52">
    <w:name w:val="Tabellengitternetz61321"/>
    <w:basedOn w:val="71"/>
    <w:qFormat/>
    <w:uiPriority w:val="0"/>
    <w:rPr>
      <w:rFonts w:ascii="Times New Roman" w:hAnsi="Times New Roman"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53">
    <w:name w:val="Tabellengitternetz71321"/>
    <w:basedOn w:val="71"/>
    <w:qFormat/>
    <w:uiPriority w:val="0"/>
    <w:rPr>
      <w:rFonts w:ascii="Times New Roman" w:hAnsi="Times New Roman"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54">
    <w:name w:val="Tabellengitternetz81321"/>
    <w:basedOn w:val="71"/>
    <w:qFormat/>
    <w:uiPriority w:val="0"/>
    <w:rPr>
      <w:rFonts w:ascii="Times New Roman" w:hAnsi="Times New Roman"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55">
    <w:name w:val="Tabellengitternetz91321"/>
    <w:basedOn w:val="71"/>
    <w:qFormat/>
    <w:uiPriority w:val="0"/>
    <w:rPr>
      <w:rFonts w:ascii="Times New Roman" w:hAnsi="Times New Roman"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56">
    <w:name w:val="Table Grid41251"/>
    <w:basedOn w:val="71"/>
    <w:qFormat/>
    <w:uiPriority w:val="0"/>
    <w:pPr>
      <w:spacing w:after="180"/>
    </w:pPr>
    <w:rPr>
      <w:rFonts w:ascii="Times New Roman" w:hAnsi="Times New Roman" w:eastAsiaTheme="minorEastAsia"/>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57">
    <w:name w:val="Table Grid12321"/>
    <w:basedOn w:val="71"/>
    <w:qFormat/>
    <w:uiPriority w:val="0"/>
    <w:pPr>
      <w:spacing w:after="180"/>
    </w:pPr>
    <w:rPr>
      <w:rFonts w:ascii="Tms Rmn" w:hAnsi="Tms Rm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58">
    <w:name w:val="Table Grid22251"/>
    <w:basedOn w:val="71"/>
    <w:qFormat/>
    <w:uiPriority w:val="39"/>
    <w:pPr>
      <w:overflowPunct w:val="0"/>
      <w:autoSpaceDE w:val="0"/>
      <w:autoSpaceDN w:val="0"/>
      <w:adjustRightInd w:val="0"/>
      <w:spacing w:after="180"/>
      <w:textAlignment w:val="baseline"/>
    </w:pPr>
    <w:rPr>
      <w:rFonts w:ascii="Times New Roman" w:hAnsi="Times New Roman" w:eastAsia="MS Mincho"/>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59">
    <w:name w:val="Table Grid111351"/>
    <w:basedOn w:val="71"/>
    <w:qFormat/>
    <w:uiPriority w:val="0"/>
    <w:pPr>
      <w:spacing w:after="180"/>
    </w:pPr>
    <w:rPr>
      <w:rFonts w:ascii="Times New Roman" w:hAnsi="Times New Roman" w:eastAsiaTheme="minorEastAsia"/>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60">
    <w:name w:val="Table Grid1551"/>
    <w:basedOn w:val="71"/>
    <w:qFormat/>
    <w:uiPriority w:val="0"/>
    <w:rPr>
      <w:rFonts w:ascii="Times New Roman" w:hAnsi="Times New Roman" w:eastAsiaTheme="minorEastAsia"/>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61">
    <w:name w:val="Table Grid1651"/>
    <w:basedOn w:val="71"/>
    <w:qFormat/>
    <w:uiPriority w:val="39"/>
    <w:pPr>
      <w:spacing w:after="180"/>
    </w:pPr>
    <w:rPr>
      <w:rFonts w:ascii="Times New Roman" w:hAnsi="Times New Roman" w:eastAsiaTheme="minorEastAsia"/>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62">
    <w:name w:val="Table Grid2451"/>
    <w:basedOn w:val="71"/>
    <w:qFormat/>
    <w:uiPriority w:val="0"/>
    <w:pPr>
      <w:overflowPunct w:val="0"/>
      <w:autoSpaceDE w:val="0"/>
      <w:autoSpaceDN w:val="0"/>
      <w:adjustRightInd w:val="0"/>
      <w:spacing w:after="180"/>
      <w:textAlignment w:val="baseline"/>
    </w:pPr>
    <w:rPr>
      <w:rFonts w:ascii="Times New Roman" w:hAnsi="Times New Roma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63">
    <w:name w:val="Table Grid3451"/>
    <w:basedOn w:val="71"/>
    <w:qFormat/>
    <w:uiPriority w:val="0"/>
    <w:pPr>
      <w:overflowPunct w:val="0"/>
      <w:autoSpaceDE w:val="0"/>
      <w:autoSpaceDN w:val="0"/>
      <w:adjustRightInd w:val="0"/>
      <w:spacing w:after="180"/>
      <w:textAlignment w:val="baseline"/>
    </w:pPr>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64">
    <w:name w:val="Table Grid4451"/>
    <w:basedOn w:val="71"/>
    <w:qFormat/>
    <w:uiPriority w:val="0"/>
    <w:pPr>
      <w:spacing w:after="180"/>
    </w:pPr>
    <w:rPr>
      <w:rFonts w:ascii="Times New Roman" w:hAnsi="Times New Roman" w:eastAsiaTheme="minorEastAsia"/>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65">
    <w:name w:val="Table Grid5351"/>
    <w:basedOn w:val="71"/>
    <w:qFormat/>
    <w:uiPriority w:val="39"/>
    <w:pPr>
      <w:spacing w:after="180"/>
    </w:pPr>
    <w:rPr>
      <w:rFonts w:ascii="Times New Roman" w:hAnsi="Times New Roman" w:eastAsiaTheme="minorEastAsia"/>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66">
    <w:name w:val="Table Grid6351"/>
    <w:basedOn w:val="71"/>
    <w:qFormat/>
    <w:uiPriority w:val="0"/>
    <w:pPr>
      <w:spacing w:after="180"/>
    </w:pPr>
    <w:rPr>
      <w:rFonts w:ascii="Times New Roman" w:hAnsi="Times New Roman" w:eastAsiaTheme="minorEastAsia"/>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67">
    <w:name w:val="Table Grid8321"/>
    <w:basedOn w:val="71"/>
    <w:qFormat/>
    <w:uiPriority w:val="39"/>
    <w:pPr>
      <w:spacing w:after="180"/>
    </w:pPr>
    <w:rPr>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68">
    <w:name w:val="Table Grid11451"/>
    <w:basedOn w:val="71"/>
    <w:qFormat/>
    <w:uiPriority w:val="39"/>
    <w:pPr>
      <w:spacing w:after="180"/>
    </w:pPr>
    <w:rPr>
      <w:rFonts w:ascii="Times New Roman" w:hAnsi="Times New Roman" w:eastAsiaTheme="minorEastAsia"/>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69">
    <w:name w:val="Tabellengitternetz11421"/>
    <w:basedOn w:val="71"/>
    <w:qFormat/>
    <w:uiPriority w:val="0"/>
    <w:rPr>
      <w:rFonts w:ascii="Times New Roman" w:hAnsi="Times New Roman"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70">
    <w:name w:val="Tabellengitternetz21421"/>
    <w:basedOn w:val="71"/>
    <w:qFormat/>
    <w:uiPriority w:val="0"/>
    <w:rPr>
      <w:rFonts w:ascii="Times New Roman" w:hAnsi="Times New Roman"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71">
    <w:name w:val="Tabellengitternetz31421"/>
    <w:basedOn w:val="71"/>
    <w:qFormat/>
    <w:uiPriority w:val="0"/>
    <w:rPr>
      <w:rFonts w:ascii="Times New Roman" w:hAnsi="Times New Roman"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72">
    <w:name w:val="Tabellengitternetz41421"/>
    <w:basedOn w:val="71"/>
    <w:qFormat/>
    <w:uiPriority w:val="0"/>
    <w:rPr>
      <w:rFonts w:ascii="Times New Roman" w:hAnsi="Times New Roman"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73">
    <w:name w:val="Tabellengitternetz51421"/>
    <w:basedOn w:val="71"/>
    <w:qFormat/>
    <w:uiPriority w:val="0"/>
    <w:rPr>
      <w:rFonts w:ascii="Times New Roman" w:hAnsi="Times New Roman"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74">
    <w:name w:val="Tabellengitternetz61421"/>
    <w:basedOn w:val="71"/>
    <w:qFormat/>
    <w:uiPriority w:val="0"/>
    <w:rPr>
      <w:rFonts w:ascii="Times New Roman" w:hAnsi="Times New Roman"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75">
    <w:name w:val="Tabellengitternetz71421"/>
    <w:basedOn w:val="71"/>
    <w:qFormat/>
    <w:uiPriority w:val="0"/>
    <w:rPr>
      <w:rFonts w:ascii="Times New Roman" w:hAnsi="Times New Roman"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76">
    <w:name w:val="Tabellengitternetz81421"/>
    <w:basedOn w:val="71"/>
    <w:qFormat/>
    <w:uiPriority w:val="0"/>
    <w:rPr>
      <w:rFonts w:ascii="Times New Roman" w:hAnsi="Times New Roman"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77">
    <w:name w:val="Tabellengitternetz91421"/>
    <w:basedOn w:val="71"/>
    <w:qFormat/>
    <w:uiPriority w:val="0"/>
    <w:rPr>
      <w:rFonts w:ascii="Times New Roman" w:hAnsi="Times New Roman"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78">
    <w:name w:val="Table Grid41351"/>
    <w:basedOn w:val="71"/>
    <w:qFormat/>
    <w:uiPriority w:val="0"/>
    <w:pPr>
      <w:spacing w:after="180"/>
    </w:pPr>
    <w:rPr>
      <w:rFonts w:ascii="Times New Roman" w:hAnsi="Times New Roman" w:eastAsiaTheme="minorEastAsia"/>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79">
    <w:name w:val="Table Grid12421"/>
    <w:basedOn w:val="71"/>
    <w:qFormat/>
    <w:uiPriority w:val="0"/>
    <w:pPr>
      <w:spacing w:after="180"/>
    </w:pPr>
    <w:rPr>
      <w:rFonts w:ascii="Tms Rmn" w:hAnsi="Tms Rm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80">
    <w:name w:val="Table Grid22351"/>
    <w:basedOn w:val="71"/>
    <w:qFormat/>
    <w:uiPriority w:val="39"/>
    <w:pPr>
      <w:overflowPunct w:val="0"/>
      <w:autoSpaceDE w:val="0"/>
      <w:autoSpaceDN w:val="0"/>
      <w:adjustRightInd w:val="0"/>
      <w:spacing w:after="180"/>
      <w:textAlignment w:val="baseline"/>
    </w:pPr>
    <w:rPr>
      <w:rFonts w:ascii="Times New Roman" w:hAnsi="Times New Roman" w:eastAsia="MS Mincho"/>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81">
    <w:name w:val="Table Grid111451"/>
    <w:basedOn w:val="71"/>
    <w:qFormat/>
    <w:uiPriority w:val="0"/>
    <w:pPr>
      <w:spacing w:after="180"/>
    </w:pPr>
    <w:rPr>
      <w:rFonts w:ascii="Times New Roman" w:hAnsi="Times New Roman" w:eastAsiaTheme="minorEastAsia"/>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82">
    <w:name w:val="网格型151"/>
    <w:basedOn w:val="71"/>
    <w:qFormat/>
    <w:uiPriority w:val="0"/>
    <w:rPr>
      <w:rFonts w:ascii="Times New Roman" w:hAnsi="Times New Roman" w:eastAsiaTheme="minorEastAsia"/>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83">
    <w:name w:val="古典型 2151"/>
    <w:basedOn w:val="71"/>
    <w:qFormat/>
    <w:uiPriority w:val="0"/>
    <w:pPr>
      <w:spacing w:after="180"/>
    </w:pPr>
    <w:rPr>
      <w:rFonts w:ascii="Times New Roman" w:hAnsi="Times New Roman"/>
      <w:lang w:val="en-US" w:eastAsia="ja-JP"/>
    </w:rPr>
    <w:tblPr>
      <w:tblBorders>
        <w:top w:val="single" w:color="000000" w:sz="12" w:space="0"/>
        <w:bottom w:val="single" w:color="000000" w:sz="12" w:space="0"/>
      </w:tblBorders>
    </w:tblPr>
    <w:tcPr>
      <w:shd w:val="clear" w:color="auto" w:fill="auto"/>
    </w:tc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2684">
    <w:name w:val="古典型 2211"/>
    <w:basedOn w:val="71"/>
    <w:qFormat/>
    <w:uiPriority w:val="0"/>
    <w:pPr>
      <w:spacing w:after="180"/>
    </w:pPr>
    <w:rPr>
      <w:rFonts w:ascii="Times New Roman" w:hAnsi="Times New Roman"/>
      <w:lang w:val="en-US" w:eastAsia="ja-JP"/>
    </w:rPr>
    <w:tblPr>
      <w:tblBorders>
        <w:top w:val="single" w:color="000000" w:sz="12" w:space="0"/>
        <w:bottom w:val="single" w:color="000000" w:sz="12" w:space="0"/>
      </w:tblBorders>
    </w:tblPr>
    <w:tcPr>
      <w:shd w:val="clear" w:color="auto" w:fill="auto"/>
    </w:tc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2685">
    <w:name w:val="Table Classic 21211"/>
    <w:basedOn w:val="71"/>
    <w:qFormat/>
    <w:uiPriority w:val="0"/>
    <w:pPr>
      <w:spacing w:after="180"/>
    </w:pPr>
    <w:rPr>
      <w:rFonts w:ascii="Times New Roman" w:hAnsi="Times New Roman"/>
      <w:lang w:val="en-US" w:eastAsia="ja-JP"/>
    </w:rPr>
    <w:tblPr>
      <w:tblBorders>
        <w:top w:val="single" w:color="000000" w:sz="12" w:space="0"/>
        <w:bottom w:val="single" w:color="000000" w:sz="12" w:space="0"/>
      </w:tblBorders>
    </w:tblPr>
    <w:tcPr>
      <w:shd w:val="clear" w:color="auto" w:fill="auto"/>
    </w:tc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2686">
    <w:name w:val="网格型221"/>
    <w:basedOn w:val="71"/>
    <w:qFormat/>
    <w:uiPriority w:val="0"/>
    <w:rPr>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87">
    <w:name w:val="Table Grid21211"/>
    <w:basedOn w:val="71"/>
    <w:qFormat/>
    <w:uiPriority w:val="0"/>
    <w:pPr>
      <w:overflowPunct w:val="0"/>
      <w:autoSpaceDE w:val="0"/>
      <w:autoSpaceDN w:val="0"/>
      <w:adjustRightInd w:val="0"/>
      <w:spacing w:after="180"/>
      <w:textAlignment w:val="baseline"/>
    </w:pPr>
    <w:rPr>
      <w:rFonts w:ascii="Times New Roman" w:hAnsi="Times New Roma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88">
    <w:name w:val="Table Grid31211"/>
    <w:basedOn w:val="71"/>
    <w:qFormat/>
    <w:uiPriority w:val="0"/>
    <w:pPr>
      <w:overflowPunct w:val="0"/>
      <w:autoSpaceDE w:val="0"/>
      <w:autoSpaceDN w:val="0"/>
      <w:adjustRightInd w:val="0"/>
      <w:spacing w:after="180"/>
      <w:textAlignment w:val="baseline"/>
    </w:pPr>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89">
    <w:name w:val="Tabellengitternetz111111"/>
    <w:basedOn w:val="71"/>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90">
    <w:name w:val="Tabellengitternetz211111"/>
    <w:basedOn w:val="71"/>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91">
    <w:name w:val="Tabellengitternetz311111"/>
    <w:basedOn w:val="71"/>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92">
    <w:name w:val="Tabellengitternetz411111"/>
    <w:basedOn w:val="71"/>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93">
    <w:name w:val="Tabellengitternetz511111"/>
    <w:basedOn w:val="71"/>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94">
    <w:name w:val="Tabellengitternetz611111"/>
    <w:basedOn w:val="71"/>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95">
    <w:name w:val="Tabellengitternetz711111"/>
    <w:basedOn w:val="71"/>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96">
    <w:name w:val="Tabellengitternetz811111"/>
    <w:basedOn w:val="71"/>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97">
    <w:name w:val="Tabellengitternetz911111"/>
    <w:basedOn w:val="71"/>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98">
    <w:name w:val="Table Grid211111"/>
    <w:basedOn w:val="71"/>
    <w:qFormat/>
    <w:uiPriority w:val="0"/>
    <w:pPr>
      <w:overflowPunct w:val="0"/>
      <w:autoSpaceDE w:val="0"/>
      <w:autoSpaceDN w:val="0"/>
      <w:adjustRightInd w:val="0"/>
      <w:spacing w:after="180"/>
      <w:textAlignment w:val="baseline"/>
    </w:pPr>
    <w:rPr>
      <w:rFonts w:ascii="Times New Roman" w:hAnsi="Times New Roma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99">
    <w:name w:val="Table Grid311111"/>
    <w:basedOn w:val="71"/>
    <w:qFormat/>
    <w:uiPriority w:val="0"/>
    <w:pPr>
      <w:overflowPunct w:val="0"/>
      <w:autoSpaceDE w:val="0"/>
      <w:autoSpaceDN w:val="0"/>
      <w:adjustRightInd w:val="0"/>
      <w:spacing w:after="180"/>
      <w:textAlignment w:val="baseline"/>
    </w:pPr>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00">
    <w:name w:val="Table Grid121111"/>
    <w:basedOn w:val="71"/>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01">
    <w:name w:val="Table Grid1111111"/>
    <w:basedOn w:val="71"/>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02">
    <w:name w:val="网格型511"/>
    <w:basedOn w:val="71"/>
    <w:qFormat/>
    <w:uiPriority w:val="0"/>
    <w:rPr>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03">
    <w:name w:val="Tabellengitternetz1311"/>
    <w:basedOn w:val="71"/>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04">
    <w:name w:val="Tabellengitternetz2311"/>
    <w:basedOn w:val="71"/>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05">
    <w:name w:val="Tabellengitternetz3311"/>
    <w:basedOn w:val="71"/>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06">
    <w:name w:val="Tabellengitternetz4311"/>
    <w:basedOn w:val="71"/>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07">
    <w:name w:val="Tabellengitternetz5311"/>
    <w:basedOn w:val="71"/>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08">
    <w:name w:val="Tabellengitternetz6311"/>
    <w:basedOn w:val="71"/>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09">
    <w:name w:val="Tabellengitternetz7311"/>
    <w:basedOn w:val="71"/>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10">
    <w:name w:val="Tabellengitternetz8311"/>
    <w:basedOn w:val="71"/>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11">
    <w:name w:val="Tabellengitternetz9311"/>
    <w:basedOn w:val="71"/>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12">
    <w:name w:val="网格型3311"/>
    <w:basedOn w:val="71"/>
    <w:qFormat/>
    <w:uiPriority w:val="0"/>
    <w:pPr>
      <w:overflowPunct w:val="0"/>
      <w:autoSpaceDE w:val="0"/>
      <w:autoSpaceDN w:val="0"/>
      <w:adjustRightInd w:val="0"/>
      <w:spacing w:after="180"/>
      <w:textAlignment w:val="baseline"/>
    </w:pPr>
    <w:rPr>
      <w:rFonts w:ascii="Times New Roman" w:hAnsi="Times New Roma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13">
    <w:name w:val="网格型4311"/>
    <w:basedOn w:val="71"/>
    <w:qFormat/>
    <w:uiPriority w:val="0"/>
    <w:pPr>
      <w:overflowPunct w:val="0"/>
      <w:autoSpaceDE w:val="0"/>
      <w:autoSpaceDN w:val="0"/>
      <w:adjustRightInd w:val="0"/>
      <w:spacing w:after="180"/>
      <w:textAlignment w:val="baseline"/>
    </w:pPr>
    <w:rPr>
      <w:rFonts w:ascii="Times New Roman" w:hAnsi="Times New Roma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14">
    <w:name w:val="Table Grid21311"/>
    <w:basedOn w:val="71"/>
    <w:qFormat/>
    <w:uiPriority w:val="0"/>
    <w:pPr>
      <w:overflowPunct w:val="0"/>
      <w:autoSpaceDE w:val="0"/>
      <w:autoSpaceDN w:val="0"/>
      <w:adjustRightInd w:val="0"/>
      <w:spacing w:after="180"/>
      <w:textAlignment w:val="baseline"/>
    </w:pPr>
    <w:rPr>
      <w:rFonts w:ascii="Times New Roman" w:hAnsi="Times New Roma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15">
    <w:name w:val="Table Grid31311"/>
    <w:basedOn w:val="71"/>
    <w:qFormat/>
    <w:uiPriority w:val="0"/>
    <w:pPr>
      <w:overflowPunct w:val="0"/>
      <w:autoSpaceDE w:val="0"/>
      <w:autoSpaceDN w:val="0"/>
      <w:adjustRightInd w:val="0"/>
      <w:spacing w:after="180"/>
      <w:textAlignment w:val="baseline"/>
    </w:pPr>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16">
    <w:name w:val="网格型31211"/>
    <w:basedOn w:val="71"/>
    <w:qFormat/>
    <w:uiPriority w:val="0"/>
    <w:pPr>
      <w:overflowPunct w:val="0"/>
      <w:autoSpaceDE w:val="0"/>
      <w:autoSpaceDN w:val="0"/>
      <w:adjustRightInd w:val="0"/>
      <w:spacing w:after="180"/>
      <w:textAlignment w:val="baseline"/>
    </w:pPr>
    <w:rPr>
      <w:rFonts w:ascii="Times New Roman" w:hAnsi="Times New Roma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17">
    <w:name w:val="网格型41211"/>
    <w:basedOn w:val="71"/>
    <w:qFormat/>
    <w:uiPriority w:val="0"/>
    <w:pPr>
      <w:overflowPunct w:val="0"/>
      <w:autoSpaceDE w:val="0"/>
      <w:autoSpaceDN w:val="0"/>
      <w:adjustRightInd w:val="0"/>
      <w:spacing w:after="180"/>
      <w:textAlignment w:val="baseline"/>
    </w:pPr>
    <w:rPr>
      <w:rFonts w:ascii="Times New Roman" w:hAnsi="Times New Roma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18">
    <w:name w:val="Table Style1211"/>
    <w:basedOn w:val="71"/>
    <w:qFormat/>
    <w:uiPriority w:val="0"/>
    <w:rPr>
      <w:rFonts w:ascii="Times New Roman" w:hAnsi="Times New Roman" w:eastAsia="MS Mincho"/>
      <w:lang w:val="en-US" w:eastAsia="en-US"/>
    </w:rPr>
  </w:style>
  <w:style w:type="table" w:customStyle="1" w:styleId="2719">
    <w:name w:val="Tabellengitternetz111211"/>
    <w:basedOn w:val="71"/>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20">
    <w:name w:val="Tabellengitternetz211211"/>
    <w:basedOn w:val="71"/>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21">
    <w:name w:val="Tabellengitternetz311211"/>
    <w:basedOn w:val="71"/>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22">
    <w:name w:val="Tabellengitternetz411211"/>
    <w:basedOn w:val="71"/>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23">
    <w:name w:val="Tabellengitternetz511211"/>
    <w:basedOn w:val="71"/>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24">
    <w:name w:val="Tabellengitternetz611211"/>
    <w:basedOn w:val="71"/>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25">
    <w:name w:val="Tabellengitternetz711211"/>
    <w:basedOn w:val="71"/>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26">
    <w:name w:val="Tabellengitternetz811211"/>
    <w:basedOn w:val="71"/>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27">
    <w:name w:val="Tabellengitternetz911211"/>
    <w:basedOn w:val="71"/>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28">
    <w:name w:val="Table Grid211211"/>
    <w:basedOn w:val="71"/>
    <w:qFormat/>
    <w:uiPriority w:val="0"/>
    <w:pPr>
      <w:overflowPunct w:val="0"/>
      <w:autoSpaceDE w:val="0"/>
      <w:autoSpaceDN w:val="0"/>
      <w:adjustRightInd w:val="0"/>
      <w:spacing w:after="180"/>
      <w:textAlignment w:val="baseline"/>
    </w:pPr>
    <w:rPr>
      <w:rFonts w:ascii="Times New Roman" w:hAnsi="Times New Roma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29">
    <w:name w:val="Table Grid311211"/>
    <w:basedOn w:val="71"/>
    <w:qFormat/>
    <w:uiPriority w:val="0"/>
    <w:pPr>
      <w:overflowPunct w:val="0"/>
      <w:autoSpaceDE w:val="0"/>
      <w:autoSpaceDN w:val="0"/>
      <w:adjustRightInd w:val="0"/>
      <w:spacing w:after="180"/>
      <w:textAlignment w:val="baseline"/>
    </w:pPr>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30">
    <w:name w:val="Table Grid121211"/>
    <w:basedOn w:val="71"/>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31">
    <w:name w:val="Table Grid1111211"/>
    <w:basedOn w:val="71"/>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32">
    <w:name w:val="网格型611"/>
    <w:basedOn w:val="71"/>
    <w:qFormat/>
    <w:uiPriority w:val="0"/>
    <w:rPr>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33">
    <w:name w:val="古典型 2311"/>
    <w:basedOn w:val="71"/>
    <w:semiHidden/>
    <w:unhideWhenUsed/>
    <w:qFormat/>
    <w:uiPriority w:val="0"/>
    <w:pPr>
      <w:spacing w:after="180"/>
    </w:pPr>
    <w:rPr>
      <w:rFonts w:ascii="Times New Roman" w:hAnsi="Times New Roman"/>
      <w:lang w:val="en-US" w:eastAsia="ja-JP"/>
    </w:rPr>
    <w:tblPr>
      <w:tblBorders>
        <w:top w:val="single" w:color="000000" w:sz="12" w:space="0"/>
        <w:bottom w:val="single" w:color="000000" w:sz="12" w:space="0"/>
      </w:tblBorders>
    </w:tbl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2734">
    <w:name w:val="网格型711"/>
    <w:basedOn w:val="71"/>
    <w:qFormat/>
    <w:uiPriority w:val="0"/>
    <w:rPr>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35">
    <w:name w:val="Table Grid2541"/>
    <w:basedOn w:val="71"/>
    <w:qFormat/>
    <w:uiPriority w:val="0"/>
    <w:pPr>
      <w:overflowPunct w:val="0"/>
      <w:autoSpaceDE w:val="0"/>
      <w:autoSpaceDN w:val="0"/>
      <w:adjustRightInd w:val="0"/>
      <w:spacing w:after="180"/>
    </w:pPr>
    <w:rPr>
      <w:rFonts w:ascii="Times New Roman" w:hAnsi="Times New Roma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36">
    <w:name w:val="Table Grid3511"/>
    <w:basedOn w:val="71"/>
    <w:qFormat/>
    <w:uiPriority w:val="0"/>
    <w:pPr>
      <w:overflowPunct w:val="0"/>
      <w:autoSpaceDE w:val="0"/>
      <w:autoSpaceDN w:val="0"/>
      <w:adjustRightInd w:val="0"/>
      <w:spacing w:after="180"/>
    </w:pPr>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37">
    <w:name w:val="网格型3411"/>
    <w:basedOn w:val="71"/>
    <w:qFormat/>
    <w:uiPriority w:val="0"/>
    <w:pPr>
      <w:overflowPunct w:val="0"/>
      <w:autoSpaceDE w:val="0"/>
      <w:autoSpaceDN w:val="0"/>
      <w:adjustRightInd w:val="0"/>
      <w:spacing w:after="180"/>
    </w:pPr>
    <w:rPr>
      <w:rFonts w:ascii="Times New Roman" w:hAnsi="Times New Roma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38">
    <w:name w:val="网格型4411"/>
    <w:basedOn w:val="71"/>
    <w:qFormat/>
    <w:uiPriority w:val="0"/>
    <w:pPr>
      <w:overflowPunct w:val="0"/>
      <w:autoSpaceDE w:val="0"/>
      <w:autoSpaceDN w:val="0"/>
      <w:adjustRightInd w:val="0"/>
      <w:spacing w:after="180"/>
    </w:pPr>
    <w:rPr>
      <w:rFonts w:ascii="Times New Roman" w:hAnsi="Times New Roma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39">
    <w:name w:val="Table Grid21411"/>
    <w:basedOn w:val="71"/>
    <w:qFormat/>
    <w:uiPriority w:val="0"/>
    <w:pPr>
      <w:overflowPunct w:val="0"/>
      <w:autoSpaceDE w:val="0"/>
      <w:autoSpaceDN w:val="0"/>
      <w:adjustRightInd w:val="0"/>
      <w:spacing w:after="180"/>
    </w:pPr>
    <w:rPr>
      <w:rFonts w:ascii="Times New Roman" w:hAnsi="Times New Roma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40">
    <w:name w:val="Table Grid31411"/>
    <w:basedOn w:val="71"/>
    <w:qFormat/>
    <w:uiPriority w:val="0"/>
    <w:pPr>
      <w:overflowPunct w:val="0"/>
      <w:autoSpaceDE w:val="0"/>
      <w:autoSpaceDN w:val="0"/>
      <w:adjustRightInd w:val="0"/>
      <w:spacing w:after="180"/>
    </w:pPr>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41">
    <w:name w:val="网格型31311"/>
    <w:basedOn w:val="71"/>
    <w:qFormat/>
    <w:uiPriority w:val="0"/>
    <w:pPr>
      <w:overflowPunct w:val="0"/>
      <w:autoSpaceDE w:val="0"/>
      <w:autoSpaceDN w:val="0"/>
      <w:adjustRightInd w:val="0"/>
      <w:spacing w:after="180"/>
    </w:pPr>
    <w:rPr>
      <w:rFonts w:ascii="Times New Roman" w:hAnsi="Times New Roma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42">
    <w:name w:val="网格型41311"/>
    <w:basedOn w:val="71"/>
    <w:qFormat/>
    <w:uiPriority w:val="0"/>
    <w:pPr>
      <w:overflowPunct w:val="0"/>
      <w:autoSpaceDE w:val="0"/>
      <w:autoSpaceDN w:val="0"/>
      <w:adjustRightInd w:val="0"/>
      <w:spacing w:after="180"/>
    </w:pPr>
    <w:rPr>
      <w:rFonts w:ascii="Times New Roman" w:hAnsi="Times New Roma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43">
    <w:name w:val="Table Classic 21311"/>
    <w:basedOn w:val="71"/>
    <w:qFormat/>
    <w:uiPriority w:val="0"/>
    <w:pPr>
      <w:spacing w:after="180"/>
    </w:pPr>
    <w:rPr>
      <w:rFonts w:ascii="Times New Roman" w:hAnsi="Times New Roman"/>
      <w:lang w:val="en-US" w:eastAsia="ja-JP"/>
    </w:rPr>
    <w:tblPr>
      <w:tblBorders>
        <w:top w:val="single" w:color="000000" w:sz="12" w:space="0"/>
        <w:bottom w:val="single" w:color="000000" w:sz="12" w:space="0"/>
      </w:tblBorders>
    </w:tbl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2744">
    <w:name w:val="Table Grid7711"/>
    <w:basedOn w:val="71"/>
    <w:qFormat/>
    <w:uiPriority w:val="39"/>
    <w:rPr>
      <w:rFonts w:ascii="Calibri" w:hAnsi="Calibri" w:eastAsia="等线"/>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45">
    <w:name w:val="Table Grid211311"/>
    <w:basedOn w:val="71"/>
    <w:qFormat/>
    <w:uiPriority w:val="0"/>
    <w:pPr>
      <w:overflowPunct w:val="0"/>
      <w:autoSpaceDE w:val="0"/>
      <w:autoSpaceDN w:val="0"/>
      <w:adjustRightInd w:val="0"/>
      <w:spacing w:after="180"/>
    </w:pPr>
    <w:rPr>
      <w:rFonts w:ascii="Times New Roman" w:hAnsi="Times New Roma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46">
    <w:name w:val="Table Grid311311"/>
    <w:basedOn w:val="71"/>
    <w:qFormat/>
    <w:uiPriority w:val="0"/>
    <w:pPr>
      <w:overflowPunct w:val="0"/>
      <w:autoSpaceDE w:val="0"/>
      <w:autoSpaceDN w:val="0"/>
      <w:adjustRightInd w:val="0"/>
      <w:spacing w:after="180"/>
    </w:pPr>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47">
    <w:name w:val="Table Grid71111"/>
    <w:basedOn w:val="71"/>
    <w:qFormat/>
    <w:uiPriority w:val="39"/>
    <w:rPr>
      <w:rFonts w:ascii="Calibri" w:hAnsi="Calibri" w:eastAsia="等线"/>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48">
    <w:name w:val="Table Grid72111"/>
    <w:basedOn w:val="71"/>
    <w:qFormat/>
    <w:uiPriority w:val="39"/>
    <w:rPr>
      <w:rFonts w:ascii="Calibri" w:hAnsi="Calibri" w:eastAsia="等线"/>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49">
    <w:name w:val="Table Grid73111"/>
    <w:basedOn w:val="71"/>
    <w:qFormat/>
    <w:uiPriority w:val="39"/>
    <w:rPr>
      <w:rFonts w:ascii="Calibri" w:hAnsi="Calibri" w:eastAsia="等线"/>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50">
    <w:name w:val="Table Grid74111"/>
    <w:basedOn w:val="71"/>
    <w:qFormat/>
    <w:uiPriority w:val="39"/>
    <w:rPr>
      <w:rFonts w:ascii="Calibri" w:hAnsi="Calibri" w:eastAsia="等线"/>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51">
    <w:name w:val="Table Grid75111"/>
    <w:basedOn w:val="71"/>
    <w:qFormat/>
    <w:uiPriority w:val="39"/>
    <w:rPr>
      <w:rFonts w:ascii="Calibri" w:hAnsi="Calibri" w:eastAsia="等线"/>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52">
    <w:name w:val="Table Grid51111"/>
    <w:basedOn w:val="71"/>
    <w:qFormat/>
    <w:uiPriority w:val="0"/>
    <w:pPr>
      <w:spacing w:after="180"/>
    </w:pPr>
    <w:rPr>
      <w:rFonts w:ascii="Times New Roman" w:hAnsi="Times New Roman"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53">
    <w:name w:val="Table Grid61111"/>
    <w:basedOn w:val="71"/>
    <w:qFormat/>
    <w:uiPriority w:val="0"/>
    <w:pPr>
      <w:spacing w:after="180"/>
    </w:pPr>
    <w:rPr>
      <w:rFonts w:ascii="Times New Roman" w:hAnsi="Times New Roman"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54">
    <w:name w:val="Table Grid76111"/>
    <w:basedOn w:val="71"/>
    <w:qFormat/>
    <w:uiPriority w:val="39"/>
    <w:rPr>
      <w:rFonts w:ascii="Calibri" w:hAnsi="Calibri" w:eastAsia="等线"/>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55">
    <w:name w:val="Table Grid22411"/>
    <w:basedOn w:val="71"/>
    <w:qFormat/>
    <w:uiPriority w:val="0"/>
    <w:pPr>
      <w:overflowPunct w:val="0"/>
      <w:autoSpaceDE w:val="0"/>
      <w:autoSpaceDN w:val="0"/>
      <w:adjustRightInd w:val="0"/>
      <w:spacing w:after="180"/>
    </w:pPr>
    <w:rPr>
      <w:rFonts w:ascii="Times New Roman" w:hAnsi="Times New Roman" w:eastAsia="MS Mincho"/>
      <w:lang w:val="en-GB"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56">
    <w:name w:val="Table Grid32111"/>
    <w:basedOn w:val="71"/>
    <w:qFormat/>
    <w:uiPriority w:val="0"/>
    <w:pPr>
      <w:overflowPunct w:val="0"/>
      <w:autoSpaceDE w:val="0"/>
      <w:autoSpaceDN w:val="0"/>
      <w:adjustRightInd w:val="0"/>
      <w:spacing w:after="180"/>
    </w:pPr>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57">
    <w:name w:val="Table Classic 211111"/>
    <w:basedOn w:val="71"/>
    <w:qFormat/>
    <w:uiPriority w:val="0"/>
    <w:pPr>
      <w:spacing w:after="180"/>
    </w:pPr>
    <w:rPr>
      <w:rFonts w:ascii="Times New Roman" w:hAnsi="Times New Roman"/>
      <w:lang w:val="en-US" w:eastAsia="ja-JP"/>
    </w:rPr>
    <w:tblPr>
      <w:tblBorders>
        <w:top w:val="single" w:color="000000" w:sz="12" w:space="0"/>
        <w:bottom w:val="single" w:color="000000" w:sz="12" w:space="0"/>
      </w:tblBorders>
    </w:tbl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2758">
    <w:name w:val="Table Grid9111"/>
    <w:basedOn w:val="71"/>
    <w:qFormat/>
    <w:uiPriority w:val="0"/>
    <w:rPr>
      <w:rFonts w:ascii="Times New Roman" w:hAnsi="Times New Roman" w:eastAsia="Malgun Gothic"/>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59">
    <w:name w:val="Table Grid13111"/>
    <w:basedOn w:val="71"/>
    <w:qFormat/>
    <w:uiPriority w:val="39"/>
    <w:pPr>
      <w:spacing w:after="180"/>
    </w:pPr>
    <w:rPr>
      <w:rFonts w:ascii="Times New Roman" w:hAnsi="Times New Roman"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60">
    <w:name w:val="Table Grid42111"/>
    <w:basedOn w:val="71"/>
    <w:qFormat/>
    <w:uiPriority w:val="0"/>
    <w:pPr>
      <w:spacing w:after="180"/>
    </w:pPr>
    <w:rPr>
      <w:rFonts w:ascii="Times New Roman" w:hAnsi="Times New Roman"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61">
    <w:name w:val="Table Grid112111"/>
    <w:basedOn w:val="71"/>
    <w:qFormat/>
    <w:uiPriority w:val="39"/>
    <w:pPr>
      <w:spacing w:after="180"/>
    </w:pPr>
    <w:rPr>
      <w:rFonts w:ascii="Times New Roman" w:hAnsi="Times New Roman"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62">
    <w:name w:val="Tabellengitternetz112111"/>
    <w:basedOn w:val="71"/>
    <w:qFormat/>
    <w:uiPriority w:val="0"/>
    <w:rPr>
      <w:rFonts w:ascii="Times New Roman" w:hAnsi="Times New Roman"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63">
    <w:name w:val="Tabellengitternetz212111"/>
    <w:basedOn w:val="71"/>
    <w:qFormat/>
    <w:uiPriority w:val="0"/>
    <w:rPr>
      <w:rFonts w:ascii="Times New Roman" w:hAnsi="Times New Roman"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64">
    <w:name w:val="Tabellengitternetz312111"/>
    <w:basedOn w:val="71"/>
    <w:qFormat/>
    <w:uiPriority w:val="0"/>
    <w:rPr>
      <w:rFonts w:ascii="Times New Roman" w:hAnsi="Times New Roman"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65">
    <w:name w:val="Tabellengitternetz412111"/>
    <w:basedOn w:val="71"/>
    <w:qFormat/>
    <w:uiPriority w:val="0"/>
    <w:rPr>
      <w:rFonts w:ascii="Times New Roman" w:hAnsi="Times New Roman"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66">
    <w:name w:val="Tabellengitternetz512111"/>
    <w:basedOn w:val="71"/>
    <w:qFormat/>
    <w:uiPriority w:val="0"/>
    <w:rPr>
      <w:rFonts w:ascii="Times New Roman" w:hAnsi="Times New Roman"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67">
    <w:name w:val="Tabellengitternetz612111"/>
    <w:basedOn w:val="71"/>
    <w:qFormat/>
    <w:uiPriority w:val="0"/>
    <w:rPr>
      <w:rFonts w:ascii="Times New Roman" w:hAnsi="Times New Roman"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68">
    <w:name w:val="Tabellengitternetz712111"/>
    <w:basedOn w:val="71"/>
    <w:qFormat/>
    <w:uiPriority w:val="0"/>
    <w:rPr>
      <w:rFonts w:ascii="Times New Roman" w:hAnsi="Times New Roman"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69">
    <w:name w:val="Tabellengitternetz812111"/>
    <w:basedOn w:val="71"/>
    <w:qFormat/>
    <w:uiPriority w:val="0"/>
    <w:rPr>
      <w:rFonts w:ascii="Times New Roman" w:hAnsi="Times New Roman"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70">
    <w:name w:val="Tabellengitternetz912111"/>
    <w:basedOn w:val="71"/>
    <w:qFormat/>
    <w:uiPriority w:val="0"/>
    <w:rPr>
      <w:rFonts w:ascii="Times New Roman" w:hAnsi="Times New Roman"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71">
    <w:name w:val="Table Grid411111"/>
    <w:basedOn w:val="71"/>
    <w:qFormat/>
    <w:uiPriority w:val="0"/>
    <w:pPr>
      <w:spacing w:after="180"/>
    </w:pPr>
    <w:rPr>
      <w:rFonts w:ascii="Times New Roman" w:hAnsi="Times New Roman"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72">
    <w:name w:val="Table Grid122111"/>
    <w:basedOn w:val="71"/>
    <w:qFormat/>
    <w:uiPriority w:val="0"/>
    <w:pPr>
      <w:spacing w:after="180"/>
    </w:pPr>
    <w:rPr>
      <w:rFonts w:ascii="Tms Rmn" w:hAnsi="Tms Rm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73">
    <w:name w:val="Table Grid221111"/>
    <w:basedOn w:val="71"/>
    <w:qFormat/>
    <w:uiPriority w:val="39"/>
    <w:pPr>
      <w:overflowPunct w:val="0"/>
      <w:autoSpaceDE w:val="0"/>
      <w:autoSpaceDN w:val="0"/>
      <w:adjustRightInd w:val="0"/>
      <w:spacing w:after="180"/>
    </w:pPr>
    <w:rPr>
      <w:rFonts w:ascii="Times New Roman" w:hAnsi="Times New Roman" w:eastAsia="MS Mincho"/>
      <w:lang w:val="en-GB"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74">
    <w:name w:val="Table Grid1112111"/>
    <w:basedOn w:val="71"/>
    <w:qFormat/>
    <w:uiPriority w:val="0"/>
    <w:pPr>
      <w:spacing w:after="180"/>
    </w:pPr>
    <w:rPr>
      <w:rFonts w:ascii="Times New Roman" w:hAnsi="Times New Roman" w:eastAsia="Malgun Gothic"/>
      <w:lang w:val="en-GB"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75">
    <w:name w:val="Table Grid10111"/>
    <w:basedOn w:val="71"/>
    <w:qFormat/>
    <w:uiPriority w:val="0"/>
    <w:rPr>
      <w:rFonts w:ascii="Times New Roman" w:hAnsi="Times New Roman" w:eastAsia="Malgun Gothic"/>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76">
    <w:name w:val="Table Grid14111"/>
    <w:basedOn w:val="71"/>
    <w:qFormat/>
    <w:uiPriority w:val="39"/>
    <w:pPr>
      <w:spacing w:after="180"/>
    </w:pPr>
    <w:rPr>
      <w:rFonts w:ascii="Times New Roman" w:hAnsi="Times New Roman"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77">
    <w:name w:val="Table Grid23111"/>
    <w:basedOn w:val="71"/>
    <w:qFormat/>
    <w:uiPriority w:val="0"/>
    <w:pPr>
      <w:overflowPunct w:val="0"/>
      <w:autoSpaceDE w:val="0"/>
      <w:autoSpaceDN w:val="0"/>
      <w:adjustRightInd w:val="0"/>
      <w:spacing w:after="180"/>
    </w:pPr>
    <w:rPr>
      <w:rFonts w:ascii="Times New Roman" w:hAnsi="Times New Roma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78">
    <w:name w:val="Table Grid33111"/>
    <w:basedOn w:val="71"/>
    <w:qFormat/>
    <w:uiPriority w:val="0"/>
    <w:pPr>
      <w:overflowPunct w:val="0"/>
      <w:autoSpaceDE w:val="0"/>
      <w:autoSpaceDN w:val="0"/>
      <w:adjustRightInd w:val="0"/>
      <w:spacing w:after="180"/>
    </w:pPr>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79">
    <w:name w:val="Table Grid43111"/>
    <w:basedOn w:val="71"/>
    <w:qFormat/>
    <w:uiPriority w:val="0"/>
    <w:pPr>
      <w:spacing w:after="180"/>
    </w:pPr>
    <w:rPr>
      <w:rFonts w:ascii="Times New Roman" w:hAnsi="Times New Roman"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80">
    <w:name w:val="Table Grid52111"/>
    <w:basedOn w:val="71"/>
    <w:qFormat/>
    <w:uiPriority w:val="39"/>
    <w:pPr>
      <w:spacing w:after="180"/>
    </w:pPr>
    <w:rPr>
      <w:rFonts w:ascii="Times New Roman" w:hAnsi="Times New Roman"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81">
    <w:name w:val="Table Grid62111"/>
    <w:basedOn w:val="71"/>
    <w:qFormat/>
    <w:uiPriority w:val="0"/>
    <w:pPr>
      <w:spacing w:after="180"/>
    </w:pPr>
    <w:rPr>
      <w:rFonts w:ascii="Times New Roman" w:hAnsi="Times New Roman"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82">
    <w:name w:val="Table Grid113111"/>
    <w:basedOn w:val="71"/>
    <w:qFormat/>
    <w:uiPriority w:val="39"/>
    <w:pPr>
      <w:spacing w:after="180"/>
    </w:pPr>
    <w:rPr>
      <w:rFonts w:ascii="Times New Roman" w:hAnsi="Times New Roman"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83">
    <w:name w:val="Tabellengitternetz113111"/>
    <w:basedOn w:val="71"/>
    <w:qFormat/>
    <w:uiPriority w:val="0"/>
    <w:rPr>
      <w:rFonts w:ascii="Times New Roman" w:hAnsi="Times New Roman"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84">
    <w:name w:val="Tabellengitternetz213111"/>
    <w:basedOn w:val="71"/>
    <w:qFormat/>
    <w:uiPriority w:val="0"/>
    <w:rPr>
      <w:rFonts w:ascii="Times New Roman" w:hAnsi="Times New Roman"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85">
    <w:name w:val="Tabellengitternetz313111"/>
    <w:basedOn w:val="71"/>
    <w:qFormat/>
    <w:uiPriority w:val="0"/>
    <w:rPr>
      <w:rFonts w:ascii="Times New Roman" w:hAnsi="Times New Roman"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86">
    <w:name w:val="Tabellengitternetz413111"/>
    <w:basedOn w:val="71"/>
    <w:qFormat/>
    <w:uiPriority w:val="0"/>
    <w:rPr>
      <w:rFonts w:ascii="Times New Roman" w:hAnsi="Times New Roman"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87">
    <w:name w:val="Tabellengitternetz513111"/>
    <w:basedOn w:val="71"/>
    <w:qFormat/>
    <w:uiPriority w:val="0"/>
    <w:rPr>
      <w:rFonts w:ascii="Times New Roman" w:hAnsi="Times New Roman"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88">
    <w:name w:val="Tabellengitternetz613111"/>
    <w:basedOn w:val="71"/>
    <w:qFormat/>
    <w:uiPriority w:val="0"/>
    <w:rPr>
      <w:rFonts w:ascii="Times New Roman" w:hAnsi="Times New Roman"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89">
    <w:name w:val="Tabellengitternetz713111"/>
    <w:basedOn w:val="71"/>
    <w:qFormat/>
    <w:uiPriority w:val="0"/>
    <w:rPr>
      <w:rFonts w:ascii="Times New Roman" w:hAnsi="Times New Roman"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90">
    <w:name w:val="Tabellengitternetz813111"/>
    <w:basedOn w:val="71"/>
    <w:qFormat/>
    <w:uiPriority w:val="0"/>
    <w:rPr>
      <w:rFonts w:ascii="Times New Roman" w:hAnsi="Times New Roman"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91">
    <w:name w:val="Tabellengitternetz913111"/>
    <w:basedOn w:val="71"/>
    <w:qFormat/>
    <w:uiPriority w:val="0"/>
    <w:rPr>
      <w:rFonts w:ascii="Times New Roman" w:hAnsi="Times New Roman"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92">
    <w:name w:val="Table Grid412111"/>
    <w:basedOn w:val="71"/>
    <w:qFormat/>
    <w:uiPriority w:val="0"/>
    <w:pPr>
      <w:spacing w:after="180"/>
    </w:pPr>
    <w:rPr>
      <w:rFonts w:ascii="Times New Roman" w:hAnsi="Times New Roman"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93">
    <w:name w:val="Table Grid123111"/>
    <w:basedOn w:val="71"/>
    <w:qFormat/>
    <w:uiPriority w:val="0"/>
    <w:pPr>
      <w:spacing w:after="180"/>
    </w:pPr>
    <w:rPr>
      <w:rFonts w:ascii="Tms Rmn" w:hAnsi="Tms Rm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94">
    <w:name w:val="Table Grid222111"/>
    <w:basedOn w:val="71"/>
    <w:qFormat/>
    <w:uiPriority w:val="39"/>
    <w:pPr>
      <w:overflowPunct w:val="0"/>
      <w:autoSpaceDE w:val="0"/>
      <w:autoSpaceDN w:val="0"/>
      <w:adjustRightInd w:val="0"/>
      <w:spacing w:after="180"/>
    </w:pPr>
    <w:rPr>
      <w:rFonts w:ascii="Times New Roman" w:hAnsi="Times New Roman" w:eastAsia="MS Mincho"/>
      <w:lang w:val="en-GB"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95">
    <w:name w:val="Table Grid1113111"/>
    <w:basedOn w:val="71"/>
    <w:qFormat/>
    <w:uiPriority w:val="0"/>
    <w:pPr>
      <w:spacing w:after="180"/>
    </w:pPr>
    <w:rPr>
      <w:rFonts w:ascii="Times New Roman" w:hAnsi="Times New Roman" w:eastAsia="Malgun Gothic"/>
      <w:lang w:val="en-GB"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96">
    <w:name w:val="Table Grid15111"/>
    <w:basedOn w:val="71"/>
    <w:qFormat/>
    <w:uiPriority w:val="0"/>
    <w:rPr>
      <w:rFonts w:ascii="Times New Roman" w:hAnsi="Times New Roman" w:eastAsia="Malgun Gothic"/>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97">
    <w:name w:val="Table Grid16111"/>
    <w:basedOn w:val="71"/>
    <w:qFormat/>
    <w:uiPriority w:val="39"/>
    <w:pPr>
      <w:spacing w:after="180"/>
    </w:pPr>
    <w:rPr>
      <w:rFonts w:ascii="Times New Roman" w:hAnsi="Times New Roman"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98">
    <w:name w:val="Table Grid24111"/>
    <w:basedOn w:val="71"/>
    <w:qFormat/>
    <w:uiPriority w:val="0"/>
    <w:pPr>
      <w:overflowPunct w:val="0"/>
      <w:autoSpaceDE w:val="0"/>
      <w:autoSpaceDN w:val="0"/>
      <w:adjustRightInd w:val="0"/>
      <w:spacing w:after="180"/>
    </w:pPr>
    <w:rPr>
      <w:rFonts w:ascii="Times New Roman" w:hAnsi="Times New Roma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99">
    <w:name w:val="Table Grid34111"/>
    <w:basedOn w:val="71"/>
    <w:qFormat/>
    <w:uiPriority w:val="0"/>
    <w:pPr>
      <w:overflowPunct w:val="0"/>
      <w:autoSpaceDE w:val="0"/>
      <w:autoSpaceDN w:val="0"/>
      <w:adjustRightInd w:val="0"/>
      <w:spacing w:after="180"/>
    </w:pPr>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00">
    <w:name w:val="Table Grid44111"/>
    <w:basedOn w:val="71"/>
    <w:qFormat/>
    <w:uiPriority w:val="0"/>
    <w:pPr>
      <w:spacing w:after="180"/>
    </w:pPr>
    <w:rPr>
      <w:rFonts w:ascii="Times New Roman" w:hAnsi="Times New Roman"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01">
    <w:name w:val="Table Grid53111"/>
    <w:basedOn w:val="71"/>
    <w:qFormat/>
    <w:uiPriority w:val="39"/>
    <w:pPr>
      <w:spacing w:after="180"/>
    </w:pPr>
    <w:rPr>
      <w:rFonts w:ascii="Times New Roman" w:hAnsi="Times New Roman"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02">
    <w:name w:val="Table Grid63111"/>
    <w:basedOn w:val="71"/>
    <w:qFormat/>
    <w:uiPriority w:val="0"/>
    <w:pPr>
      <w:spacing w:after="180"/>
    </w:pPr>
    <w:rPr>
      <w:rFonts w:ascii="Times New Roman" w:hAnsi="Times New Roman"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03">
    <w:name w:val="Table Grid114111"/>
    <w:basedOn w:val="71"/>
    <w:qFormat/>
    <w:uiPriority w:val="39"/>
    <w:pPr>
      <w:spacing w:after="180"/>
    </w:pPr>
    <w:rPr>
      <w:rFonts w:ascii="Times New Roman" w:hAnsi="Times New Roman"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04">
    <w:name w:val="Table Grid413111"/>
    <w:basedOn w:val="71"/>
    <w:qFormat/>
    <w:uiPriority w:val="0"/>
    <w:pPr>
      <w:spacing w:after="180"/>
    </w:pPr>
    <w:rPr>
      <w:rFonts w:ascii="Times New Roman" w:hAnsi="Times New Roman"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05">
    <w:name w:val="Table Grid223111"/>
    <w:basedOn w:val="71"/>
    <w:qFormat/>
    <w:uiPriority w:val="39"/>
    <w:pPr>
      <w:overflowPunct w:val="0"/>
      <w:autoSpaceDE w:val="0"/>
      <w:autoSpaceDN w:val="0"/>
      <w:adjustRightInd w:val="0"/>
      <w:spacing w:after="180"/>
    </w:pPr>
    <w:rPr>
      <w:rFonts w:ascii="Times New Roman" w:hAnsi="Times New Roman" w:eastAsia="MS Mincho"/>
      <w:lang w:val="en-GB"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06">
    <w:name w:val="Table Grid1114111"/>
    <w:basedOn w:val="71"/>
    <w:qFormat/>
    <w:uiPriority w:val="0"/>
    <w:pPr>
      <w:spacing w:after="180"/>
    </w:pPr>
    <w:rPr>
      <w:rFonts w:ascii="Times New Roman" w:hAnsi="Times New Roman" w:eastAsia="Malgun Gothic"/>
      <w:lang w:val="en-GB"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07">
    <w:name w:val="古典型 21111"/>
    <w:basedOn w:val="71"/>
    <w:qFormat/>
    <w:uiPriority w:val="0"/>
    <w:pPr>
      <w:spacing w:after="180"/>
    </w:pPr>
    <w:rPr>
      <w:rFonts w:ascii="Times New Roman" w:hAnsi="Times New Roman"/>
      <w:lang w:val="en-US" w:eastAsia="ja-JP"/>
    </w:rPr>
    <w:tblPr>
      <w:tblBorders>
        <w:top w:val="single" w:color="000000" w:sz="12" w:space="0"/>
        <w:bottom w:val="single" w:color="000000" w:sz="12" w:space="0"/>
      </w:tblBorders>
    </w:tbl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2808">
    <w:name w:val="古典型 2411"/>
    <w:basedOn w:val="71"/>
    <w:semiHidden/>
    <w:unhideWhenUsed/>
    <w:qFormat/>
    <w:uiPriority w:val="0"/>
    <w:pPr>
      <w:spacing w:after="180"/>
    </w:pPr>
    <w:rPr>
      <w:rFonts w:ascii="Times New Roman" w:hAnsi="Times New Roman"/>
      <w:lang w:val="en-US" w:eastAsia="ja-JP"/>
    </w:rPr>
    <w:tblPr>
      <w:tblBorders>
        <w:top w:val="single" w:color="000000" w:sz="12" w:space="0"/>
        <w:bottom w:val="single" w:color="000000" w:sz="12" w:space="0"/>
      </w:tblBorders>
    </w:tbl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2809">
    <w:name w:val="Table Grid2611"/>
    <w:basedOn w:val="71"/>
    <w:qFormat/>
    <w:uiPriority w:val="0"/>
    <w:pPr>
      <w:overflowPunct w:val="0"/>
      <w:autoSpaceDE w:val="0"/>
      <w:autoSpaceDN w:val="0"/>
      <w:adjustRightInd w:val="0"/>
      <w:spacing w:after="180"/>
    </w:pPr>
    <w:rPr>
      <w:rFonts w:ascii="Times New Roman" w:hAnsi="Times New Roma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10">
    <w:name w:val="Table Grid3611"/>
    <w:basedOn w:val="71"/>
    <w:qFormat/>
    <w:uiPriority w:val="0"/>
    <w:pPr>
      <w:overflowPunct w:val="0"/>
      <w:autoSpaceDE w:val="0"/>
      <w:autoSpaceDN w:val="0"/>
      <w:adjustRightInd w:val="0"/>
      <w:spacing w:after="180"/>
    </w:pPr>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11">
    <w:name w:val="网格型3511"/>
    <w:basedOn w:val="71"/>
    <w:qFormat/>
    <w:uiPriority w:val="0"/>
    <w:pPr>
      <w:overflowPunct w:val="0"/>
      <w:autoSpaceDE w:val="0"/>
      <w:autoSpaceDN w:val="0"/>
      <w:adjustRightInd w:val="0"/>
      <w:spacing w:after="180"/>
    </w:pPr>
    <w:rPr>
      <w:rFonts w:ascii="Times New Roman" w:hAnsi="Times New Roma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12">
    <w:name w:val="网格型4511"/>
    <w:basedOn w:val="71"/>
    <w:qFormat/>
    <w:uiPriority w:val="0"/>
    <w:pPr>
      <w:overflowPunct w:val="0"/>
      <w:autoSpaceDE w:val="0"/>
      <w:autoSpaceDN w:val="0"/>
      <w:adjustRightInd w:val="0"/>
      <w:spacing w:after="180"/>
    </w:pPr>
    <w:rPr>
      <w:rFonts w:ascii="Times New Roman" w:hAnsi="Times New Roma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13">
    <w:name w:val="Table Grid21511"/>
    <w:basedOn w:val="71"/>
    <w:qFormat/>
    <w:uiPriority w:val="0"/>
    <w:pPr>
      <w:overflowPunct w:val="0"/>
      <w:autoSpaceDE w:val="0"/>
      <w:autoSpaceDN w:val="0"/>
      <w:adjustRightInd w:val="0"/>
      <w:spacing w:after="180"/>
    </w:pPr>
    <w:rPr>
      <w:rFonts w:ascii="Times New Roman" w:hAnsi="Times New Roma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14">
    <w:name w:val="Table Grid31511"/>
    <w:basedOn w:val="71"/>
    <w:qFormat/>
    <w:uiPriority w:val="0"/>
    <w:pPr>
      <w:overflowPunct w:val="0"/>
      <w:autoSpaceDE w:val="0"/>
      <w:autoSpaceDN w:val="0"/>
      <w:adjustRightInd w:val="0"/>
      <w:spacing w:after="180"/>
    </w:pPr>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15">
    <w:name w:val="网格型31411"/>
    <w:basedOn w:val="71"/>
    <w:qFormat/>
    <w:uiPriority w:val="0"/>
    <w:pPr>
      <w:overflowPunct w:val="0"/>
      <w:autoSpaceDE w:val="0"/>
      <w:autoSpaceDN w:val="0"/>
      <w:adjustRightInd w:val="0"/>
      <w:spacing w:after="180"/>
    </w:pPr>
    <w:rPr>
      <w:rFonts w:ascii="Times New Roman" w:hAnsi="Times New Roma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16">
    <w:name w:val="网格型41411"/>
    <w:basedOn w:val="71"/>
    <w:qFormat/>
    <w:uiPriority w:val="0"/>
    <w:pPr>
      <w:overflowPunct w:val="0"/>
      <w:autoSpaceDE w:val="0"/>
      <w:autoSpaceDN w:val="0"/>
      <w:adjustRightInd w:val="0"/>
      <w:spacing w:after="180"/>
    </w:pPr>
    <w:rPr>
      <w:rFonts w:ascii="Times New Roman" w:hAnsi="Times New Roma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17">
    <w:name w:val="Table Classic 21411"/>
    <w:basedOn w:val="71"/>
    <w:qFormat/>
    <w:uiPriority w:val="0"/>
    <w:pPr>
      <w:spacing w:after="180"/>
    </w:pPr>
    <w:rPr>
      <w:rFonts w:ascii="Times New Roman" w:hAnsi="Times New Roman"/>
      <w:lang w:val="en-US" w:eastAsia="ja-JP"/>
    </w:rPr>
    <w:tblPr>
      <w:tblBorders>
        <w:top w:val="single" w:color="000000" w:sz="12" w:space="0"/>
        <w:bottom w:val="single" w:color="000000" w:sz="12" w:space="0"/>
      </w:tblBorders>
    </w:tbl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2818">
    <w:name w:val="网格型391"/>
    <w:basedOn w:val="71"/>
    <w:qFormat/>
    <w:uiPriority w:val="0"/>
    <w:pPr>
      <w:overflowPunct w:val="0"/>
      <w:autoSpaceDE w:val="0"/>
      <w:autoSpaceDN w:val="0"/>
      <w:adjustRightInd w:val="0"/>
      <w:spacing w:after="180"/>
      <w:textAlignment w:val="baseline"/>
    </w:pPr>
    <w:rPr>
      <w:rFonts w:ascii="Times New Roman" w:hAnsi="Times New Roma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19">
    <w:name w:val="网格型491"/>
    <w:basedOn w:val="71"/>
    <w:qFormat/>
    <w:uiPriority w:val="0"/>
    <w:pPr>
      <w:overflowPunct w:val="0"/>
      <w:autoSpaceDE w:val="0"/>
      <w:autoSpaceDN w:val="0"/>
      <w:adjustRightInd w:val="0"/>
      <w:spacing w:after="180"/>
      <w:textAlignment w:val="baseline"/>
    </w:pPr>
    <w:rPr>
      <w:rFonts w:ascii="Times New Roman" w:hAnsi="Times New Roma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20">
    <w:name w:val="古典型 281"/>
    <w:basedOn w:val="71"/>
    <w:qFormat/>
    <w:uiPriority w:val="0"/>
    <w:pPr>
      <w:spacing w:after="180"/>
    </w:pPr>
    <w:rPr>
      <w:rFonts w:ascii="Times New Roman" w:hAnsi="Times New Roman"/>
      <w:lang w:val="en-US" w:eastAsia="ja-JP"/>
    </w:rPr>
    <w:tblPr>
      <w:tblBorders>
        <w:top w:val="single" w:color="000000" w:sz="12" w:space="0"/>
        <w:bottom w:val="single" w:color="000000" w:sz="12" w:space="0"/>
      </w:tblBorders>
    </w:tblPr>
    <w:tcPr>
      <w:shd w:val="clear" w:color="auto" w:fill="auto"/>
    </w:tc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2821">
    <w:name w:val="Table Grid2191"/>
    <w:basedOn w:val="71"/>
    <w:qFormat/>
    <w:uiPriority w:val="0"/>
    <w:pPr>
      <w:overflowPunct w:val="0"/>
      <w:autoSpaceDE w:val="0"/>
      <w:autoSpaceDN w:val="0"/>
      <w:adjustRightInd w:val="0"/>
      <w:spacing w:after="180"/>
      <w:textAlignment w:val="baseline"/>
    </w:pPr>
    <w:rPr>
      <w:rFonts w:ascii="Times New Roman" w:hAnsi="Times New Roma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22">
    <w:name w:val="Table Grid3191"/>
    <w:basedOn w:val="71"/>
    <w:qFormat/>
    <w:uiPriority w:val="0"/>
    <w:pPr>
      <w:overflowPunct w:val="0"/>
      <w:autoSpaceDE w:val="0"/>
      <w:autoSpaceDN w:val="0"/>
      <w:adjustRightInd w:val="0"/>
      <w:spacing w:after="180"/>
      <w:textAlignment w:val="baseline"/>
    </w:pPr>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23">
    <w:name w:val="网格型3181"/>
    <w:basedOn w:val="71"/>
    <w:qFormat/>
    <w:uiPriority w:val="0"/>
    <w:pPr>
      <w:overflowPunct w:val="0"/>
      <w:autoSpaceDE w:val="0"/>
      <w:autoSpaceDN w:val="0"/>
      <w:adjustRightInd w:val="0"/>
      <w:spacing w:after="180"/>
      <w:textAlignment w:val="baseline"/>
    </w:pPr>
    <w:rPr>
      <w:rFonts w:ascii="Times New Roman" w:hAnsi="Times New Roma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24">
    <w:name w:val="网格型4181"/>
    <w:basedOn w:val="71"/>
    <w:qFormat/>
    <w:uiPriority w:val="0"/>
    <w:pPr>
      <w:overflowPunct w:val="0"/>
      <w:autoSpaceDE w:val="0"/>
      <w:autoSpaceDN w:val="0"/>
      <w:adjustRightInd w:val="0"/>
      <w:spacing w:after="180"/>
      <w:textAlignment w:val="baseline"/>
    </w:pPr>
    <w:rPr>
      <w:rFonts w:ascii="Times New Roman" w:hAnsi="Times New Roma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25">
    <w:name w:val="Table Classic 2181"/>
    <w:basedOn w:val="71"/>
    <w:qFormat/>
    <w:uiPriority w:val="0"/>
    <w:pPr>
      <w:spacing w:after="180"/>
    </w:pPr>
    <w:rPr>
      <w:rFonts w:ascii="Times New Roman" w:hAnsi="Times New Roman"/>
      <w:lang w:val="en-US" w:eastAsia="ja-JP"/>
    </w:rPr>
    <w:tblPr>
      <w:tblBorders>
        <w:top w:val="single" w:color="000000" w:sz="12" w:space="0"/>
        <w:bottom w:val="single" w:color="000000" w:sz="12" w:space="0"/>
      </w:tblBorders>
    </w:tblPr>
    <w:tcPr>
      <w:shd w:val="clear" w:color="auto" w:fill="auto"/>
    </w:tc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2826">
    <w:name w:val="Table Grid591"/>
    <w:basedOn w:val="71"/>
    <w:qFormat/>
    <w:uiPriority w:val="39"/>
    <w:pPr>
      <w:spacing w:after="180"/>
    </w:pPr>
    <w:rPr>
      <w:rFonts w:ascii="Times New Roman" w:hAnsi="Times New Roman" w:eastAsia="Times New Roma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27">
    <w:name w:val="Table Grid7171"/>
    <w:basedOn w:val="71"/>
    <w:qFormat/>
    <w:uiPriority w:val="39"/>
    <w:rPr>
      <w:rFonts w:ascii="Calibri" w:hAnsi="Calibri" w:eastAsia="等线"/>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28">
    <w:name w:val="Table Grid21171"/>
    <w:basedOn w:val="71"/>
    <w:qFormat/>
    <w:uiPriority w:val="0"/>
    <w:pPr>
      <w:overflowPunct w:val="0"/>
      <w:autoSpaceDE w:val="0"/>
      <w:autoSpaceDN w:val="0"/>
      <w:adjustRightInd w:val="0"/>
      <w:spacing w:after="180"/>
      <w:textAlignment w:val="baseline"/>
    </w:pPr>
    <w:rPr>
      <w:rFonts w:ascii="Times New Roman" w:hAnsi="Times New Roma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29">
    <w:name w:val="Table Grid31171"/>
    <w:basedOn w:val="71"/>
    <w:qFormat/>
    <w:uiPriority w:val="0"/>
    <w:pPr>
      <w:overflowPunct w:val="0"/>
      <w:autoSpaceDE w:val="0"/>
      <w:autoSpaceDN w:val="0"/>
      <w:adjustRightInd w:val="0"/>
      <w:spacing w:after="180"/>
      <w:textAlignment w:val="baseline"/>
    </w:pPr>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30">
    <w:name w:val="Table Grid7181"/>
    <w:basedOn w:val="71"/>
    <w:qFormat/>
    <w:uiPriority w:val="39"/>
    <w:rPr>
      <w:rFonts w:ascii="Calibri" w:hAnsi="Calibri" w:eastAsia="等线"/>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31">
    <w:name w:val="Table Grid7261"/>
    <w:basedOn w:val="71"/>
    <w:qFormat/>
    <w:uiPriority w:val="39"/>
    <w:rPr>
      <w:rFonts w:ascii="Calibri" w:hAnsi="Calibri" w:eastAsia="等线"/>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32">
    <w:name w:val="Table Grid7361"/>
    <w:basedOn w:val="71"/>
    <w:qFormat/>
    <w:uiPriority w:val="39"/>
    <w:rPr>
      <w:rFonts w:ascii="Calibri" w:hAnsi="Calibri" w:eastAsia="等线"/>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33">
    <w:name w:val="Table Grid7461"/>
    <w:basedOn w:val="71"/>
    <w:qFormat/>
    <w:uiPriority w:val="39"/>
    <w:rPr>
      <w:rFonts w:ascii="Calibri" w:hAnsi="Calibri" w:eastAsia="等线"/>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34">
    <w:name w:val="Table Grid7561"/>
    <w:basedOn w:val="71"/>
    <w:qFormat/>
    <w:uiPriority w:val="39"/>
    <w:rPr>
      <w:rFonts w:ascii="Calibri" w:hAnsi="Calibri" w:eastAsia="等线"/>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35">
    <w:name w:val="Table Grid5161"/>
    <w:basedOn w:val="71"/>
    <w:qFormat/>
    <w:uiPriority w:val="0"/>
    <w:pPr>
      <w:spacing w:after="180"/>
    </w:pPr>
    <w:rPr>
      <w:rFonts w:ascii="Times New Roman" w:hAnsi="Times New Roman" w:eastAsiaTheme="minorEastAsia"/>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36">
    <w:name w:val="Table Grid6161"/>
    <w:basedOn w:val="71"/>
    <w:qFormat/>
    <w:uiPriority w:val="0"/>
    <w:pPr>
      <w:spacing w:after="180"/>
    </w:pPr>
    <w:rPr>
      <w:rFonts w:ascii="Times New Roman" w:hAnsi="Times New Roman" w:eastAsiaTheme="minorEastAsia"/>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37">
    <w:name w:val="Table Grid7661"/>
    <w:basedOn w:val="71"/>
    <w:qFormat/>
    <w:uiPriority w:val="39"/>
    <w:rPr>
      <w:rFonts w:ascii="Calibri" w:hAnsi="Calibri" w:eastAsia="等线"/>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38">
    <w:name w:val="Table Grid2291"/>
    <w:basedOn w:val="71"/>
    <w:qFormat/>
    <w:uiPriority w:val="0"/>
    <w:pPr>
      <w:overflowPunct w:val="0"/>
      <w:autoSpaceDE w:val="0"/>
      <w:autoSpaceDN w:val="0"/>
      <w:adjustRightInd w:val="0"/>
      <w:spacing w:after="180"/>
      <w:textAlignment w:val="baseline"/>
    </w:pPr>
    <w:rPr>
      <w:rFonts w:ascii="Times New Roman" w:hAnsi="Times New Roman" w:eastAsia="MS Mincho"/>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39">
    <w:name w:val="Table Grid3261"/>
    <w:basedOn w:val="71"/>
    <w:qFormat/>
    <w:uiPriority w:val="0"/>
    <w:pPr>
      <w:overflowPunct w:val="0"/>
      <w:autoSpaceDE w:val="0"/>
      <w:autoSpaceDN w:val="0"/>
      <w:adjustRightInd w:val="0"/>
      <w:spacing w:after="180"/>
      <w:textAlignment w:val="baseline"/>
    </w:pPr>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40">
    <w:name w:val="网格型3221"/>
    <w:basedOn w:val="71"/>
    <w:qFormat/>
    <w:uiPriority w:val="0"/>
    <w:pPr>
      <w:overflowPunct w:val="0"/>
      <w:autoSpaceDE w:val="0"/>
      <w:autoSpaceDN w:val="0"/>
      <w:adjustRightInd w:val="0"/>
      <w:spacing w:after="180"/>
      <w:textAlignment w:val="baseline"/>
    </w:pPr>
    <w:rPr>
      <w:rFonts w:ascii="Times New Roman" w:hAnsi="Times New Roma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41">
    <w:name w:val="网格型4221"/>
    <w:basedOn w:val="71"/>
    <w:qFormat/>
    <w:uiPriority w:val="0"/>
    <w:pPr>
      <w:overflowPunct w:val="0"/>
      <w:autoSpaceDE w:val="0"/>
      <w:autoSpaceDN w:val="0"/>
      <w:adjustRightInd w:val="0"/>
      <w:spacing w:after="180"/>
      <w:textAlignment w:val="baseline"/>
    </w:pPr>
    <w:rPr>
      <w:rFonts w:ascii="Times New Roman" w:hAnsi="Times New Roma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42">
    <w:name w:val="Table Classic 2221"/>
    <w:basedOn w:val="71"/>
    <w:qFormat/>
    <w:uiPriority w:val="0"/>
    <w:pPr>
      <w:spacing w:after="180"/>
    </w:pPr>
    <w:rPr>
      <w:rFonts w:ascii="Times New Roman" w:hAnsi="Times New Roman"/>
      <w:lang w:val="en-US" w:eastAsia="ja-JP"/>
    </w:rPr>
    <w:tblPr>
      <w:tblBorders>
        <w:top w:val="single" w:color="000000" w:sz="12" w:space="0"/>
        <w:bottom w:val="single" w:color="000000" w:sz="12" w:space="0"/>
      </w:tblBorders>
    </w:tblPr>
    <w:tcPr>
      <w:shd w:val="clear" w:color="auto" w:fill="auto"/>
    </w:tc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2843">
    <w:name w:val="网格型31121"/>
    <w:basedOn w:val="71"/>
    <w:qFormat/>
    <w:uiPriority w:val="0"/>
    <w:pPr>
      <w:overflowPunct w:val="0"/>
      <w:autoSpaceDE w:val="0"/>
      <w:autoSpaceDN w:val="0"/>
      <w:adjustRightInd w:val="0"/>
      <w:spacing w:after="180"/>
      <w:textAlignment w:val="baseline"/>
    </w:pPr>
    <w:rPr>
      <w:rFonts w:ascii="Times New Roman" w:hAnsi="Times New Roma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44">
    <w:name w:val="网格型41121"/>
    <w:basedOn w:val="71"/>
    <w:qFormat/>
    <w:uiPriority w:val="0"/>
    <w:pPr>
      <w:overflowPunct w:val="0"/>
      <w:autoSpaceDE w:val="0"/>
      <w:autoSpaceDN w:val="0"/>
      <w:adjustRightInd w:val="0"/>
      <w:spacing w:after="180"/>
      <w:textAlignment w:val="baseline"/>
    </w:pPr>
    <w:rPr>
      <w:rFonts w:ascii="Times New Roman" w:hAnsi="Times New Roma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45">
    <w:name w:val="Table Classic 21161"/>
    <w:basedOn w:val="71"/>
    <w:qFormat/>
    <w:uiPriority w:val="0"/>
    <w:pPr>
      <w:spacing w:after="180"/>
    </w:pPr>
    <w:rPr>
      <w:rFonts w:ascii="Times New Roman" w:hAnsi="Times New Roman"/>
      <w:lang w:val="en-US" w:eastAsia="ja-JP"/>
    </w:rPr>
    <w:tblPr>
      <w:tblBorders>
        <w:top w:val="single" w:color="000000" w:sz="12" w:space="0"/>
        <w:bottom w:val="single" w:color="000000" w:sz="12" w:space="0"/>
      </w:tblBorders>
    </w:tblPr>
    <w:tcPr>
      <w:shd w:val="clear" w:color="auto" w:fill="auto"/>
    </w:tc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2846">
    <w:name w:val="Table Grid961"/>
    <w:basedOn w:val="71"/>
    <w:qFormat/>
    <w:uiPriority w:val="0"/>
    <w:rPr>
      <w:rFonts w:ascii="Times New Roman" w:hAnsi="Times New Roman" w:eastAsiaTheme="minorEastAsia"/>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47">
    <w:name w:val="Table Grid1361"/>
    <w:basedOn w:val="71"/>
    <w:qFormat/>
    <w:uiPriority w:val="39"/>
    <w:pPr>
      <w:spacing w:after="180"/>
    </w:pPr>
    <w:rPr>
      <w:rFonts w:ascii="Times New Roman" w:hAnsi="Times New Roman" w:eastAsiaTheme="minorEastAsia"/>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48">
    <w:name w:val="Table Grid4261"/>
    <w:basedOn w:val="71"/>
    <w:qFormat/>
    <w:uiPriority w:val="0"/>
    <w:pPr>
      <w:spacing w:after="180"/>
    </w:pPr>
    <w:rPr>
      <w:rFonts w:ascii="Times New Roman" w:hAnsi="Times New Roman" w:eastAsiaTheme="minorEastAsia"/>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49">
    <w:name w:val="Table Grid11261"/>
    <w:basedOn w:val="71"/>
    <w:qFormat/>
    <w:uiPriority w:val="39"/>
    <w:pPr>
      <w:spacing w:after="180"/>
    </w:pPr>
    <w:rPr>
      <w:rFonts w:ascii="Times New Roman" w:hAnsi="Times New Roman" w:eastAsiaTheme="minorEastAsia"/>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50">
    <w:name w:val="Table Grid41161"/>
    <w:basedOn w:val="71"/>
    <w:qFormat/>
    <w:uiPriority w:val="0"/>
    <w:pPr>
      <w:spacing w:after="180"/>
    </w:pPr>
    <w:rPr>
      <w:rFonts w:ascii="Times New Roman" w:hAnsi="Times New Roman" w:eastAsiaTheme="minorEastAsia"/>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51">
    <w:name w:val="Table Grid22161"/>
    <w:basedOn w:val="71"/>
    <w:qFormat/>
    <w:uiPriority w:val="39"/>
    <w:pPr>
      <w:overflowPunct w:val="0"/>
      <w:autoSpaceDE w:val="0"/>
      <w:autoSpaceDN w:val="0"/>
      <w:adjustRightInd w:val="0"/>
      <w:spacing w:after="180"/>
      <w:textAlignment w:val="baseline"/>
    </w:pPr>
    <w:rPr>
      <w:rFonts w:ascii="Times New Roman" w:hAnsi="Times New Roman" w:eastAsia="MS Mincho"/>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52">
    <w:name w:val="Table Grid111261"/>
    <w:basedOn w:val="71"/>
    <w:qFormat/>
    <w:uiPriority w:val="0"/>
    <w:pPr>
      <w:spacing w:after="180"/>
    </w:pPr>
    <w:rPr>
      <w:rFonts w:ascii="Times New Roman" w:hAnsi="Times New Roman" w:eastAsiaTheme="minorEastAsia"/>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53">
    <w:name w:val="Table Grid1061"/>
    <w:basedOn w:val="71"/>
    <w:qFormat/>
    <w:uiPriority w:val="0"/>
    <w:rPr>
      <w:rFonts w:ascii="Times New Roman" w:hAnsi="Times New Roman" w:eastAsiaTheme="minorEastAsia"/>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54">
    <w:name w:val="Table Grid1461"/>
    <w:basedOn w:val="71"/>
    <w:qFormat/>
    <w:uiPriority w:val="39"/>
    <w:pPr>
      <w:spacing w:after="180"/>
    </w:pPr>
    <w:rPr>
      <w:rFonts w:ascii="Times New Roman" w:hAnsi="Times New Roman" w:eastAsiaTheme="minorEastAsia"/>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55">
    <w:name w:val="Table Grid2361"/>
    <w:basedOn w:val="71"/>
    <w:qFormat/>
    <w:uiPriority w:val="0"/>
    <w:pPr>
      <w:overflowPunct w:val="0"/>
      <w:autoSpaceDE w:val="0"/>
      <w:autoSpaceDN w:val="0"/>
      <w:adjustRightInd w:val="0"/>
      <w:spacing w:after="180"/>
      <w:textAlignment w:val="baseline"/>
    </w:pPr>
    <w:rPr>
      <w:rFonts w:ascii="Times New Roman" w:hAnsi="Times New Roma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56">
    <w:name w:val="Table Grid3361"/>
    <w:basedOn w:val="71"/>
    <w:qFormat/>
    <w:uiPriority w:val="0"/>
    <w:pPr>
      <w:overflowPunct w:val="0"/>
      <w:autoSpaceDE w:val="0"/>
      <w:autoSpaceDN w:val="0"/>
      <w:adjustRightInd w:val="0"/>
      <w:spacing w:after="180"/>
      <w:textAlignment w:val="baseline"/>
    </w:pPr>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57">
    <w:name w:val="Table Grid4361"/>
    <w:basedOn w:val="71"/>
    <w:qFormat/>
    <w:uiPriority w:val="0"/>
    <w:pPr>
      <w:spacing w:after="180"/>
    </w:pPr>
    <w:rPr>
      <w:rFonts w:ascii="Times New Roman" w:hAnsi="Times New Roman" w:eastAsiaTheme="minorEastAsia"/>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58">
    <w:name w:val="Table Grid5261"/>
    <w:basedOn w:val="71"/>
    <w:qFormat/>
    <w:uiPriority w:val="39"/>
    <w:pPr>
      <w:spacing w:after="180"/>
    </w:pPr>
    <w:rPr>
      <w:rFonts w:ascii="Times New Roman" w:hAnsi="Times New Roman" w:eastAsiaTheme="minorEastAsia"/>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59">
    <w:name w:val="Table Grid6261"/>
    <w:basedOn w:val="71"/>
    <w:qFormat/>
    <w:uiPriority w:val="0"/>
    <w:pPr>
      <w:spacing w:after="180"/>
    </w:pPr>
    <w:rPr>
      <w:rFonts w:ascii="Times New Roman" w:hAnsi="Times New Roman" w:eastAsiaTheme="minorEastAsia"/>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60">
    <w:name w:val="Table Grid11361"/>
    <w:basedOn w:val="71"/>
    <w:qFormat/>
    <w:uiPriority w:val="39"/>
    <w:pPr>
      <w:spacing w:after="180"/>
    </w:pPr>
    <w:rPr>
      <w:rFonts w:ascii="Times New Roman" w:hAnsi="Times New Roman" w:eastAsiaTheme="minorEastAsia"/>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61">
    <w:name w:val="Table Grid41261"/>
    <w:basedOn w:val="71"/>
    <w:qFormat/>
    <w:uiPriority w:val="0"/>
    <w:pPr>
      <w:spacing w:after="180"/>
    </w:pPr>
    <w:rPr>
      <w:rFonts w:ascii="Times New Roman" w:hAnsi="Times New Roman" w:eastAsiaTheme="minorEastAsia"/>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62">
    <w:name w:val="Table Grid22261"/>
    <w:basedOn w:val="71"/>
    <w:qFormat/>
    <w:uiPriority w:val="39"/>
    <w:pPr>
      <w:overflowPunct w:val="0"/>
      <w:autoSpaceDE w:val="0"/>
      <w:autoSpaceDN w:val="0"/>
      <w:adjustRightInd w:val="0"/>
      <w:spacing w:after="180"/>
      <w:textAlignment w:val="baseline"/>
    </w:pPr>
    <w:rPr>
      <w:rFonts w:ascii="Times New Roman" w:hAnsi="Times New Roman" w:eastAsia="MS Mincho"/>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63">
    <w:name w:val="Table Grid111361"/>
    <w:basedOn w:val="71"/>
    <w:qFormat/>
    <w:uiPriority w:val="0"/>
    <w:pPr>
      <w:spacing w:after="180"/>
    </w:pPr>
    <w:rPr>
      <w:rFonts w:ascii="Times New Roman" w:hAnsi="Times New Roman" w:eastAsiaTheme="minorEastAsia"/>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64">
    <w:name w:val="Table Grid1561"/>
    <w:basedOn w:val="71"/>
    <w:qFormat/>
    <w:uiPriority w:val="0"/>
    <w:rPr>
      <w:rFonts w:ascii="Times New Roman" w:hAnsi="Times New Roman" w:eastAsiaTheme="minorEastAsia"/>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65">
    <w:name w:val="Table Grid1661"/>
    <w:basedOn w:val="71"/>
    <w:qFormat/>
    <w:uiPriority w:val="39"/>
    <w:pPr>
      <w:spacing w:after="180"/>
    </w:pPr>
    <w:rPr>
      <w:rFonts w:ascii="Times New Roman" w:hAnsi="Times New Roman" w:eastAsiaTheme="minorEastAsia"/>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66">
    <w:name w:val="Table Grid2461"/>
    <w:basedOn w:val="71"/>
    <w:qFormat/>
    <w:uiPriority w:val="0"/>
    <w:pPr>
      <w:overflowPunct w:val="0"/>
      <w:autoSpaceDE w:val="0"/>
      <w:autoSpaceDN w:val="0"/>
      <w:adjustRightInd w:val="0"/>
      <w:spacing w:after="180"/>
      <w:textAlignment w:val="baseline"/>
    </w:pPr>
    <w:rPr>
      <w:rFonts w:ascii="Times New Roman" w:hAnsi="Times New Roma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67">
    <w:name w:val="Table Grid3461"/>
    <w:basedOn w:val="71"/>
    <w:qFormat/>
    <w:uiPriority w:val="0"/>
    <w:pPr>
      <w:overflowPunct w:val="0"/>
      <w:autoSpaceDE w:val="0"/>
      <w:autoSpaceDN w:val="0"/>
      <w:adjustRightInd w:val="0"/>
      <w:spacing w:after="180"/>
      <w:textAlignment w:val="baseline"/>
    </w:pPr>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68">
    <w:name w:val="Table Grid4461"/>
    <w:basedOn w:val="71"/>
    <w:qFormat/>
    <w:uiPriority w:val="0"/>
    <w:pPr>
      <w:spacing w:after="180"/>
    </w:pPr>
    <w:rPr>
      <w:rFonts w:ascii="Times New Roman" w:hAnsi="Times New Roman" w:eastAsiaTheme="minorEastAsia"/>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69">
    <w:name w:val="Table Grid5361"/>
    <w:basedOn w:val="71"/>
    <w:qFormat/>
    <w:uiPriority w:val="39"/>
    <w:pPr>
      <w:spacing w:after="180"/>
    </w:pPr>
    <w:rPr>
      <w:rFonts w:ascii="Times New Roman" w:hAnsi="Times New Roman" w:eastAsiaTheme="minorEastAsia"/>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70">
    <w:name w:val="Table Grid6361"/>
    <w:basedOn w:val="71"/>
    <w:qFormat/>
    <w:uiPriority w:val="0"/>
    <w:pPr>
      <w:spacing w:after="180"/>
    </w:pPr>
    <w:rPr>
      <w:rFonts w:ascii="Times New Roman" w:hAnsi="Times New Roman" w:eastAsiaTheme="minorEastAsia"/>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71">
    <w:name w:val="Table Grid11461"/>
    <w:basedOn w:val="71"/>
    <w:qFormat/>
    <w:uiPriority w:val="39"/>
    <w:pPr>
      <w:spacing w:after="180"/>
    </w:pPr>
    <w:rPr>
      <w:rFonts w:ascii="Times New Roman" w:hAnsi="Times New Roman" w:eastAsiaTheme="minorEastAsia"/>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72">
    <w:name w:val="Table Grid41361"/>
    <w:basedOn w:val="71"/>
    <w:qFormat/>
    <w:uiPriority w:val="0"/>
    <w:pPr>
      <w:spacing w:after="180"/>
    </w:pPr>
    <w:rPr>
      <w:rFonts w:ascii="Times New Roman" w:hAnsi="Times New Roman" w:eastAsiaTheme="minorEastAsia"/>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73">
    <w:name w:val="Table Grid22361"/>
    <w:basedOn w:val="71"/>
    <w:qFormat/>
    <w:uiPriority w:val="39"/>
    <w:pPr>
      <w:overflowPunct w:val="0"/>
      <w:autoSpaceDE w:val="0"/>
      <w:autoSpaceDN w:val="0"/>
      <w:adjustRightInd w:val="0"/>
      <w:spacing w:after="180"/>
      <w:textAlignment w:val="baseline"/>
    </w:pPr>
    <w:rPr>
      <w:rFonts w:ascii="Times New Roman" w:hAnsi="Times New Roman" w:eastAsia="MS Mincho"/>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74">
    <w:name w:val="Table Grid111461"/>
    <w:basedOn w:val="71"/>
    <w:qFormat/>
    <w:uiPriority w:val="0"/>
    <w:pPr>
      <w:spacing w:after="180"/>
    </w:pPr>
    <w:rPr>
      <w:rFonts w:ascii="Times New Roman" w:hAnsi="Times New Roman" w:eastAsiaTheme="minorEastAsia"/>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75">
    <w:name w:val="网格型161"/>
    <w:basedOn w:val="71"/>
    <w:qFormat/>
    <w:uiPriority w:val="0"/>
    <w:rPr>
      <w:rFonts w:ascii="Times New Roman" w:hAnsi="Times New Roman" w:eastAsiaTheme="minorEastAsia"/>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76">
    <w:name w:val="古典型 2161"/>
    <w:basedOn w:val="71"/>
    <w:qFormat/>
    <w:uiPriority w:val="0"/>
    <w:pPr>
      <w:spacing w:after="180"/>
    </w:pPr>
    <w:rPr>
      <w:rFonts w:ascii="Times New Roman" w:hAnsi="Times New Roman"/>
      <w:lang w:val="en-US" w:eastAsia="ja-JP"/>
    </w:rPr>
    <w:tblPr>
      <w:tblBorders>
        <w:top w:val="single" w:color="000000" w:sz="12" w:space="0"/>
        <w:bottom w:val="single" w:color="000000" w:sz="12" w:space="0"/>
      </w:tblBorders>
    </w:tblPr>
    <w:tcPr>
      <w:shd w:val="clear" w:color="auto" w:fill="auto"/>
    </w:tc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2877">
    <w:name w:val="古典型 2221"/>
    <w:basedOn w:val="71"/>
    <w:qFormat/>
    <w:uiPriority w:val="0"/>
    <w:pPr>
      <w:spacing w:after="180"/>
    </w:pPr>
    <w:rPr>
      <w:rFonts w:ascii="Times New Roman" w:hAnsi="Times New Roman"/>
      <w:lang w:val="en-US" w:eastAsia="ja-JP"/>
    </w:rPr>
    <w:tblPr>
      <w:tblBorders>
        <w:top w:val="single" w:color="000000" w:sz="12" w:space="0"/>
        <w:bottom w:val="single" w:color="000000" w:sz="12" w:space="0"/>
      </w:tblBorders>
    </w:tblPr>
    <w:tcPr>
      <w:shd w:val="clear" w:color="auto" w:fill="auto"/>
    </w:tc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2878">
    <w:name w:val="Table Classic 21221"/>
    <w:basedOn w:val="71"/>
    <w:qFormat/>
    <w:uiPriority w:val="0"/>
    <w:pPr>
      <w:spacing w:after="180"/>
    </w:pPr>
    <w:rPr>
      <w:rFonts w:ascii="Times New Roman" w:hAnsi="Times New Roman"/>
      <w:lang w:val="en-US" w:eastAsia="ja-JP"/>
    </w:rPr>
    <w:tblPr>
      <w:tblBorders>
        <w:top w:val="single" w:color="000000" w:sz="12" w:space="0"/>
        <w:bottom w:val="single" w:color="000000" w:sz="12" w:space="0"/>
      </w:tblBorders>
    </w:tblPr>
    <w:tcPr>
      <w:shd w:val="clear" w:color="auto" w:fill="auto"/>
    </w:tc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microsoft.com/office/2006/relationships/keyMapCustomizations" Target="customizations.xml"/><Relationship Id="rId10" Type="http://schemas.openxmlformats.org/officeDocument/2006/relationships/customXml" Target="../customXml/item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72E6CD-E49A-4560-B8F4-652296937927}">
  <ds:schemaRefs/>
</ds:datastoreItem>
</file>

<file path=docProps/app.xml><?xml version="1.0" encoding="utf-8"?>
<Properties xmlns="http://schemas.openxmlformats.org/officeDocument/2006/extended-properties" xmlns:vt="http://schemas.openxmlformats.org/officeDocument/2006/docPropsVTypes">
  <Template>3gpp_70.dot</Template>
  <Company>3GPP Support Team</Company>
  <Pages>6</Pages>
  <Words>1687</Words>
  <Characters>8161</Characters>
  <Lines>189</Lines>
  <Paragraphs>53</Paragraphs>
  <TotalTime>7</TotalTime>
  <ScaleCrop>false</ScaleCrop>
  <LinksUpToDate>false</LinksUpToDate>
  <CharactersWithSpaces>9467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2025-02-26T06:39:00Z</dcterms:created>
  <dc:creator>Michael Sanders, John M Meredith</dc:creator>
  <cp:lastModifiedBy>陶旭华</cp:lastModifiedBy>
  <cp:lastPrinted>2411-12-31T22:00:00Z</cp:lastPrinted>
  <dcterms:modified xsi:type="dcterms:W3CDTF">2025-05-27T10:43:18Z</dcterms:modified>
  <dc:title>MTG_TITLE</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&lt;TSG/WG&gt;</vt:lpwstr>
  </property>
  <property fmtid="{D5CDD505-2E9C-101B-9397-08002B2CF9AE}" pid="3" name="MtgSeq">
    <vt:lpwstr>&lt;MTG_SEQ&gt;</vt:lpwstr>
  </property>
  <property fmtid="{D5CDD505-2E9C-101B-9397-08002B2CF9AE}" pid="4" name="Location">
    <vt:lpwstr>&lt;Location&gt;</vt:lpwstr>
  </property>
  <property fmtid="{D5CDD505-2E9C-101B-9397-08002B2CF9AE}" pid="5" name="Country">
    <vt:lpwstr>&lt;Country&gt;</vt:lpwstr>
  </property>
  <property fmtid="{D5CDD505-2E9C-101B-9397-08002B2CF9AE}" pid="6" name="StartDate">
    <vt:lpwstr>&lt;Start_Date&gt;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WM7b1b9000f41111ef80001b6a00001b6a">
    <vt:lpwstr>CWMmyDgLWTeIdHTN4sZAm6AmpVWUp/TOPr5vF441FutBRY0Xem5P+DoY+ElEG5ISYJkpFoIaGEuJF3Py6ZSUo7vLA==</vt:lpwstr>
  </property>
  <property fmtid="{D5CDD505-2E9C-101B-9397-08002B2CF9AE}" pid="22" name="KSOProductBuildVer">
    <vt:lpwstr>2052-12.1.0.21171</vt:lpwstr>
  </property>
  <property fmtid="{D5CDD505-2E9C-101B-9397-08002B2CF9AE}" pid="23" name="ICV">
    <vt:lpwstr>773011B5237640E0ACF414E89EA6EA08_13</vt:lpwstr>
  </property>
  <property fmtid="{D5CDD505-2E9C-101B-9397-08002B2CF9AE}" pid="24" name="KSOTemplateDocerSaveRecord">
    <vt:lpwstr>eyJoZGlkIjoiOTc3M2Y5NzIzMDFlZjAyY2Q4Njk5ODkyYjFjNzBiNTQiLCJ1c2VySWQiOiIxMDU2NDc1NDc0In0=</vt:lpwstr>
  </property>
</Properties>
</file>