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27" w:rsidRPr="00632609" w:rsidRDefault="0086667A">
      <w:pPr>
        <w:pStyle w:val="CRCoverPage"/>
        <w:tabs>
          <w:tab w:val="right" w:pos="9639"/>
        </w:tabs>
        <w:spacing w:after="0"/>
        <w:rPr>
          <w:b/>
          <w:i/>
          <w:sz w:val="28"/>
          <w:lang w:eastAsia="zh-CN"/>
        </w:rPr>
      </w:pPr>
      <w:r>
        <w:rPr>
          <w:b/>
          <w:sz w:val="24"/>
        </w:rPr>
        <w:t>3GPP TSG-</w:t>
      </w:r>
      <w:r>
        <w:rPr>
          <w:rFonts w:hint="eastAsia"/>
          <w:b/>
          <w:sz w:val="24"/>
          <w:lang w:eastAsia="zh-CN"/>
        </w:rPr>
        <w:t xml:space="preserve">RAN </w:t>
      </w:r>
      <w:r w:rsidRPr="00632609">
        <w:rPr>
          <w:rFonts w:hint="eastAsia"/>
          <w:b/>
          <w:sz w:val="24"/>
          <w:lang w:eastAsia="zh-CN"/>
        </w:rPr>
        <w:t>WG4</w:t>
      </w:r>
      <w:r w:rsidRPr="00632609">
        <w:rPr>
          <w:b/>
          <w:sz w:val="24"/>
        </w:rPr>
        <w:t xml:space="preserve"> Meeting </w:t>
      </w:r>
      <w:r w:rsidR="00C4219B" w:rsidRPr="00632609">
        <w:rPr>
          <w:b/>
          <w:sz w:val="24"/>
        </w:rPr>
        <w:t>#</w:t>
      </w:r>
      <w:r w:rsidR="00922629" w:rsidRPr="00632609">
        <w:rPr>
          <w:rFonts w:hint="eastAsia"/>
          <w:b/>
          <w:sz w:val="24"/>
          <w:lang w:eastAsia="zh-CN"/>
        </w:rPr>
        <w:t>115</w:t>
      </w:r>
      <w:r w:rsidRPr="00632609">
        <w:rPr>
          <w:b/>
          <w:i/>
          <w:sz w:val="28"/>
        </w:rPr>
        <w:tab/>
      </w:r>
      <w:r w:rsidR="000B637A" w:rsidRPr="000B637A">
        <w:rPr>
          <w:b/>
          <w:i/>
          <w:sz w:val="28"/>
          <w:lang w:eastAsia="zh-CN"/>
        </w:rPr>
        <w:t>R4-2508462</w:t>
      </w:r>
    </w:p>
    <w:p w:rsidR="004C5B27" w:rsidRPr="00632609" w:rsidRDefault="002A57B7">
      <w:pPr>
        <w:pStyle w:val="CRCoverPage"/>
        <w:outlineLvl w:val="0"/>
        <w:rPr>
          <w:rStyle w:val="aff8"/>
          <w:rFonts w:eastAsia="宋体"/>
          <w:bCs w:val="0"/>
          <w:lang w:eastAsia="zh-CN"/>
        </w:rPr>
      </w:pPr>
      <w:bookmarkStart w:id="0" w:name="_GoBack"/>
      <w:bookmarkEnd w:id="0"/>
      <w:proofErr w:type="gramStart"/>
      <w:r w:rsidRPr="00632609">
        <w:rPr>
          <w:b/>
          <w:sz w:val="24"/>
          <w:lang w:eastAsia="zh-CN"/>
        </w:rPr>
        <w:t>Malta ,</w:t>
      </w:r>
      <w:proofErr w:type="gramEnd"/>
      <w:r w:rsidRPr="00632609">
        <w:rPr>
          <w:b/>
          <w:sz w:val="24"/>
          <w:lang w:eastAsia="zh-CN"/>
        </w:rPr>
        <w:t xml:space="preserve"> MT, </w:t>
      </w:r>
      <w:r w:rsidRPr="00632609">
        <w:rPr>
          <w:rFonts w:hint="eastAsia"/>
          <w:b/>
          <w:sz w:val="24"/>
          <w:lang w:eastAsia="zh-CN"/>
        </w:rPr>
        <w:t>19</w:t>
      </w:r>
      <w:r w:rsidRPr="00632609">
        <w:rPr>
          <w:b/>
          <w:sz w:val="24"/>
          <w:vertAlign w:val="superscript"/>
          <w:lang w:eastAsia="zh-CN"/>
        </w:rPr>
        <w:t>th</w:t>
      </w:r>
      <w:r w:rsidRPr="00632609">
        <w:rPr>
          <w:b/>
          <w:sz w:val="24"/>
          <w:lang w:eastAsia="zh-CN"/>
        </w:rPr>
        <w:t xml:space="preserve"> – 2</w:t>
      </w:r>
      <w:r w:rsidRPr="00632609">
        <w:rPr>
          <w:rFonts w:hint="eastAsia"/>
          <w:b/>
          <w:sz w:val="24"/>
          <w:lang w:eastAsia="zh-CN"/>
        </w:rPr>
        <w:t>3</w:t>
      </w:r>
      <w:r w:rsidRPr="00632609">
        <w:rPr>
          <w:rFonts w:hint="eastAsia"/>
          <w:b/>
          <w:sz w:val="24"/>
          <w:vertAlign w:val="superscript"/>
          <w:lang w:eastAsia="zh-CN"/>
        </w:rPr>
        <w:t>rd</w:t>
      </w:r>
      <w:r w:rsidRPr="00632609">
        <w:rPr>
          <w:b/>
          <w:sz w:val="24"/>
          <w:lang w:eastAsia="zh-CN"/>
        </w:rPr>
        <w:t xml:space="preserve"> </w:t>
      </w:r>
      <w:r w:rsidRPr="00632609">
        <w:rPr>
          <w:rFonts w:hint="eastAsia"/>
          <w:b/>
          <w:sz w:val="24"/>
          <w:lang w:eastAsia="zh-CN"/>
        </w:rPr>
        <w:t>May</w:t>
      </w:r>
      <w:r w:rsidR="00A70982" w:rsidRPr="00632609">
        <w:rPr>
          <w:b/>
          <w:sz w:val="24"/>
          <w:lang w:eastAsia="zh-CN"/>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32609" w:rsidRPr="00632609">
        <w:tc>
          <w:tcPr>
            <w:tcW w:w="9641" w:type="dxa"/>
            <w:gridSpan w:val="9"/>
            <w:tcBorders>
              <w:top w:val="single" w:sz="4" w:space="0" w:color="auto"/>
              <w:left w:val="single" w:sz="4" w:space="0" w:color="auto"/>
              <w:right w:val="single" w:sz="4" w:space="0" w:color="auto"/>
            </w:tcBorders>
          </w:tcPr>
          <w:p w:rsidR="004C5B27" w:rsidRPr="00632609" w:rsidRDefault="0086667A">
            <w:pPr>
              <w:pStyle w:val="CRCoverPage"/>
              <w:spacing w:after="0"/>
              <w:jc w:val="right"/>
              <w:rPr>
                <w:i/>
              </w:rPr>
            </w:pPr>
            <w:r w:rsidRPr="00632609">
              <w:rPr>
                <w:i/>
                <w:sz w:val="14"/>
              </w:rPr>
              <w:t>CR-Form-v12.3</w:t>
            </w:r>
          </w:p>
        </w:tc>
      </w:tr>
      <w:tr w:rsidR="00632609" w:rsidRPr="00632609">
        <w:tc>
          <w:tcPr>
            <w:tcW w:w="9641" w:type="dxa"/>
            <w:gridSpan w:val="9"/>
            <w:tcBorders>
              <w:left w:val="single" w:sz="4" w:space="0" w:color="auto"/>
              <w:right w:val="single" w:sz="4" w:space="0" w:color="auto"/>
            </w:tcBorders>
          </w:tcPr>
          <w:p w:rsidR="004C5B27" w:rsidRPr="00632609" w:rsidRDefault="0086667A">
            <w:pPr>
              <w:pStyle w:val="CRCoverPage"/>
              <w:spacing w:after="0"/>
              <w:jc w:val="center"/>
            </w:pPr>
            <w:r w:rsidRPr="00632609">
              <w:rPr>
                <w:b/>
                <w:sz w:val="32"/>
              </w:rPr>
              <w:t>CHANGE REQUEST</w:t>
            </w:r>
          </w:p>
        </w:tc>
      </w:tr>
      <w:tr w:rsidR="00632609" w:rsidRPr="00632609">
        <w:tc>
          <w:tcPr>
            <w:tcW w:w="9641" w:type="dxa"/>
            <w:gridSpan w:val="9"/>
            <w:tcBorders>
              <w:left w:val="single" w:sz="4" w:space="0" w:color="auto"/>
              <w:right w:val="single" w:sz="4" w:space="0" w:color="auto"/>
            </w:tcBorders>
          </w:tcPr>
          <w:p w:rsidR="004C5B27" w:rsidRPr="00632609" w:rsidRDefault="004C5B27">
            <w:pPr>
              <w:pStyle w:val="CRCoverPage"/>
              <w:spacing w:after="0"/>
              <w:rPr>
                <w:sz w:val="8"/>
                <w:szCs w:val="8"/>
              </w:rPr>
            </w:pPr>
          </w:p>
        </w:tc>
      </w:tr>
      <w:tr w:rsidR="00632609" w:rsidRPr="00632609">
        <w:tc>
          <w:tcPr>
            <w:tcW w:w="142" w:type="dxa"/>
            <w:tcBorders>
              <w:left w:val="single" w:sz="4" w:space="0" w:color="auto"/>
            </w:tcBorders>
          </w:tcPr>
          <w:p w:rsidR="004C5B27" w:rsidRPr="00632609" w:rsidRDefault="004C5B27">
            <w:pPr>
              <w:pStyle w:val="CRCoverPage"/>
              <w:spacing w:after="0"/>
              <w:jc w:val="right"/>
            </w:pPr>
          </w:p>
        </w:tc>
        <w:tc>
          <w:tcPr>
            <w:tcW w:w="1559" w:type="dxa"/>
            <w:shd w:val="pct30" w:color="FFFF00" w:fill="auto"/>
          </w:tcPr>
          <w:p w:rsidR="004C5B27" w:rsidRPr="00632609" w:rsidRDefault="0086667A" w:rsidP="00BB145C">
            <w:pPr>
              <w:pStyle w:val="CRCoverPage"/>
              <w:spacing w:after="0"/>
              <w:jc w:val="right"/>
              <w:rPr>
                <w:b/>
                <w:sz w:val="28"/>
                <w:lang w:eastAsia="zh-CN"/>
              </w:rPr>
            </w:pPr>
            <w:r w:rsidRPr="00632609">
              <w:rPr>
                <w:rFonts w:hint="eastAsia"/>
                <w:b/>
                <w:sz w:val="28"/>
                <w:lang w:eastAsia="zh-CN"/>
              </w:rPr>
              <w:t>38.133</w:t>
            </w:r>
          </w:p>
        </w:tc>
        <w:tc>
          <w:tcPr>
            <w:tcW w:w="709" w:type="dxa"/>
          </w:tcPr>
          <w:p w:rsidR="004C5B27" w:rsidRPr="00632609" w:rsidRDefault="0086667A">
            <w:pPr>
              <w:pStyle w:val="CRCoverPage"/>
              <w:spacing w:after="0"/>
              <w:jc w:val="center"/>
            </w:pPr>
            <w:r w:rsidRPr="00632609">
              <w:rPr>
                <w:b/>
                <w:sz w:val="28"/>
              </w:rPr>
              <w:t>CR</w:t>
            </w:r>
          </w:p>
        </w:tc>
        <w:tc>
          <w:tcPr>
            <w:tcW w:w="1276" w:type="dxa"/>
            <w:shd w:val="pct30" w:color="FFFF00" w:fill="auto"/>
          </w:tcPr>
          <w:p w:rsidR="004C5B27" w:rsidRPr="00632609" w:rsidRDefault="00961393">
            <w:pPr>
              <w:pStyle w:val="CRCoverPage"/>
              <w:spacing w:after="0"/>
              <w:jc w:val="center"/>
              <w:rPr>
                <w:lang w:eastAsia="zh-CN"/>
              </w:rPr>
            </w:pPr>
            <w:r w:rsidRPr="00632609">
              <w:rPr>
                <w:rFonts w:hint="eastAsia"/>
                <w:b/>
                <w:sz w:val="28"/>
                <w:lang w:eastAsia="zh-CN"/>
              </w:rPr>
              <w:t>Draft</w:t>
            </w:r>
          </w:p>
        </w:tc>
        <w:tc>
          <w:tcPr>
            <w:tcW w:w="709" w:type="dxa"/>
          </w:tcPr>
          <w:p w:rsidR="004C5B27" w:rsidRPr="00632609" w:rsidRDefault="0086667A">
            <w:pPr>
              <w:pStyle w:val="CRCoverPage"/>
              <w:tabs>
                <w:tab w:val="right" w:pos="625"/>
              </w:tabs>
              <w:spacing w:after="0"/>
              <w:jc w:val="center"/>
            </w:pPr>
            <w:r w:rsidRPr="00632609">
              <w:rPr>
                <w:b/>
                <w:bCs/>
                <w:sz w:val="28"/>
              </w:rPr>
              <w:t>rev</w:t>
            </w:r>
          </w:p>
        </w:tc>
        <w:tc>
          <w:tcPr>
            <w:tcW w:w="992" w:type="dxa"/>
            <w:shd w:val="pct30" w:color="FFFF00" w:fill="auto"/>
          </w:tcPr>
          <w:p w:rsidR="004C5B27" w:rsidRPr="00632609" w:rsidRDefault="00943308">
            <w:pPr>
              <w:pStyle w:val="CRCoverPage"/>
              <w:spacing w:after="0"/>
              <w:jc w:val="center"/>
              <w:rPr>
                <w:b/>
              </w:rPr>
            </w:pPr>
            <w:r>
              <w:rPr>
                <w:rFonts w:hint="eastAsia"/>
                <w:b/>
                <w:sz w:val="28"/>
                <w:lang w:eastAsia="zh-CN"/>
              </w:rPr>
              <w:t>-</w:t>
            </w:r>
          </w:p>
        </w:tc>
        <w:tc>
          <w:tcPr>
            <w:tcW w:w="2410" w:type="dxa"/>
          </w:tcPr>
          <w:p w:rsidR="004C5B27" w:rsidRPr="00632609" w:rsidRDefault="0086667A">
            <w:pPr>
              <w:pStyle w:val="CRCoverPage"/>
              <w:tabs>
                <w:tab w:val="right" w:pos="1825"/>
              </w:tabs>
              <w:spacing w:after="0"/>
              <w:jc w:val="center"/>
            </w:pPr>
            <w:r w:rsidRPr="00632609">
              <w:rPr>
                <w:b/>
                <w:sz w:val="28"/>
                <w:szCs w:val="28"/>
              </w:rPr>
              <w:t>Current version:</w:t>
            </w:r>
          </w:p>
        </w:tc>
        <w:tc>
          <w:tcPr>
            <w:tcW w:w="1701" w:type="dxa"/>
            <w:shd w:val="pct30" w:color="FFFF00" w:fill="auto"/>
          </w:tcPr>
          <w:p w:rsidR="004C5B27" w:rsidRPr="00632609" w:rsidRDefault="002B43FF">
            <w:pPr>
              <w:pStyle w:val="CRCoverPage"/>
              <w:spacing w:after="0"/>
              <w:jc w:val="center"/>
              <w:rPr>
                <w:sz w:val="28"/>
              </w:rPr>
            </w:pPr>
            <w:r w:rsidRPr="00632609">
              <w:rPr>
                <w:rFonts w:hint="eastAsia"/>
                <w:b/>
                <w:sz w:val="28"/>
                <w:lang w:eastAsia="zh-CN"/>
              </w:rPr>
              <w:t>19.0</w:t>
            </w:r>
            <w:r w:rsidR="0086667A" w:rsidRPr="00632609">
              <w:rPr>
                <w:rFonts w:hint="eastAsia"/>
                <w:b/>
                <w:sz w:val="28"/>
                <w:lang w:eastAsia="zh-CN"/>
              </w:rPr>
              <w:t>.0</w:t>
            </w:r>
          </w:p>
        </w:tc>
        <w:tc>
          <w:tcPr>
            <w:tcW w:w="143" w:type="dxa"/>
            <w:tcBorders>
              <w:right w:val="single" w:sz="4" w:space="0" w:color="auto"/>
            </w:tcBorders>
          </w:tcPr>
          <w:p w:rsidR="004C5B27" w:rsidRPr="00632609" w:rsidRDefault="004C5B27">
            <w:pPr>
              <w:pStyle w:val="CRCoverPage"/>
              <w:spacing w:after="0"/>
            </w:pPr>
          </w:p>
        </w:tc>
      </w:tr>
      <w:tr w:rsidR="00632609" w:rsidRPr="00632609">
        <w:tc>
          <w:tcPr>
            <w:tcW w:w="9641" w:type="dxa"/>
            <w:gridSpan w:val="9"/>
            <w:tcBorders>
              <w:left w:val="single" w:sz="4" w:space="0" w:color="auto"/>
              <w:right w:val="single" w:sz="4" w:space="0" w:color="auto"/>
            </w:tcBorders>
          </w:tcPr>
          <w:p w:rsidR="004C5B27" w:rsidRPr="00632609" w:rsidRDefault="004C5B27">
            <w:pPr>
              <w:pStyle w:val="CRCoverPage"/>
              <w:spacing w:after="0"/>
            </w:pPr>
          </w:p>
        </w:tc>
      </w:tr>
      <w:tr w:rsidR="00632609" w:rsidRPr="00632609">
        <w:tc>
          <w:tcPr>
            <w:tcW w:w="9641" w:type="dxa"/>
            <w:gridSpan w:val="9"/>
            <w:tcBorders>
              <w:top w:val="single" w:sz="4" w:space="0" w:color="auto"/>
            </w:tcBorders>
          </w:tcPr>
          <w:p w:rsidR="004C5B27" w:rsidRPr="00632609" w:rsidRDefault="0086667A">
            <w:pPr>
              <w:pStyle w:val="CRCoverPage"/>
              <w:spacing w:after="0"/>
              <w:jc w:val="center"/>
              <w:rPr>
                <w:rFonts w:cs="Arial"/>
                <w:i/>
              </w:rPr>
            </w:pPr>
            <w:r w:rsidRPr="00632609">
              <w:rPr>
                <w:rFonts w:cs="Arial"/>
                <w:i/>
              </w:rPr>
              <w:t xml:space="preserve">For </w:t>
            </w:r>
            <w:r w:rsidRPr="00632609">
              <w:rPr>
                <w:rFonts w:cs="Arial"/>
                <w:b/>
                <w:i/>
              </w:rPr>
              <w:t>HE</w:t>
            </w:r>
            <w:bookmarkStart w:id="1" w:name="_Hlt497126619"/>
            <w:r w:rsidRPr="00632609">
              <w:rPr>
                <w:rFonts w:cs="Arial"/>
                <w:b/>
                <w:i/>
              </w:rPr>
              <w:t>L</w:t>
            </w:r>
            <w:bookmarkEnd w:id="1"/>
            <w:r w:rsidRPr="00632609">
              <w:rPr>
                <w:rFonts w:cs="Arial"/>
                <w:b/>
                <w:i/>
              </w:rPr>
              <w:t xml:space="preserve">P </w:t>
            </w:r>
            <w:r w:rsidRPr="00632609">
              <w:rPr>
                <w:rFonts w:cs="Arial"/>
                <w:i/>
              </w:rPr>
              <w:t xml:space="preserve">on using this form: comprehensive instructions can be found at </w:t>
            </w:r>
            <w:r w:rsidRPr="00632609">
              <w:rPr>
                <w:rFonts w:cs="Arial"/>
                <w:i/>
              </w:rPr>
              <w:br/>
              <w:t>http://www.3gpp.org/Change-Requests.</w:t>
            </w:r>
          </w:p>
        </w:tc>
      </w:tr>
      <w:tr w:rsidR="004C5B27" w:rsidRPr="00632609">
        <w:tc>
          <w:tcPr>
            <w:tcW w:w="9641" w:type="dxa"/>
            <w:gridSpan w:val="9"/>
          </w:tcPr>
          <w:p w:rsidR="004C5B27" w:rsidRPr="00632609" w:rsidRDefault="004C5B27">
            <w:pPr>
              <w:pStyle w:val="CRCoverPage"/>
              <w:spacing w:after="0"/>
              <w:rPr>
                <w:sz w:val="8"/>
                <w:szCs w:val="8"/>
              </w:rPr>
            </w:pPr>
          </w:p>
        </w:tc>
      </w:tr>
    </w:tbl>
    <w:p w:rsidR="004C5B27" w:rsidRPr="00632609" w:rsidRDefault="004C5B2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32609" w:rsidRPr="00632609">
        <w:tc>
          <w:tcPr>
            <w:tcW w:w="2835" w:type="dxa"/>
          </w:tcPr>
          <w:p w:rsidR="004C5B27" w:rsidRPr="00632609" w:rsidRDefault="0086667A">
            <w:pPr>
              <w:pStyle w:val="CRCoverPage"/>
              <w:tabs>
                <w:tab w:val="right" w:pos="2751"/>
              </w:tabs>
              <w:spacing w:after="0"/>
              <w:rPr>
                <w:b/>
                <w:i/>
              </w:rPr>
            </w:pPr>
            <w:r w:rsidRPr="00632609">
              <w:rPr>
                <w:b/>
                <w:i/>
              </w:rPr>
              <w:t>Proposed change affects:</w:t>
            </w:r>
          </w:p>
        </w:tc>
        <w:tc>
          <w:tcPr>
            <w:tcW w:w="1418" w:type="dxa"/>
          </w:tcPr>
          <w:p w:rsidR="004C5B27" w:rsidRPr="00632609" w:rsidRDefault="0086667A">
            <w:pPr>
              <w:pStyle w:val="CRCoverPage"/>
              <w:spacing w:after="0"/>
              <w:jc w:val="right"/>
            </w:pPr>
            <w:r w:rsidRPr="00632609">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C5B27" w:rsidRPr="00632609" w:rsidRDefault="004C5B27">
            <w:pPr>
              <w:pStyle w:val="CRCoverPage"/>
              <w:spacing w:after="0"/>
              <w:jc w:val="center"/>
              <w:rPr>
                <w:b/>
                <w:caps/>
              </w:rPr>
            </w:pPr>
          </w:p>
        </w:tc>
        <w:tc>
          <w:tcPr>
            <w:tcW w:w="709" w:type="dxa"/>
            <w:tcBorders>
              <w:left w:val="single" w:sz="4" w:space="0" w:color="auto"/>
            </w:tcBorders>
          </w:tcPr>
          <w:p w:rsidR="004C5B27" w:rsidRPr="00632609" w:rsidRDefault="0086667A">
            <w:pPr>
              <w:pStyle w:val="CRCoverPage"/>
              <w:spacing w:after="0"/>
              <w:jc w:val="right"/>
              <w:rPr>
                <w:u w:val="single"/>
              </w:rPr>
            </w:pPr>
            <w:r w:rsidRPr="00632609">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C5B27" w:rsidRPr="00632609" w:rsidRDefault="0086667A">
            <w:pPr>
              <w:pStyle w:val="CRCoverPage"/>
              <w:spacing w:after="0"/>
              <w:jc w:val="center"/>
              <w:rPr>
                <w:b/>
                <w:caps/>
              </w:rPr>
            </w:pPr>
            <w:r w:rsidRPr="00632609">
              <w:rPr>
                <w:rFonts w:hint="eastAsia"/>
                <w:b/>
                <w:caps/>
                <w:lang w:eastAsia="zh-CN"/>
              </w:rPr>
              <w:t>X</w:t>
            </w:r>
          </w:p>
        </w:tc>
        <w:tc>
          <w:tcPr>
            <w:tcW w:w="2126" w:type="dxa"/>
          </w:tcPr>
          <w:p w:rsidR="004C5B27" w:rsidRPr="00632609" w:rsidRDefault="0086667A">
            <w:pPr>
              <w:pStyle w:val="CRCoverPage"/>
              <w:spacing w:after="0"/>
              <w:jc w:val="right"/>
              <w:rPr>
                <w:u w:val="single"/>
              </w:rPr>
            </w:pPr>
            <w:r w:rsidRPr="00632609">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C5B27" w:rsidRPr="00632609" w:rsidRDefault="004C5B27">
            <w:pPr>
              <w:pStyle w:val="CRCoverPage"/>
              <w:spacing w:after="0"/>
              <w:jc w:val="center"/>
              <w:rPr>
                <w:b/>
                <w:caps/>
                <w:lang w:eastAsia="zh-CN"/>
              </w:rPr>
            </w:pPr>
          </w:p>
        </w:tc>
        <w:tc>
          <w:tcPr>
            <w:tcW w:w="1418" w:type="dxa"/>
            <w:tcBorders>
              <w:left w:val="nil"/>
            </w:tcBorders>
          </w:tcPr>
          <w:p w:rsidR="004C5B27" w:rsidRPr="00632609" w:rsidRDefault="0086667A">
            <w:pPr>
              <w:pStyle w:val="CRCoverPage"/>
              <w:spacing w:after="0"/>
              <w:jc w:val="right"/>
            </w:pPr>
            <w:r w:rsidRPr="00632609">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C5B27" w:rsidRPr="00632609" w:rsidRDefault="004C5B27">
            <w:pPr>
              <w:pStyle w:val="CRCoverPage"/>
              <w:spacing w:after="0"/>
              <w:jc w:val="center"/>
              <w:rPr>
                <w:b/>
                <w:bCs/>
                <w:caps/>
              </w:rPr>
            </w:pPr>
          </w:p>
        </w:tc>
      </w:tr>
    </w:tbl>
    <w:p w:rsidR="004C5B27" w:rsidRPr="00632609" w:rsidRDefault="004C5B2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32609" w:rsidRPr="00632609">
        <w:tc>
          <w:tcPr>
            <w:tcW w:w="9640" w:type="dxa"/>
            <w:gridSpan w:val="11"/>
          </w:tcPr>
          <w:p w:rsidR="004C5B27" w:rsidRPr="00632609" w:rsidRDefault="004C5B27">
            <w:pPr>
              <w:pStyle w:val="CRCoverPage"/>
              <w:spacing w:after="0"/>
              <w:rPr>
                <w:sz w:val="8"/>
                <w:szCs w:val="8"/>
              </w:rPr>
            </w:pPr>
          </w:p>
        </w:tc>
      </w:tr>
      <w:tr w:rsidR="00632609" w:rsidRPr="00632609">
        <w:tc>
          <w:tcPr>
            <w:tcW w:w="1843" w:type="dxa"/>
            <w:tcBorders>
              <w:top w:val="single" w:sz="4" w:space="0" w:color="auto"/>
              <w:left w:val="single" w:sz="4" w:space="0" w:color="auto"/>
            </w:tcBorders>
          </w:tcPr>
          <w:p w:rsidR="004C5B27" w:rsidRPr="00632609" w:rsidRDefault="0086667A">
            <w:pPr>
              <w:pStyle w:val="CRCoverPage"/>
              <w:tabs>
                <w:tab w:val="right" w:pos="1759"/>
              </w:tabs>
              <w:spacing w:after="0"/>
              <w:rPr>
                <w:b/>
                <w:i/>
              </w:rPr>
            </w:pPr>
            <w:r w:rsidRPr="00632609">
              <w:rPr>
                <w:b/>
                <w:i/>
              </w:rPr>
              <w:t>Title:</w:t>
            </w:r>
            <w:r w:rsidRPr="00632609">
              <w:rPr>
                <w:b/>
                <w:i/>
              </w:rPr>
              <w:tab/>
            </w:r>
          </w:p>
        </w:tc>
        <w:tc>
          <w:tcPr>
            <w:tcW w:w="7797" w:type="dxa"/>
            <w:gridSpan w:val="10"/>
            <w:tcBorders>
              <w:top w:val="single" w:sz="4" w:space="0" w:color="auto"/>
              <w:right w:val="single" w:sz="4" w:space="0" w:color="auto"/>
            </w:tcBorders>
            <w:shd w:val="pct30" w:color="FFFF00" w:fill="auto"/>
          </w:tcPr>
          <w:p w:rsidR="004C5B27" w:rsidRPr="00632609" w:rsidRDefault="000B637A">
            <w:pPr>
              <w:pStyle w:val="CRCoverPage"/>
              <w:spacing w:after="0"/>
              <w:ind w:left="100"/>
              <w:rPr>
                <w:lang w:eastAsia="zh-CN"/>
              </w:rPr>
            </w:pPr>
            <w:r w:rsidRPr="000B637A">
              <w:rPr>
                <w:lang w:eastAsia="zh-CN"/>
              </w:rPr>
              <w:t>Draft big CR for RRM requirements of NR NTN Phase 3</w:t>
            </w:r>
          </w:p>
        </w:tc>
      </w:tr>
      <w:tr w:rsidR="00632609" w:rsidRPr="00632609">
        <w:tc>
          <w:tcPr>
            <w:tcW w:w="1843" w:type="dxa"/>
            <w:tcBorders>
              <w:left w:val="single" w:sz="4" w:space="0" w:color="auto"/>
            </w:tcBorders>
          </w:tcPr>
          <w:p w:rsidR="004C5B27" w:rsidRPr="00632609" w:rsidRDefault="004C5B27">
            <w:pPr>
              <w:pStyle w:val="CRCoverPage"/>
              <w:spacing w:after="0"/>
              <w:rPr>
                <w:b/>
                <w:i/>
                <w:sz w:val="8"/>
                <w:szCs w:val="8"/>
              </w:rPr>
            </w:pPr>
          </w:p>
        </w:tc>
        <w:tc>
          <w:tcPr>
            <w:tcW w:w="7797" w:type="dxa"/>
            <w:gridSpan w:val="10"/>
            <w:tcBorders>
              <w:right w:val="single" w:sz="4" w:space="0" w:color="auto"/>
            </w:tcBorders>
          </w:tcPr>
          <w:p w:rsidR="004C5B27" w:rsidRPr="00632609" w:rsidRDefault="004C5B27">
            <w:pPr>
              <w:pStyle w:val="CRCoverPage"/>
              <w:spacing w:after="0"/>
              <w:rPr>
                <w:sz w:val="8"/>
                <w:szCs w:val="8"/>
              </w:rPr>
            </w:pPr>
          </w:p>
        </w:tc>
      </w:tr>
      <w:tr w:rsidR="00632609" w:rsidRPr="00632609">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Source to WG:</w:t>
            </w:r>
          </w:p>
        </w:tc>
        <w:tc>
          <w:tcPr>
            <w:tcW w:w="7797" w:type="dxa"/>
            <w:gridSpan w:val="10"/>
            <w:tcBorders>
              <w:right w:val="single" w:sz="4" w:space="0" w:color="auto"/>
            </w:tcBorders>
            <w:shd w:val="pct30" w:color="FFFF00" w:fill="auto"/>
          </w:tcPr>
          <w:p w:rsidR="004C5B27" w:rsidRPr="00632609" w:rsidRDefault="00D21449">
            <w:pPr>
              <w:pStyle w:val="CRCoverPage"/>
              <w:spacing w:after="0"/>
              <w:ind w:left="100"/>
              <w:rPr>
                <w:lang w:eastAsia="zh-CN"/>
              </w:rPr>
            </w:pPr>
            <w:r w:rsidRPr="00D21449">
              <w:rPr>
                <w:lang w:eastAsia="zh-CN"/>
              </w:rPr>
              <w:t>CATT, Qualcomm</w:t>
            </w:r>
          </w:p>
        </w:tc>
      </w:tr>
      <w:tr w:rsidR="00632609" w:rsidRPr="00632609">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Source to TSG:</w:t>
            </w:r>
          </w:p>
        </w:tc>
        <w:tc>
          <w:tcPr>
            <w:tcW w:w="7797" w:type="dxa"/>
            <w:gridSpan w:val="10"/>
            <w:tcBorders>
              <w:right w:val="single" w:sz="4" w:space="0" w:color="auto"/>
            </w:tcBorders>
            <w:shd w:val="pct30" w:color="FFFF00" w:fill="auto"/>
          </w:tcPr>
          <w:p w:rsidR="004C5B27" w:rsidRPr="00632609" w:rsidRDefault="0086667A">
            <w:pPr>
              <w:pStyle w:val="CRCoverPage"/>
              <w:spacing w:after="0"/>
              <w:ind w:left="100"/>
              <w:rPr>
                <w:lang w:eastAsia="zh-CN"/>
              </w:rPr>
            </w:pPr>
            <w:r w:rsidRPr="00632609">
              <w:rPr>
                <w:rFonts w:hint="eastAsia"/>
                <w:lang w:eastAsia="zh-CN"/>
              </w:rPr>
              <w:t>R4</w:t>
            </w:r>
          </w:p>
        </w:tc>
      </w:tr>
      <w:tr w:rsidR="00632609" w:rsidRPr="00632609">
        <w:tc>
          <w:tcPr>
            <w:tcW w:w="1843" w:type="dxa"/>
            <w:tcBorders>
              <w:left w:val="single" w:sz="4" w:space="0" w:color="auto"/>
            </w:tcBorders>
          </w:tcPr>
          <w:p w:rsidR="004C5B27" w:rsidRPr="00632609" w:rsidRDefault="004C5B27">
            <w:pPr>
              <w:pStyle w:val="CRCoverPage"/>
              <w:spacing w:after="0"/>
              <w:rPr>
                <w:b/>
                <w:i/>
                <w:sz w:val="8"/>
                <w:szCs w:val="8"/>
              </w:rPr>
            </w:pPr>
          </w:p>
        </w:tc>
        <w:tc>
          <w:tcPr>
            <w:tcW w:w="7797" w:type="dxa"/>
            <w:gridSpan w:val="10"/>
            <w:tcBorders>
              <w:right w:val="single" w:sz="4" w:space="0" w:color="auto"/>
            </w:tcBorders>
          </w:tcPr>
          <w:p w:rsidR="004C5B27" w:rsidRPr="00632609" w:rsidRDefault="004C5B27">
            <w:pPr>
              <w:pStyle w:val="CRCoverPage"/>
              <w:spacing w:after="0"/>
              <w:rPr>
                <w:sz w:val="8"/>
                <w:szCs w:val="8"/>
              </w:rPr>
            </w:pPr>
          </w:p>
        </w:tc>
      </w:tr>
      <w:tr w:rsidR="00632609" w:rsidRPr="00632609">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Work item code:</w:t>
            </w:r>
          </w:p>
        </w:tc>
        <w:tc>
          <w:tcPr>
            <w:tcW w:w="3686" w:type="dxa"/>
            <w:gridSpan w:val="5"/>
            <w:shd w:val="pct30" w:color="FFFF00" w:fill="auto"/>
          </w:tcPr>
          <w:p w:rsidR="004C5B27" w:rsidRPr="00632609" w:rsidRDefault="00997F54">
            <w:pPr>
              <w:pStyle w:val="CRCoverPage"/>
              <w:spacing w:after="0"/>
              <w:ind w:left="100"/>
              <w:rPr>
                <w:lang w:eastAsia="zh-CN"/>
              </w:rPr>
            </w:pPr>
            <w:r w:rsidRPr="00632609">
              <w:rPr>
                <w:lang w:eastAsia="zh-CN"/>
              </w:rPr>
              <w:t>NR_NTN_Ph3-Core</w:t>
            </w:r>
          </w:p>
        </w:tc>
        <w:tc>
          <w:tcPr>
            <w:tcW w:w="567" w:type="dxa"/>
            <w:tcBorders>
              <w:left w:val="nil"/>
            </w:tcBorders>
          </w:tcPr>
          <w:p w:rsidR="004C5B27" w:rsidRPr="00632609" w:rsidRDefault="004C5B27">
            <w:pPr>
              <w:pStyle w:val="CRCoverPage"/>
              <w:spacing w:after="0"/>
              <w:ind w:right="100"/>
            </w:pPr>
          </w:p>
        </w:tc>
        <w:tc>
          <w:tcPr>
            <w:tcW w:w="1417" w:type="dxa"/>
            <w:gridSpan w:val="3"/>
            <w:tcBorders>
              <w:left w:val="nil"/>
            </w:tcBorders>
          </w:tcPr>
          <w:p w:rsidR="004C5B27" w:rsidRPr="00632609" w:rsidRDefault="0086667A">
            <w:pPr>
              <w:pStyle w:val="CRCoverPage"/>
              <w:spacing w:after="0"/>
              <w:jc w:val="right"/>
            </w:pPr>
            <w:r w:rsidRPr="00632609">
              <w:rPr>
                <w:b/>
                <w:i/>
              </w:rPr>
              <w:t>Date:</w:t>
            </w:r>
          </w:p>
        </w:tc>
        <w:tc>
          <w:tcPr>
            <w:tcW w:w="2127" w:type="dxa"/>
            <w:tcBorders>
              <w:right w:val="single" w:sz="4" w:space="0" w:color="auto"/>
            </w:tcBorders>
            <w:shd w:val="pct30" w:color="FFFF00" w:fill="auto"/>
          </w:tcPr>
          <w:p w:rsidR="004C5B27" w:rsidRPr="00632609" w:rsidRDefault="0086667A" w:rsidP="008508F1">
            <w:pPr>
              <w:pStyle w:val="CRCoverPage"/>
              <w:spacing w:after="0"/>
              <w:ind w:left="100"/>
              <w:rPr>
                <w:lang w:eastAsia="zh-CN"/>
              </w:rPr>
            </w:pPr>
            <w:r w:rsidRPr="00632609">
              <w:rPr>
                <w:rFonts w:hint="eastAsia"/>
                <w:lang w:eastAsia="zh-CN"/>
              </w:rPr>
              <w:t>202</w:t>
            </w:r>
            <w:r w:rsidR="002D28FC" w:rsidRPr="00632609">
              <w:rPr>
                <w:rFonts w:hint="eastAsia"/>
                <w:lang w:eastAsia="zh-CN"/>
              </w:rPr>
              <w:t>5</w:t>
            </w:r>
            <w:r w:rsidRPr="00632609">
              <w:rPr>
                <w:rFonts w:hint="eastAsia"/>
                <w:lang w:eastAsia="zh-CN"/>
              </w:rPr>
              <w:t>-</w:t>
            </w:r>
            <w:r w:rsidR="00632609" w:rsidRPr="00632609">
              <w:rPr>
                <w:rFonts w:hint="eastAsia"/>
                <w:lang w:eastAsia="zh-CN"/>
              </w:rPr>
              <w:t>05-</w:t>
            </w:r>
            <w:r w:rsidR="00943308">
              <w:rPr>
                <w:rFonts w:hint="eastAsia"/>
                <w:lang w:eastAsia="zh-CN"/>
              </w:rPr>
              <w:t>27</w:t>
            </w:r>
          </w:p>
        </w:tc>
      </w:tr>
      <w:tr w:rsidR="00632609" w:rsidRPr="00632609">
        <w:tc>
          <w:tcPr>
            <w:tcW w:w="1843" w:type="dxa"/>
            <w:tcBorders>
              <w:left w:val="single" w:sz="4" w:space="0" w:color="auto"/>
            </w:tcBorders>
          </w:tcPr>
          <w:p w:rsidR="004C5B27" w:rsidRPr="00632609" w:rsidRDefault="004C5B27">
            <w:pPr>
              <w:pStyle w:val="CRCoverPage"/>
              <w:spacing w:after="0"/>
              <w:rPr>
                <w:b/>
                <w:i/>
                <w:sz w:val="8"/>
                <w:szCs w:val="8"/>
              </w:rPr>
            </w:pPr>
          </w:p>
        </w:tc>
        <w:tc>
          <w:tcPr>
            <w:tcW w:w="1986" w:type="dxa"/>
            <w:gridSpan w:val="4"/>
          </w:tcPr>
          <w:p w:rsidR="004C5B27" w:rsidRPr="00632609" w:rsidRDefault="004C5B27">
            <w:pPr>
              <w:pStyle w:val="CRCoverPage"/>
              <w:spacing w:after="0"/>
              <w:rPr>
                <w:sz w:val="8"/>
                <w:szCs w:val="8"/>
              </w:rPr>
            </w:pPr>
          </w:p>
        </w:tc>
        <w:tc>
          <w:tcPr>
            <w:tcW w:w="2267" w:type="dxa"/>
            <w:gridSpan w:val="2"/>
          </w:tcPr>
          <w:p w:rsidR="004C5B27" w:rsidRPr="00632609" w:rsidRDefault="004C5B27">
            <w:pPr>
              <w:pStyle w:val="CRCoverPage"/>
              <w:spacing w:after="0"/>
              <w:rPr>
                <w:sz w:val="8"/>
                <w:szCs w:val="8"/>
              </w:rPr>
            </w:pPr>
          </w:p>
        </w:tc>
        <w:tc>
          <w:tcPr>
            <w:tcW w:w="1417" w:type="dxa"/>
            <w:gridSpan w:val="3"/>
          </w:tcPr>
          <w:p w:rsidR="004C5B27" w:rsidRPr="00632609" w:rsidRDefault="004C5B27">
            <w:pPr>
              <w:pStyle w:val="CRCoverPage"/>
              <w:spacing w:after="0"/>
              <w:rPr>
                <w:sz w:val="8"/>
                <w:szCs w:val="8"/>
              </w:rPr>
            </w:pPr>
          </w:p>
        </w:tc>
        <w:tc>
          <w:tcPr>
            <w:tcW w:w="2127" w:type="dxa"/>
            <w:tcBorders>
              <w:right w:val="single" w:sz="4" w:space="0" w:color="auto"/>
            </w:tcBorders>
          </w:tcPr>
          <w:p w:rsidR="004C5B27" w:rsidRPr="00632609" w:rsidRDefault="004C5B27">
            <w:pPr>
              <w:pStyle w:val="CRCoverPage"/>
              <w:spacing w:after="0"/>
              <w:rPr>
                <w:sz w:val="8"/>
                <w:szCs w:val="8"/>
              </w:rPr>
            </w:pPr>
          </w:p>
        </w:tc>
      </w:tr>
      <w:tr w:rsidR="00632609" w:rsidRPr="00632609">
        <w:trPr>
          <w:cantSplit/>
        </w:trPr>
        <w:tc>
          <w:tcPr>
            <w:tcW w:w="1843" w:type="dxa"/>
            <w:tcBorders>
              <w:left w:val="single" w:sz="4" w:space="0" w:color="auto"/>
            </w:tcBorders>
          </w:tcPr>
          <w:p w:rsidR="004C5B27" w:rsidRPr="00632609" w:rsidRDefault="0086667A">
            <w:pPr>
              <w:pStyle w:val="CRCoverPage"/>
              <w:tabs>
                <w:tab w:val="right" w:pos="1759"/>
              </w:tabs>
              <w:spacing w:after="0"/>
              <w:rPr>
                <w:b/>
                <w:i/>
              </w:rPr>
            </w:pPr>
            <w:r w:rsidRPr="00632609">
              <w:rPr>
                <w:b/>
                <w:i/>
              </w:rPr>
              <w:t>Category:</w:t>
            </w:r>
          </w:p>
        </w:tc>
        <w:tc>
          <w:tcPr>
            <w:tcW w:w="851" w:type="dxa"/>
            <w:shd w:val="pct30" w:color="FFFF00" w:fill="auto"/>
          </w:tcPr>
          <w:p w:rsidR="004C5B27" w:rsidRPr="00632609" w:rsidRDefault="002B43FF">
            <w:pPr>
              <w:pStyle w:val="CRCoverPage"/>
              <w:spacing w:after="0"/>
              <w:ind w:left="100" w:right="-609"/>
              <w:rPr>
                <w:b/>
                <w:lang w:eastAsia="zh-CN"/>
              </w:rPr>
            </w:pPr>
            <w:r w:rsidRPr="00632609">
              <w:rPr>
                <w:rFonts w:hint="eastAsia"/>
                <w:b/>
                <w:lang w:eastAsia="zh-CN"/>
              </w:rPr>
              <w:t>B</w:t>
            </w:r>
          </w:p>
        </w:tc>
        <w:tc>
          <w:tcPr>
            <w:tcW w:w="3402" w:type="dxa"/>
            <w:gridSpan w:val="5"/>
            <w:tcBorders>
              <w:left w:val="nil"/>
            </w:tcBorders>
          </w:tcPr>
          <w:p w:rsidR="004C5B27" w:rsidRPr="00632609" w:rsidRDefault="004C5B27">
            <w:pPr>
              <w:pStyle w:val="CRCoverPage"/>
              <w:spacing w:after="0"/>
            </w:pPr>
          </w:p>
        </w:tc>
        <w:tc>
          <w:tcPr>
            <w:tcW w:w="1417" w:type="dxa"/>
            <w:gridSpan w:val="3"/>
            <w:tcBorders>
              <w:left w:val="nil"/>
            </w:tcBorders>
          </w:tcPr>
          <w:p w:rsidR="004C5B27" w:rsidRPr="00632609" w:rsidRDefault="0086667A">
            <w:pPr>
              <w:pStyle w:val="CRCoverPage"/>
              <w:spacing w:after="0"/>
              <w:jc w:val="right"/>
              <w:rPr>
                <w:b/>
                <w:i/>
              </w:rPr>
            </w:pPr>
            <w:r w:rsidRPr="00632609">
              <w:rPr>
                <w:b/>
                <w:i/>
              </w:rPr>
              <w:t>Release:</w:t>
            </w:r>
          </w:p>
        </w:tc>
        <w:tc>
          <w:tcPr>
            <w:tcW w:w="2127" w:type="dxa"/>
            <w:tcBorders>
              <w:right w:val="single" w:sz="4" w:space="0" w:color="auto"/>
            </w:tcBorders>
            <w:shd w:val="pct30" w:color="FFFF00" w:fill="auto"/>
          </w:tcPr>
          <w:p w:rsidR="004C5B27" w:rsidRPr="00632609" w:rsidRDefault="0086667A">
            <w:pPr>
              <w:pStyle w:val="CRCoverPage"/>
              <w:spacing w:after="0"/>
              <w:ind w:left="100"/>
              <w:rPr>
                <w:lang w:eastAsia="zh-CN"/>
              </w:rPr>
            </w:pPr>
            <w:r w:rsidRPr="00632609">
              <w:t>R</w:t>
            </w:r>
            <w:r w:rsidR="002B43FF" w:rsidRPr="00632609">
              <w:rPr>
                <w:rFonts w:hint="eastAsia"/>
                <w:lang w:eastAsia="zh-CN"/>
              </w:rPr>
              <w:t>el-19</w:t>
            </w:r>
          </w:p>
        </w:tc>
      </w:tr>
      <w:tr w:rsidR="00632609" w:rsidRPr="00632609">
        <w:tc>
          <w:tcPr>
            <w:tcW w:w="1843" w:type="dxa"/>
            <w:tcBorders>
              <w:left w:val="single" w:sz="4" w:space="0" w:color="auto"/>
              <w:bottom w:val="single" w:sz="4" w:space="0" w:color="auto"/>
            </w:tcBorders>
          </w:tcPr>
          <w:p w:rsidR="004C5B27" w:rsidRPr="00632609" w:rsidRDefault="004C5B27">
            <w:pPr>
              <w:pStyle w:val="CRCoverPage"/>
              <w:spacing w:after="0"/>
              <w:rPr>
                <w:b/>
                <w:i/>
              </w:rPr>
            </w:pPr>
          </w:p>
        </w:tc>
        <w:tc>
          <w:tcPr>
            <w:tcW w:w="4677" w:type="dxa"/>
            <w:gridSpan w:val="8"/>
            <w:tcBorders>
              <w:bottom w:val="single" w:sz="4" w:space="0" w:color="auto"/>
            </w:tcBorders>
          </w:tcPr>
          <w:p w:rsidR="004C5B27" w:rsidRPr="00632609" w:rsidRDefault="0086667A">
            <w:pPr>
              <w:pStyle w:val="CRCoverPage"/>
              <w:spacing w:after="0"/>
              <w:ind w:left="383" w:hanging="383"/>
              <w:rPr>
                <w:i/>
                <w:sz w:val="18"/>
              </w:rPr>
            </w:pPr>
            <w:r w:rsidRPr="00632609">
              <w:rPr>
                <w:i/>
                <w:sz w:val="18"/>
              </w:rPr>
              <w:t xml:space="preserve">Use </w:t>
            </w:r>
            <w:r w:rsidRPr="00632609">
              <w:rPr>
                <w:i/>
                <w:sz w:val="18"/>
                <w:u w:val="single"/>
              </w:rPr>
              <w:t>one</w:t>
            </w:r>
            <w:r w:rsidRPr="00632609">
              <w:rPr>
                <w:i/>
                <w:sz w:val="18"/>
              </w:rPr>
              <w:t xml:space="preserve"> of the following categories:</w:t>
            </w:r>
            <w:r w:rsidRPr="00632609">
              <w:rPr>
                <w:b/>
                <w:i/>
                <w:sz w:val="18"/>
              </w:rPr>
              <w:br/>
              <w:t>F</w:t>
            </w:r>
            <w:r w:rsidRPr="00632609">
              <w:rPr>
                <w:i/>
                <w:sz w:val="18"/>
              </w:rPr>
              <w:t xml:space="preserve">  (correction)</w:t>
            </w:r>
            <w:r w:rsidRPr="00632609">
              <w:rPr>
                <w:i/>
                <w:sz w:val="18"/>
              </w:rPr>
              <w:br/>
            </w:r>
            <w:r w:rsidRPr="00632609">
              <w:rPr>
                <w:b/>
                <w:i/>
                <w:sz w:val="18"/>
              </w:rPr>
              <w:t>A</w:t>
            </w:r>
            <w:r w:rsidRPr="00632609">
              <w:rPr>
                <w:i/>
                <w:sz w:val="18"/>
              </w:rPr>
              <w:t xml:space="preserve">  (mirror corresponding to a change in an earlier </w:t>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r>
            <w:r w:rsidRPr="00632609">
              <w:rPr>
                <w:i/>
                <w:sz w:val="18"/>
              </w:rPr>
              <w:tab/>
              <w:t>release)</w:t>
            </w:r>
            <w:r w:rsidRPr="00632609">
              <w:rPr>
                <w:i/>
                <w:sz w:val="18"/>
              </w:rPr>
              <w:br/>
            </w:r>
            <w:r w:rsidRPr="00632609">
              <w:rPr>
                <w:b/>
                <w:i/>
                <w:sz w:val="18"/>
              </w:rPr>
              <w:t>B</w:t>
            </w:r>
            <w:r w:rsidRPr="00632609">
              <w:rPr>
                <w:i/>
                <w:sz w:val="18"/>
              </w:rPr>
              <w:t xml:space="preserve">  (addition of feature), </w:t>
            </w:r>
            <w:r w:rsidRPr="00632609">
              <w:rPr>
                <w:i/>
                <w:sz w:val="18"/>
              </w:rPr>
              <w:br/>
            </w:r>
            <w:r w:rsidRPr="00632609">
              <w:rPr>
                <w:b/>
                <w:i/>
                <w:sz w:val="18"/>
              </w:rPr>
              <w:t>C</w:t>
            </w:r>
            <w:r w:rsidRPr="00632609">
              <w:rPr>
                <w:i/>
                <w:sz w:val="18"/>
              </w:rPr>
              <w:t xml:space="preserve">  (functional modification of feature)</w:t>
            </w:r>
            <w:r w:rsidRPr="00632609">
              <w:rPr>
                <w:i/>
                <w:sz w:val="18"/>
              </w:rPr>
              <w:br/>
            </w:r>
            <w:r w:rsidRPr="00632609">
              <w:rPr>
                <w:b/>
                <w:i/>
                <w:sz w:val="18"/>
              </w:rPr>
              <w:t>D</w:t>
            </w:r>
            <w:r w:rsidRPr="00632609">
              <w:rPr>
                <w:i/>
                <w:sz w:val="18"/>
              </w:rPr>
              <w:t xml:space="preserve">  (editorial modification)</w:t>
            </w:r>
          </w:p>
          <w:p w:rsidR="004C5B27" w:rsidRPr="00632609" w:rsidRDefault="0086667A">
            <w:pPr>
              <w:pStyle w:val="CRCoverPage"/>
            </w:pPr>
            <w:r w:rsidRPr="00632609">
              <w:rPr>
                <w:sz w:val="18"/>
              </w:rPr>
              <w:t>Detailed explanations of the above categories can</w:t>
            </w:r>
            <w:r w:rsidRPr="00632609">
              <w:rPr>
                <w:sz w:val="18"/>
              </w:rPr>
              <w:br/>
              <w:t>be found in 3GPP TR 21.900.</w:t>
            </w:r>
          </w:p>
        </w:tc>
        <w:tc>
          <w:tcPr>
            <w:tcW w:w="3120" w:type="dxa"/>
            <w:gridSpan w:val="2"/>
            <w:tcBorders>
              <w:bottom w:val="single" w:sz="4" w:space="0" w:color="auto"/>
              <w:right w:val="single" w:sz="4" w:space="0" w:color="auto"/>
            </w:tcBorders>
          </w:tcPr>
          <w:p w:rsidR="004C5B27" w:rsidRPr="00632609" w:rsidRDefault="0086667A">
            <w:pPr>
              <w:pStyle w:val="CRCoverPage"/>
              <w:tabs>
                <w:tab w:val="left" w:pos="950"/>
              </w:tabs>
              <w:spacing w:after="0"/>
              <w:ind w:left="241" w:hanging="241"/>
              <w:rPr>
                <w:i/>
                <w:sz w:val="18"/>
              </w:rPr>
            </w:pPr>
            <w:r w:rsidRPr="00632609">
              <w:rPr>
                <w:i/>
                <w:sz w:val="18"/>
              </w:rPr>
              <w:t xml:space="preserve">Use </w:t>
            </w:r>
            <w:r w:rsidRPr="00632609">
              <w:rPr>
                <w:i/>
                <w:sz w:val="18"/>
                <w:u w:val="single"/>
              </w:rPr>
              <w:t>one</w:t>
            </w:r>
            <w:r w:rsidRPr="00632609">
              <w:rPr>
                <w:i/>
                <w:sz w:val="18"/>
              </w:rPr>
              <w:t xml:space="preserve"> of the following releases:</w:t>
            </w:r>
            <w:r w:rsidRPr="00632609">
              <w:rPr>
                <w:i/>
                <w:sz w:val="18"/>
              </w:rPr>
              <w:br/>
              <w:t>Rel-8</w:t>
            </w:r>
            <w:r w:rsidRPr="00632609">
              <w:rPr>
                <w:i/>
                <w:sz w:val="18"/>
              </w:rPr>
              <w:tab/>
              <w:t>(Release 8)</w:t>
            </w:r>
            <w:r w:rsidRPr="00632609">
              <w:rPr>
                <w:i/>
                <w:sz w:val="18"/>
              </w:rPr>
              <w:br/>
              <w:t>Rel-9</w:t>
            </w:r>
            <w:r w:rsidRPr="00632609">
              <w:rPr>
                <w:i/>
                <w:sz w:val="18"/>
              </w:rPr>
              <w:tab/>
              <w:t>(Release 9)</w:t>
            </w:r>
            <w:r w:rsidRPr="00632609">
              <w:rPr>
                <w:i/>
                <w:sz w:val="18"/>
              </w:rPr>
              <w:br/>
              <w:t>Rel-10</w:t>
            </w:r>
            <w:r w:rsidRPr="00632609">
              <w:rPr>
                <w:i/>
                <w:sz w:val="18"/>
              </w:rPr>
              <w:tab/>
              <w:t>(Release 10)</w:t>
            </w:r>
            <w:r w:rsidRPr="00632609">
              <w:rPr>
                <w:i/>
                <w:sz w:val="18"/>
              </w:rPr>
              <w:br/>
              <w:t>Rel-11</w:t>
            </w:r>
            <w:r w:rsidRPr="00632609">
              <w:rPr>
                <w:i/>
                <w:sz w:val="18"/>
              </w:rPr>
              <w:tab/>
              <w:t>(Release 11)</w:t>
            </w:r>
            <w:r w:rsidRPr="00632609">
              <w:rPr>
                <w:i/>
                <w:sz w:val="18"/>
              </w:rPr>
              <w:br/>
              <w:t>…</w:t>
            </w:r>
            <w:r w:rsidRPr="00632609">
              <w:rPr>
                <w:i/>
                <w:sz w:val="18"/>
              </w:rPr>
              <w:br/>
              <w:t>Rel-17</w:t>
            </w:r>
            <w:r w:rsidRPr="00632609">
              <w:rPr>
                <w:i/>
                <w:sz w:val="18"/>
              </w:rPr>
              <w:tab/>
              <w:t>(Release 17)</w:t>
            </w:r>
            <w:r w:rsidRPr="00632609">
              <w:rPr>
                <w:i/>
                <w:sz w:val="18"/>
              </w:rPr>
              <w:br/>
              <w:t>Rel-18</w:t>
            </w:r>
            <w:r w:rsidRPr="00632609">
              <w:rPr>
                <w:i/>
                <w:sz w:val="18"/>
              </w:rPr>
              <w:tab/>
              <w:t>(Release 18)</w:t>
            </w:r>
            <w:r w:rsidRPr="00632609">
              <w:rPr>
                <w:i/>
                <w:sz w:val="18"/>
              </w:rPr>
              <w:br/>
              <w:t>Rel-19</w:t>
            </w:r>
            <w:r w:rsidRPr="00632609">
              <w:rPr>
                <w:i/>
                <w:sz w:val="18"/>
              </w:rPr>
              <w:tab/>
              <w:t xml:space="preserve">(Release 19) </w:t>
            </w:r>
            <w:r w:rsidRPr="00632609">
              <w:rPr>
                <w:i/>
                <w:sz w:val="18"/>
              </w:rPr>
              <w:br/>
              <w:t>Rel-20</w:t>
            </w:r>
            <w:r w:rsidRPr="00632609">
              <w:rPr>
                <w:i/>
                <w:sz w:val="18"/>
              </w:rPr>
              <w:tab/>
              <w:t>(Release 20)</w:t>
            </w:r>
          </w:p>
        </w:tc>
      </w:tr>
      <w:tr w:rsidR="00632609" w:rsidRPr="00632609">
        <w:tc>
          <w:tcPr>
            <w:tcW w:w="1843" w:type="dxa"/>
          </w:tcPr>
          <w:p w:rsidR="004C5B27" w:rsidRPr="00632609" w:rsidRDefault="004C5B27">
            <w:pPr>
              <w:pStyle w:val="CRCoverPage"/>
              <w:spacing w:after="0"/>
              <w:rPr>
                <w:b/>
                <w:i/>
                <w:sz w:val="8"/>
                <w:szCs w:val="8"/>
              </w:rPr>
            </w:pPr>
          </w:p>
        </w:tc>
        <w:tc>
          <w:tcPr>
            <w:tcW w:w="7797" w:type="dxa"/>
            <w:gridSpan w:val="10"/>
          </w:tcPr>
          <w:p w:rsidR="004C5B27" w:rsidRPr="00632609" w:rsidRDefault="004C5B27">
            <w:pPr>
              <w:pStyle w:val="CRCoverPage"/>
              <w:spacing w:after="0"/>
              <w:rPr>
                <w:sz w:val="8"/>
                <w:szCs w:val="8"/>
              </w:rPr>
            </w:pPr>
          </w:p>
        </w:tc>
      </w:tr>
      <w:tr w:rsidR="00632609" w:rsidRPr="00632609">
        <w:tc>
          <w:tcPr>
            <w:tcW w:w="2694" w:type="dxa"/>
            <w:gridSpan w:val="2"/>
            <w:tcBorders>
              <w:top w:val="single" w:sz="4" w:space="0" w:color="auto"/>
              <w:left w:val="single" w:sz="4" w:space="0" w:color="auto"/>
            </w:tcBorders>
          </w:tcPr>
          <w:p w:rsidR="004C5B27" w:rsidRPr="00632609" w:rsidRDefault="0086667A">
            <w:pPr>
              <w:pStyle w:val="CRCoverPage"/>
              <w:tabs>
                <w:tab w:val="right" w:pos="2184"/>
              </w:tabs>
              <w:spacing w:after="0"/>
              <w:rPr>
                <w:b/>
                <w:i/>
              </w:rPr>
            </w:pPr>
            <w:r w:rsidRPr="00632609">
              <w:rPr>
                <w:b/>
                <w:i/>
              </w:rPr>
              <w:t>Reason for change:</w:t>
            </w:r>
          </w:p>
        </w:tc>
        <w:tc>
          <w:tcPr>
            <w:tcW w:w="6946" w:type="dxa"/>
            <w:gridSpan w:val="9"/>
            <w:tcBorders>
              <w:top w:val="single" w:sz="4" w:space="0" w:color="auto"/>
              <w:right w:val="single" w:sz="4" w:space="0" w:color="auto"/>
            </w:tcBorders>
            <w:shd w:val="pct30" w:color="FFFF00" w:fill="auto"/>
          </w:tcPr>
          <w:p w:rsidR="00E759F8" w:rsidRPr="00632609" w:rsidRDefault="00D21449" w:rsidP="00D21449">
            <w:pPr>
              <w:pStyle w:val="CRCoverPage"/>
              <w:spacing w:after="0"/>
              <w:rPr>
                <w:lang w:eastAsia="zh-CN"/>
              </w:rPr>
            </w:pPr>
            <w:r w:rsidRPr="006B633B">
              <w:rPr>
                <w:noProof/>
                <w:lang w:eastAsia="zh-CN"/>
              </w:rPr>
              <w:t>Introduce</w:t>
            </w:r>
            <w:r w:rsidRPr="006B633B">
              <w:rPr>
                <w:rFonts w:hint="eastAsia"/>
                <w:noProof/>
                <w:lang w:eastAsia="zh-CN"/>
              </w:rPr>
              <w:t xml:space="preserve"> </w:t>
            </w:r>
            <w:r>
              <w:rPr>
                <w:noProof/>
                <w:lang w:eastAsia="zh-CN"/>
              </w:rPr>
              <w:t>the core requirements for</w:t>
            </w:r>
            <w:r>
              <w:rPr>
                <w:rFonts w:hint="eastAsia"/>
                <w:noProof/>
                <w:lang w:eastAsia="zh-CN"/>
              </w:rPr>
              <w:t xml:space="preserve"> </w:t>
            </w:r>
            <w:r w:rsidRPr="000B637A">
              <w:rPr>
                <w:lang w:eastAsia="zh-CN"/>
              </w:rPr>
              <w:t>NR NTN Phase 3</w:t>
            </w:r>
            <w:r>
              <w:rPr>
                <w:noProof/>
                <w:lang w:eastAsia="zh-CN"/>
              </w:rPr>
              <w:t xml:space="preserve">, including </w:t>
            </w:r>
            <w:r w:rsidRPr="00632609">
              <w:rPr>
                <w:lang w:eastAsia="zh-CN"/>
              </w:rPr>
              <w:t>RedCap UEs with NTN</w:t>
            </w:r>
            <w:r>
              <w:rPr>
                <w:noProof/>
                <w:lang w:eastAsia="zh-CN"/>
              </w:rPr>
              <w:t>.</w:t>
            </w:r>
          </w:p>
        </w:tc>
      </w:tr>
      <w:tr w:rsidR="00632609" w:rsidRPr="00632609">
        <w:tc>
          <w:tcPr>
            <w:tcW w:w="2694" w:type="dxa"/>
            <w:gridSpan w:val="2"/>
            <w:tcBorders>
              <w:left w:val="single" w:sz="4" w:space="0" w:color="auto"/>
            </w:tcBorders>
          </w:tcPr>
          <w:p w:rsidR="004C5B27" w:rsidRPr="00632609" w:rsidRDefault="004C5B27">
            <w:pPr>
              <w:pStyle w:val="CRCoverPage"/>
              <w:spacing w:after="0"/>
              <w:rPr>
                <w:b/>
                <w:i/>
                <w:sz w:val="8"/>
                <w:szCs w:val="8"/>
              </w:rPr>
            </w:pPr>
          </w:p>
        </w:tc>
        <w:tc>
          <w:tcPr>
            <w:tcW w:w="6946" w:type="dxa"/>
            <w:gridSpan w:val="9"/>
            <w:tcBorders>
              <w:right w:val="single" w:sz="4" w:space="0" w:color="auto"/>
            </w:tcBorders>
          </w:tcPr>
          <w:p w:rsidR="004C5B27" w:rsidRPr="00632609" w:rsidRDefault="004C5B27">
            <w:pPr>
              <w:pStyle w:val="CRCoverPage"/>
              <w:spacing w:after="0"/>
              <w:rPr>
                <w:sz w:val="8"/>
                <w:szCs w:val="8"/>
              </w:rPr>
            </w:pPr>
          </w:p>
        </w:tc>
      </w:tr>
      <w:tr w:rsidR="00632609" w:rsidRPr="00632609">
        <w:tc>
          <w:tcPr>
            <w:tcW w:w="2694" w:type="dxa"/>
            <w:gridSpan w:val="2"/>
            <w:tcBorders>
              <w:left w:val="single" w:sz="4" w:space="0" w:color="auto"/>
            </w:tcBorders>
          </w:tcPr>
          <w:p w:rsidR="004C5B27" w:rsidRPr="00632609" w:rsidRDefault="0086667A">
            <w:pPr>
              <w:pStyle w:val="CRCoverPage"/>
              <w:tabs>
                <w:tab w:val="right" w:pos="2184"/>
              </w:tabs>
              <w:spacing w:after="0"/>
              <w:rPr>
                <w:b/>
                <w:i/>
              </w:rPr>
            </w:pPr>
            <w:r w:rsidRPr="00632609">
              <w:rPr>
                <w:b/>
                <w:i/>
              </w:rPr>
              <w:t>Summary of change:</w:t>
            </w:r>
          </w:p>
        </w:tc>
        <w:tc>
          <w:tcPr>
            <w:tcW w:w="6946" w:type="dxa"/>
            <w:gridSpan w:val="9"/>
            <w:tcBorders>
              <w:right w:val="single" w:sz="4" w:space="0" w:color="auto"/>
            </w:tcBorders>
            <w:shd w:val="pct30" w:color="FFFF00" w:fill="auto"/>
          </w:tcPr>
          <w:p w:rsidR="00D21449" w:rsidRDefault="00D21449" w:rsidP="00D21449">
            <w:pPr>
              <w:pStyle w:val="CRCoverPage"/>
              <w:spacing w:after="0"/>
              <w:rPr>
                <w:rFonts w:hint="eastAsia"/>
                <w:noProof/>
                <w:lang w:eastAsia="zh-CN"/>
              </w:rPr>
            </w:pPr>
            <w:r w:rsidRPr="006B633B">
              <w:rPr>
                <w:rFonts w:hint="eastAsia"/>
                <w:noProof/>
                <w:lang w:eastAsia="zh-CN"/>
              </w:rPr>
              <w:t>This draft bigCR</w:t>
            </w:r>
            <w:r>
              <w:rPr>
                <w:rFonts w:hint="eastAsia"/>
                <w:noProof/>
                <w:lang w:eastAsia="zh-CN"/>
              </w:rPr>
              <w:t xml:space="preserve"> includes the following endorsed draft CRs: </w:t>
            </w:r>
          </w:p>
          <w:p w:rsidR="00D21449" w:rsidRPr="00D21449" w:rsidRDefault="00D21449" w:rsidP="00D21449">
            <w:pPr>
              <w:spacing w:beforeLines="50" w:before="120" w:afterLines="50" w:after="120"/>
              <w:rPr>
                <w:rFonts w:ascii="Arial" w:eastAsia="宋体" w:hAnsi="Arial"/>
                <w:b/>
                <w:noProof/>
                <w:u w:val="single"/>
                <w:lang w:eastAsia="zh-CN"/>
              </w:rPr>
            </w:pPr>
            <w:r w:rsidRPr="00D21449">
              <w:rPr>
                <w:rFonts w:ascii="Arial" w:eastAsia="宋体" w:hAnsi="Arial" w:hint="eastAsia"/>
                <w:b/>
                <w:noProof/>
                <w:u w:val="single"/>
                <w:lang w:eastAsia="zh-CN"/>
              </w:rPr>
              <w:t>Draft CRs endorsed in RAN4#11</w:t>
            </w:r>
            <w:r>
              <w:rPr>
                <w:rFonts w:ascii="Arial" w:eastAsia="宋体" w:hAnsi="Arial" w:hint="eastAsia"/>
                <w:b/>
                <w:noProof/>
                <w:u w:val="single"/>
                <w:lang w:eastAsia="zh-CN"/>
              </w:rPr>
              <w:t>5</w:t>
            </w:r>
            <w:r w:rsidRPr="00D21449">
              <w:rPr>
                <w:rFonts w:ascii="Arial" w:eastAsia="宋体" w:hAnsi="Arial" w:hint="eastAsia"/>
                <w:b/>
                <w:noProof/>
                <w:u w:val="single"/>
                <w:lang w:eastAsia="zh-CN"/>
              </w:rPr>
              <w:t xml:space="preserve">: </w:t>
            </w:r>
          </w:p>
          <w:p w:rsidR="00D21449" w:rsidRPr="00D21449" w:rsidRDefault="00D21449" w:rsidP="00B00153">
            <w:pPr>
              <w:pStyle w:val="CRCoverPage"/>
              <w:rPr>
                <w:noProof/>
                <w:lang w:eastAsia="zh-CN"/>
              </w:rPr>
            </w:pPr>
            <w:r w:rsidRPr="00632609">
              <w:rPr>
                <w:noProof/>
                <w:lang w:eastAsia="zh-CN"/>
              </w:rPr>
              <w:t>RedCap UEs with NTN</w:t>
            </w:r>
            <w:r>
              <w:rPr>
                <w:rFonts w:hint="eastAsia"/>
                <w:noProof/>
                <w:lang w:eastAsia="zh-CN"/>
              </w:rPr>
              <w:t>:</w:t>
            </w:r>
          </w:p>
          <w:tbl>
            <w:tblPr>
              <w:tblStyle w:val="af8"/>
              <w:tblW w:w="6813" w:type="dxa"/>
              <w:tblLayout w:type="fixed"/>
              <w:tblLook w:val="04A0" w:firstRow="1" w:lastRow="0" w:firstColumn="1" w:lastColumn="0" w:noHBand="0" w:noVBand="1"/>
            </w:tblPr>
            <w:tblGrid>
              <w:gridCol w:w="1370"/>
              <w:gridCol w:w="1134"/>
              <w:gridCol w:w="4309"/>
            </w:tblGrid>
            <w:tr w:rsidR="00B00153" w:rsidRPr="0079135F" w:rsidTr="008C2DBE">
              <w:trPr>
                <w:trHeight w:val="468"/>
              </w:trPr>
              <w:tc>
                <w:tcPr>
                  <w:tcW w:w="1370" w:type="dxa"/>
                  <w:vAlign w:val="center"/>
                </w:tcPr>
                <w:p w:rsidR="00B00153" w:rsidRPr="006C5077" w:rsidRDefault="00B00153" w:rsidP="008C2DBE">
                  <w:pPr>
                    <w:spacing w:before="120" w:after="120"/>
                    <w:rPr>
                      <w:rFonts w:eastAsia="宋体"/>
                      <w:b/>
                      <w:bCs/>
                      <w:lang w:eastAsia="zh-CN"/>
                    </w:rPr>
                  </w:pPr>
                  <w:r w:rsidRPr="00B01921">
                    <w:rPr>
                      <w:b/>
                      <w:bCs/>
                    </w:rPr>
                    <w:t>T-doc</w:t>
                  </w:r>
                </w:p>
              </w:tc>
              <w:tc>
                <w:tcPr>
                  <w:tcW w:w="1134" w:type="dxa"/>
                  <w:vAlign w:val="center"/>
                </w:tcPr>
                <w:p w:rsidR="00B00153" w:rsidRPr="00045592" w:rsidRDefault="00B00153" w:rsidP="008C2DBE">
                  <w:pPr>
                    <w:spacing w:before="120" w:after="120"/>
                    <w:rPr>
                      <w:b/>
                      <w:bCs/>
                    </w:rPr>
                  </w:pPr>
                  <w:r w:rsidRPr="00045592">
                    <w:rPr>
                      <w:b/>
                      <w:bCs/>
                    </w:rPr>
                    <w:t>Company</w:t>
                  </w:r>
                </w:p>
              </w:tc>
              <w:tc>
                <w:tcPr>
                  <w:tcW w:w="4309" w:type="dxa"/>
                  <w:vAlign w:val="center"/>
                </w:tcPr>
                <w:p w:rsidR="00B00153" w:rsidRPr="0079135F" w:rsidRDefault="00B00153" w:rsidP="008C2DBE">
                  <w:pPr>
                    <w:spacing w:before="120" w:after="120"/>
                    <w:rPr>
                      <w:rFonts w:eastAsiaTheme="minorEastAsia"/>
                      <w:b/>
                      <w:bCs/>
                      <w:lang w:eastAsia="zh-CN"/>
                    </w:rPr>
                  </w:pPr>
                  <w:r>
                    <w:rPr>
                      <w:rFonts w:eastAsiaTheme="minorEastAsia" w:hint="eastAsia"/>
                      <w:b/>
                      <w:bCs/>
                      <w:lang w:eastAsia="zh-CN"/>
                    </w:rPr>
                    <w:t>Title</w:t>
                  </w:r>
                </w:p>
              </w:tc>
            </w:tr>
            <w:tr w:rsidR="00B00153" w:rsidRPr="0091356B" w:rsidTr="008C2DBE">
              <w:trPr>
                <w:trHeight w:val="468"/>
              </w:trPr>
              <w:tc>
                <w:tcPr>
                  <w:tcW w:w="1370" w:type="dxa"/>
                </w:tcPr>
                <w:p w:rsidR="00B00153" w:rsidRPr="00C60837" w:rsidRDefault="00B00153" w:rsidP="008C2DBE">
                  <w:pPr>
                    <w:spacing w:before="120" w:after="120"/>
                    <w:jc w:val="both"/>
                    <w:rPr>
                      <w:rFonts w:eastAsiaTheme="minorEastAsia"/>
                      <w:bCs/>
                      <w:lang w:eastAsia="zh-CN"/>
                    </w:rPr>
                  </w:pPr>
                  <w:r w:rsidRPr="00B00153">
                    <w:rPr>
                      <w:rFonts w:eastAsia="宋体"/>
                      <w:bCs/>
                      <w:lang w:eastAsia="zh-CN"/>
                    </w:rPr>
                    <w:t>R4-2508406</w:t>
                  </w:r>
                </w:p>
              </w:tc>
              <w:tc>
                <w:tcPr>
                  <w:tcW w:w="1134" w:type="dxa"/>
                </w:tcPr>
                <w:p w:rsidR="00B00153" w:rsidRPr="0091356B" w:rsidRDefault="00B00153" w:rsidP="008C2DBE">
                  <w:pPr>
                    <w:spacing w:before="120" w:after="120"/>
                    <w:rPr>
                      <w:rFonts w:eastAsiaTheme="minorEastAsia"/>
                      <w:bCs/>
                      <w:lang w:eastAsia="zh-CN"/>
                    </w:rPr>
                  </w:pPr>
                  <w:r w:rsidRPr="0017648F">
                    <w:rPr>
                      <w:rFonts w:eastAsiaTheme="minorEastAsia"/>
                      <w:bCs/>
                      <w:lang w:eastAsia="zh-CN"/>
                    </w:rPr>
                    <w:t>OPPO</w:t>
                  </w:r>
                </w:p>
              </w:tc>
              <w:tc>
                <w:tcPr>
                  <w:tcW w:w="4309" w:type="dxa"/>
                </w:tcPr>
                <w:p w:rsidR="00B00153" w:rsidRPr="00B00153" w:rsidRDefault="00B00153" w:rsidP="008C2DBE">
                  <w:pPr>
                    <w:spacing w:before="120" w:after="120"/>
                    <w:rPr>
                      <w:rFonts w:eastAsiaTheme="minorEastAsia"/>
                      <w:bCs/>
                      <w:lang w:eastAsia="zh-CN"/>
                    </w:rPr>
                  </w:pPr>
                  <w:r w:rsidRPr="00B00153">
                    <w:rPr>
                      <w:rFonts w:eastAsiaTheme="minorEastAsia"/>
                      <w:bCs/>
                      <w:lang w:eastAsia="zh-CN"/>
                    </w:rPr>
                    <w:t>draftCR on requirements of Link Recovery Procedures for RedCap UEs with NTN</w:t>
                  </w:r>
                </w:p>
              </w:tc>
            </w:tr>
            <w:tr w:rsidR="00B00153" w:rsidRPr="0091356B" w:rsidTr="008C2DBE">
              <w:trPr>
                <w:trHeight w:val="468"/>
              </w:trPr>
              <w:tc>
                <w:tcPr>
                  <w:tcW w:w="1370" w:type="dxa"/>
                </w:tcPr>
                <w:p w:rsidR="00B00153" w:rsidRPr="0017648F" w:rsidRDefault="00B00153" w:rsidP="008C2DBE">
                  <w:pPr>
                    <w:spacing w:before="120" w:after="120"/>
                    <w:jc w:val="both"/>
                    <w:rPr>
                      <w:rFonts w:eastAsiaTheme="minorEastAsia"/>
                      <w:bCs/>
                      <w:lang w:eastAsia="zh-CN"/>
                    </w:rPr>
                  </w:pPr>
                  <w:r w:rsidRPr="00B00153">
                    <w:rPr>
                      <w:rFonts w:eastAsia="宋体"/>
                      <w:bCs/>
                      <w:lang w:eastAsia="zh-CN"/>
                    </w:rPr>
                    <w:t>R4-2508418</w:t>
                  </w:r>
                </w:p>
              </w:tc>
              <w:tc>
                <w:tcPr>
                  <w:tcW w:w="1134" w:type="dxa"/>
                </w:tcPr>
                <w:p w:rsidR="00B00153" w:rsidRPr="0017648F" w:rsidRDefault="00B00153" w:rsidP="008C2DBE">
                  <w:pPr>
                    <w:spacing w:before="120" w:after="120"/>
                    <w:rPr>
                      <w:rFonts w:eastAsiaTheme="minorEastAsia"/>
                      <w:bCs/>
                      <w:lang w:eastAsia="zh-CN"/>
                    </w:rPr>
                  </w:pPr>
                  <w:r w:rsidRPr="00B00153">
                    <w:rPr>
                      <w:rFonts w:eastAsiaTheme="minorEastAsia"/>
                      <w:bCs/>
                      <w:lang w:eastAsia="zh-CN"/>
                    </w:rPr>
                    <w:t>Xiaomi</w:t>
                  </w:r>
                </w:p>
              </w:tc>
              <w:tc>
                <w:tcPr>
                  <w:tcW w:w="4309" w:type="dxa"/>
                </w:tcPr>
                <w:p w:rsidR="00B00153" w:rsidRPr="00B00153" w:rsidRDefault="00B00153" w:rsidP="008C2DBE">
                  <w:pPr>
                    <w:spacing w:before="120" w:after="120"/>
                    <w:rPr>
                      <w:rFonts w:eastAsiaTheme="minorEastAsia"/>
                      <w:bCs/>
                      <w:lang w:eastAsia="zh-CN"/>
                    </w:rPr>
                  </w:pPr>
                  <w:r w:rsidRPr="00B00153">
                    <w:rPr>
                      <w:rFonts w:eastAsiaTheme="minorEastAsia"/>
                      <w:bCs/>
                      <w:lang w:eastAsia="zh-CN"/>
                    </w:rPr>
                    <w:t>draftCR on 9.5X L1-RSRP measurements for Reporting for RedCap UEs with NTN</w:t>
                  </w:r>
                </w:p>
              </w:tc>
            </w:tr>
            <w:tr w:rsidR="00B00153" w:rsidRPr="0091356B" w:rsidTr="008C2DBE">
              <w:trPr>
                <w:trHeight w:val="468"/>
              </w:trPr>
              <w:tc>
                <w:tcPr>
                  <w:tcW w:w="1370" w:type="dxa"/>
                </w:tcPr>
                <w:p w:rsidR="00B00153" w:rsidRPr="0017648F" w:rsidRDefault="00B00153" w:rsidP="008C2DBE">
                  <w:pPr>
                    <w:spacing w:before="120" w:after="120"/>
                    <w:jc w:val="both"/>
                    <w:rPr>
                      <w:rFonts w:eastAsiaTheme="minorEastAsia"/>
                      <w:bCs/>
                      <w:lang w:eastAsia="zh-CN"/>
                    </w:rPr>
                  </w:pPr>
                  <w:r w:rsidRPr="00B00153">
                    <w:rPr>
                      <w:rFonts w:eastAsia="宋体"/>
                      <w:bCs/>
                      <w:lang w:eastAsia="zh-CN"/>
                    </w:rPr>
                    <w:t>R4-2508407</w:t>
                  </w:r>
                </w:p>
              </w:tc>
              <w:tc>
                <w:tcPr>
                  <w:tcW w:w="1134" w:type="dxa"/>
                </w:tcPr>
                <w:p w:rsidR="00B00153" w:rsidRPr="0017648F" w:rsidRDefault="00B00153" w:rsidP="008C2DBE">
                  <w:pPr>
                    <w:spacing w:before="120" w:after="120"/>
                    <w:rPr>
                      <w:rFonts w:eastAsiaTheme="minorEastAsia"/>
                      <w:bCs/>
                      <w:lang w:eastAsia="zh-CN"/>
                    </w:rPr>
                  </w:pPr>
                  <w:r w:rsidRPr="00B00153">
                    <w:rPr>
                      <w:rFonts w:eastAsiaTheme="minorEastAsia"/>
                      <w:bCs/>
                      <w:lang w:eastAsia="zh-CN"/>
                    </w:rPr>
                    <w:t>Samsung</w:t>
                  </w:r>
                </w:p>
              </w:tc>
              <w:tc>
                <w:tcPr>
                  <w:tcW w:w="4309" w:type="dxa"/>
                </w:tcPr>
                <w:p w:rsidR="00B00153" w:rsidRPr="00B00153" w:rsidRDefault="00B00153" w:rsidP="008C2DBE">
                  <w:pPr>
                    <w:spacing w:before="120" w:after="120"/>
                    <w:rPr>
                      <w:rFonts w:eastAsiaTheme="minorEastAsia"/>
                      <w:bCs/>
                      <w:lang w:eastAsia="zh-CN"/>
                    </w:rPr>
                  </w:pPr>
                  <w:r w:rsidRPr="00B00153">
                    <w:rPr>
                      <w:rFonts w:eastAsiaTheme="minorEastAsia"/>
                      <w:bCs/>
                      <w:lang w:eastAsia="zh-CN"/>
                    </w:rPr>
                    <w:t>Draft CR on RRC Connection Mobility Control for RedCap UEs with NTN</w:t>
                  </w:r>
                </w:p>
              </w:tc>
            </w:tr>
            <w:tr w:rsidR="00B00153" w:rsidRPr="0091356B" w:rsidTr="008C2DBE">
              <w:trPr>
                <w:trHeight w:val="468"/>
              </w:trPr>
              <w:tc>
                <w:tcPr>
                  <w:tcW w:w="1370" w:type="dxa"/>
                </w:tcPr>
                <w:p w:rsidR="00B00153" w:rsidRPr="0017648F" w:rsidRDefault="00B00153" w:rsidP="008C2DBE">
                  <w:pPr>
                    <w:spacing w:before="120" w:after="120"/>
                    <w:jc w:val="both"/>
                    <w:rPr>
                      <w:rFonts w:eastAsiaTheme="minorEastAsia"/>
                      <w:bCs/>
                      <w:lang w:eastAsia="zh-CN"/>
                    </w:rPr>
                  </w:pPr>
                  <w:r w:rsidRPr="00B00153">
                    <w:rPr>
                      <w:rFonts w:eastAsia="宋体"/>
                      <w:bCs/>
                      <w:lang w:eastAsia="zh-CN"/>
                    </w:rPr>
                    <w:t>R4-2508408</w:t>
                  </w:r>
                </w:p>
              </w:tc>
              <w:tc>
                <w:tcPr>
                  <w:tcW w:w="1134" w:type="dxa"/>
                </w:tcPr>
                <w:p w:rsidR="00B00153" w:rsidRPr="0017648F" w:rsidRDefault="00B00153" w:rsidP="008C2DBE">
                  <w:pPr>
                    <w:spacing w:before="120" w:after="120"/>
                    <w:rPr>
                      <w:rFonts w:eastAsiaTheme="minorEastAsia"/>
                      <w:bCs/>
                      <w:lang w:eastAsia="zh-CN"/>
                    </w:rPr>
                  </w:pPr>
                  <w:r w:rsidRPr="00B00153">
                    <w:rPr>
                      <w:rFonts w:eastAsiaTheme="minorEastAsia"/>
                      <w:bCs/>
                      <w:lang w:eastAsia="zh-CN"/>
                    </w:rPr>
                    <w:t>Apple</w:t>
                  </w:r>
                </w:p>
              </w:tc>
              <w:tc>
                <w:tcPr>
                  <w:tcW w:w="4309" w:type="dxa"/>
                </w:tcPr>
                <w:p w:rsidR="00B00153" w:rsidRPr="00B00153" w:rsidRDefault="00B00153" w:rsidP="008C2DBE">
                  <w:pPr>
                    <w:spacing w:before="120" w:after="120"/>
                    <w:rPr>
                      <w:rFonts w:eastAsiaTheme="minorEastAsia"/>
                      <w:bCs/>
                      <w:lang w:eastAsia="zh-CN"/>
                    </w:rPr>
                  </w:pPr>
                  <w:r w:rsidRPr="00B00153">
                    <w:rPr>
                      <w:rFonts w:eastAsiaTheme="minorEastAsia"/>
                      <w:bCs/>
                      <w:lang w:eastAsia="zh-CN"/>
                    </w:rPr>
                    <w:t>draft CR for NR measurements for positioning for RedCap UEs with NTN</w:t>
                  </w:r>
                </w:p>
              </w:tc>
            </w:tr>
            <w:tr w:rsidR="00B00153" w:rsidRPr="0091356B" w:rsidTr="008C2DBE">
              <w:trPr>
                <w:trHeight w:val="468"/>
              </w:trPr>
              <w:tc>
                <w:tcPr>
                  <w:tcW w:w="1370" w:type="dxa"/>
                </w:tcPr>
                <w:p w:rsidR="00B00153" w:rsidRPr="0017648F" w:rsidRDefault="00B00153" w:rsidP="008C2DBE">
                  <w:pPr>
                    <w:spacing w:before="120" w:after="120"/>
                    <w:jc w:val="both"/>
                    <w:rPr>
                      <w:rFonts w:eastAsiaTheme="minorEastAsia"/>
                      <w:bCs/>
                      <w:lang w:eastAsia="zh-CN"/>
                    </w:rPr>
                  </w:pPr>
                  <w:r w:rsidRPr="00B00153">
                    <w:rPr>
                      <w:rFonts w:eastAsia="宋体"/>
                      <w:bCs/>
                      <w:lang w:eastAsia="zh-CN"/>
                    </w:rPr>
                    <w:t>R4-2508409</w:t>
                  </w:r>
                </w:p>
              </w:tc>
              <w:tc>
                <w:tcPr>
                  <w:tcW w:w="1134" w:type="dxa"/>
                </w:tcPr>
                <w:p w:rsidR="00B00153" w:rsidRPr="001A0AC5" w:rsidRDefault="00B00153" w:rsidP="008C2DBE">
                  <w:pPr>
                    <w:spacing w:before="120" w:after="120"/>
                    <w:rPr>
                      <w:rFonts w:eastAsiaTheme="minorEastAsia"/>
                      <w:lang w:eastAsia="zh-CN"/>
                    </w:rPr>
                  </w:pPr>
                  <w:r>
                    <w:rPr>
                      <w:rFonts w:eastAsiaTheme="minorEastAsia" w:hint="eastAsia"/>
                      <w:lang w:eastAsia="zh-CN"/>
                    </w:rPr>
                    <w:t>CATT</w:t>
                  </w:r>
                </w:p>
              </w:tc>
              <w:tc>
                <w:tcPr>
                  <w:tcW w:w="4309" w:type="dxa"/>
                </w:tcPr>
                <w:p w:rsidR="00B00153" w:rsidRPr="00B00153" w:rsidRDefault="00B00153" w:rsidP="008C2DBE">
                  <w:pPr>
                    <w:spacing w:before="120" w:after="120"/>
                    <w:rPr>
                      <w:rFonts w:eastAsiaTheme="minorEastAsia"/>
                      <w:bCs/>
                      <w:lang w:eastAsia="zh-CN"/>
                    </w:rPr>
                  </w:pPr>
                  <w:r w:rsidRPr="00B00153">
                    <w:rPr>
                      <w:rFonts w:eastAsiaTheme="minorEastAsia"/>
                      <w:bCs/>
                      <w:lang w:eastAsia="zh-CN"/>
                    </w:rPr>
                    <w:t>Draft CR to TS 38.133 on applicability of requirements and Cell Selection for RedCap UEs with NTN</w:t>
                  </w:r>
                </w:p>
              </w:tc>
            </w:tr>
            <w:tr w:rsidR="00B00153" w:rsidRPr="0091356B" w:rsidTr="008C2DBE">
              <w:trPr>
                <w:trHeight w:val="468"/>
              </w:trPr>
              <w:tc>
                <w:tcPr>
                  <w:tcW w:w="1370" w:type="dxa"/>
                </w:tcPr>
                <w:p w:rsidR="00B00153" w:rsidRPr="0017648F" w:rsidRDefault="007F4966" w:rsidP="008C2DBE">
                  <w:pPr>
                    <w:spacing w:before="120" w:after="120"/>
                    <w:jc w:val="both"/>
                    <w:rPr>
                      <w:rFonts w:eastAsiaTheme="minorEastAsia"/>
                      <w:bCs/>
                      <w:lang w:eastAsia="zh-CN"/>
                    </w:rPr>
                  </w:pPr>
                  <w:r w:rsidRPr="007F4966">
                    <w:rPr>
                      <w:rFonts w:eastAsia="宋体"/>
                      <w:bCs/>
                      <w:lang w:eastAsia="zh-CN"/>
                    </w:rPr>
                    <w:t>R4-2508410</w:t>
                  </w:r>
                </w:p>
              </w:tc>
              <w:tc>
                <w:tcPr>
                  <w:tcW w:w="1134" w:type="dxa"/>
                </w:tcPr>
                <w:p w:rsidR="00B00153" w:rsidRPr="007F4966" w:rsidRDefault="007F4966" w:rsidP="008C2DBE">
                  <w:pPr>
                    <w:spacing w:before="120" w:after="120"/>
                    <w:rPr>
                      <w:rFonts w:eastAsiaTheme="minorEastAsia"/>
                      <w:bCs/>
                      <w:lang w:eastAsia="zh-CN"/>
                    </w:rPr>
                  </w:pPr>
                  <w:r w:rsidRPr="007F4966">
                    <w:rPr>
                      <w:rFonts w:eastAsiaTheme="minorEastAsia"/>
                      <w:bCs/>
                      <w:lang w:eastAsia="zh-CN"/>
                    </w:rPr>
                    <w:t>Ericsson</w:t>
                  </w:r>
                </w:p>
              </w:tc>
              <w:tc>
                <w:tcPr>
                  <w:tcW w:w="4309" w:type="dxa"/>
                </w:tcPr>
                <w:p w:rsidR="00B00153" w:rsidRPr="007F4966" w:rsidRDefault="007F4966" w:rsidP="007F4966">
                  <w:pPr>
                    <w:rPr>
                      <w:rFonts w:eastAsiaTheme="minorEastAsia"/>
                      <w:bCs/>
                      <w:lang w:eastAsia="zh-CN"/>
                    </w:rPr>
                  </w:pPr>
                  <w:r w:rsidRPr="007F4966">
                    <w:rPr>
                      <w:rFonts w:eastAsiaTheme="minorEastAsia"/>
                      <w:bCs/>
                      <w:lang w:eastAsia="zh-CN"/>
                    </w:rPr>
                    <w:t>(NR_NTN_Ph3-Core) Draft CR on measurement requirement for RedCap UEs with NTN</w:t>
                  </w:r>
                </w:p>
              </w:tc>
            </w:tr>
            <w:tr w:rsidR="00B00153" w:rsidRPr="0091356B" w:rsidTr="008C2DBE">
              <w:trPr>
                <w:trHeight w:val="468"/>
              </w:trPr>
              <w:tc>
                <w:tcPr>
                  <w:tcW w:w="1370" w:type="dxa"/>
                </w:tcPr>
                <w:p w:rsidR="00B00153" w:rsidRPr="00EF1FB2" w:rsidRDefault="007F4966" w:rsidP="008C2DBE">
                  <w:pPr>
                    <w:spacing w:before="120" w:after="120"/>
                    <w:jc w:val="both"/>
                    <w:rPr>
                      <w:rFonts w:eastAsia="宋体"/>
                      <w:bCs/>
                      <w:lang w:eastAsia="zh-CN"/>
                    </w:rPr>
                  </w:pPr>
                  <w:r w:rsidRPr="007F4966">
                    <w:rPr>
                      <w:rFonts w:eastAsia="宋体"/>
                      <w:bCs/>
                      <w:lang w:eastAsia="zh-CN"/>
                    </w:rPr>
                    <w:t>R4-2508411</w:t>
                  </w:r>
                </w:p>
              </w:tc>
              <w:tc>
                <w:tcPr>
                  <w:tcW w:w="1134" w:type="dxa"/>
                </w:tcPr>
                <w:p w:rsidR="00B00153" w:rsidRPr="001A0AC5" w:rsidRDefault="007F4966" w:rsidP="008C2DBE">
                  <w:pPr>
                    <w:spacing w:before="120" w:after="120"/>
                    <w:rPr>
                      <w:rFonts w:eastAsiaTheme="minorEastAsia"/>
                      <w:lang w:eastAsia="zh-CN"/>
                    </w:rPr>
                  </w:pPr>
                  <w:r w:rsidRPr="007F4966">
                    <w:rPr>
                      <w:rFonts w:eastAsiaTheme="minorEastAsia"/>
                      <w:lang w:eastAsia="zh-CN"/>
                    </w:rPr>
                    <w:t>CMCC</w:t>
                  </w:r>
                </w:p>
              </w:tc>
              <w:tc>
                <w:tcPr>
                  <w:tcW w:w="4309" w:type="dxa"/>
                </w:tcPr>
                <w:p w:rsidR="00B00153" w:rsidRPr="007F4966" w:rsidRDefault="007F4966" w:rsidP="008C2DBE">
                  <w:pPr>
                    <w:spacing w:before="120" w:after="120"/>
                  </w:pPr>
                  <w:r w:rsidRPr="007F4966">
                    <w:rPr>
                      <w:rFonts w:eastAsiaTheme="minorEastAsia"/>
                      <w:bCs/>
                      <w:lang w:eastAsia="zh-CN"/>
                    </w:rPr>
                    <w:t xml:space="preserve">draftCR on Introduce inter-frequency measurement requirements for RedCap UEs over </w:t>
                  </w:r>
                  <w:r w:rsidRPr="007F4966">
                    <w:rPr>
                      <w:rFonts w:eastAsiaTheme="minorEastAsia"/>
                      <w:bCs/>
                      <w:lang w:eastAsia="zh-CN"/>
                    </w:rPr>
                    <w:lastRenderedPageBreak/>
                    <w:t>NTN</w:t>
                  </w:r>
                </w:p>
              </w:tc>
            </w:tr>
            <w:tr w:rsidR="007F4966" w:rsidRPr="0091356B" w:rsidTr="008C2DBE">
              <w:trPr>
                <w:trHeight w:val="468"/>
              </w:trPr>
              <w:tc>
                <w:tcPr>
                  <w:tcW w:w="1370" w:type="dxa"/>
                </w:tcPr>
                <w:p w:rsidR="007F4966" w:rsidRPr="007F4966" w:rsidRDefault="007F4966" w:rsidP="008C2DBE">
                  <w:pPr>
                    <w:spacing w:before="120" w:after="120"/>
                    <w:jc w:val="both"/>
                    <w:rPr>
                      <w:rFonts w:eastAsia="宋体"/>
                      <w:bCs/>
                      <w:lang w:eastAsia="zh-CN"/>
                    </w:rPr>
                  </w:pPr>
                  <w:r w:rsidRPr="007F4966">
                    <w:rPr>
                      <w:rFonts w:eastAsia="宋体"/>
                      <w:bCs/>
                      <w:lang w:eastAsia="zh-CN"/>
                    </w:rPr>
                    <w:lastRenderedPageBreak/>
                    <w:t>R4-2508412</w:t>
                  </w:r>
                </w:p>
              </w:tc>
              <w:tc>
                <w:tcPr>
                  <w:tcW w:w="1134" w:type="dxa"/>
                </w:tcPr>
                <w:p w:rsidR="007F4966" w:rsidRPr="007F4966" w:rsidRDefault="007F4966" w:rsidP="008C2DBE">
                  <w:pPr>
                    <w:spacing w:before="120" w:after="120"/>
                    <w:rPr>
                      <w:lang w:eastAsia="zh-CN"/>
                    </w:rPr>
                  </w:pPr>
                  <w:r w:rsidRPr="007F4966">
                    <w:rPr>
                      <w:lang w:eastAsia="zh-CN"/>
                    </w:rPr>
                    <w:t>MediaTek inc.</w:t>
                  </w:r>
                </w:p>
              </w:tc>
              <w:tc>
                <w:tcPr>
                  <w:tcW w:w="4309" w:type="dxa"/>
                </w:tcPr>
                <w:p w:rsidR="007F4966" w:rsidRPr="007F4966" w:rsidRDefault="007F4966" w:rsidP="008C2DBE">
                  <w:pPr>
                    <w:spacing w:before="120" w:after="120"/>
                    <w:rPr>
                      <w:bCs/>
                      <w:lang w:eastAsia="zh-CN"/>
                    </w:rPr>
                  </w:pPr>
                  <w:r w:rsidRPr="007F4966">
                    <w:rPr>
                      <w:bCs/>
                      <w:lang w:eastAsia="zh-CN"/>
                    </w:rPr>
                    <w:t>DraftCR on timing requirements for NTN Redcap</w:t>
                  </w:r>
                </w:p>
              </w:tc>
            </w:tr>
            <w:tr w:rsidR="007F4966" w:rsidRPr="0091356B" w:rsidTr="008C2DBE">
              <w:trPr>
                <w:trHeight w:val="468"/>
              </w:trPr>
              <w:tc>
                <w:tcPr>
                  <w:tcW w:w="1370" w:type="dxa"/>
                </w:tcPr>
                <w:p w:rsidR="007F4966" w:rsidRPr="007F4966" w:rsidRDefault="007F4966" w:rsidP="008C2DBE">
                  <w:pPr>
                    <w:spacing w:before="120" w:after="120"/>
                    <w:jc w:val="both"/>
                    <w:rPr>
                      <w:rFonts w:eastAsia="宋体"/>
                      <w:bCs/>
                      <w:lang w:eastAsia="zh-CN"/>
                    </w:rPr>
                  </w:pPr>
                  <w:r w:rsidRPr="007F4966">
                    <w:rPr>
                      <w:rFonts w:eastAsia="宋体"/>
                      <w:bCs/>
                      <w:lang w:eastAsia="zh-CN"/>
                    </w:rPr>
                    <w:t>R4-2508413</w:t>
                  </w:r>
                </w:p>
              </w:tc>
              <w:tc>
                <w:tcPr>
                  <w:tcW w:w="1134" w:type="dxa"/>
                </w:tcPr>
                <w:p w:rsidR="007F4966" w:rsidRPr="007F4966" w:rsidRDefault="007F4966" w:rsidP="008C2DBE">
                  <w:pPr>
                    <w:spacing w:before="120" w:after="120"/>
                    <w:rPr>
                      <w:lang w:eastAsia="zh-CN"/>
                    </w:rPr>
                  </w:pPr>
                  <w:r w:rsidRPr="007F4966">
                    <w:rPr>
                      <w:lang w:eastAsia="zh-CN"/>
                    </w:rPr>
                    <w:t>vivo</w:t>
                  </w:r>
                </w:p>
              </w:tc>
              <w:tc>
                <w:tcPr>
                  <w:tcW w:w="4309" w:type="dxa"/>
                </w:tcPr>
                <w:p w:rsidR="007F4966" w:rsidRPr="007F4966" w:rsidRDefault="007F4966" w:rsidP="008C2DBE">
                  <w:pPr>
                    <w:spacing w:before="120" w:after="120"/>
                    <w:rPr>
                      <w:bCs/>
                      <w:lang w:eastAsia="zh-CN"/>
                    </w:rPr>
                  </w:pPr>
                  <w:r w:rsidRPr="007F4966">
                    <w:rPr>
                      <w:bCs/>
                      <w:lang w:eastAsia="zh-CN"/>
                    </w:rPr>
                    <w:t>Draft CR for requirements in signalling characteristics for (e)Redcap UEs with FR1-NTN</w:t>
                  </w:r>
                </w:p>
              </w:tc>
            </w:tr>
            <w:tr w:rsidR="007F4966" w:rsidRPr="0091356B" w:rsidTr="008C2DBE">
              <w:trPr>
                <w:trHeight w:val="468"/>
              </w:trPr>
              <w:tc>
                <w:tcPr>
                  <w:tcW w:w="1370" w:type="dxa"/>
                </w:tcPr>
                <w:p w:rsidR="007F4966" w:rsidRPr="007F4966" w:rsidRDefault="007F4966" w:rsidP="008C2DBE">
                  <w:pPr>
                    <w:spacing w:before="120" w:after="120"/>
                    <w:jc w:val="both"/>
                    <w:rPr>
                      <w:rFonts w:eastAsia="宋体"/>
                      <w:bCs/>
                      <w:lang w:eastAsia="zh-CN"/>
                    </w:rPr>
                  </w:pPr>
                  <w:r w:rsidRPr="007F4966">
                    <w:rPr>
                      <w:rFonts w:eastAsia="宋体"/>
                      <w:bCs/>
                      <w:lang w:eastAsia="zh-CN"/>
                    </w:rPr>
                    <w:t>R4-2506794</w:t>
                  </w:r>
                </w:p>
              </w:tc>
              <w:tc>
                <w:tcPr>
                  <w:tcW w:w="1134" w:type="dxa"/>
                </w:tcPr>
                <w:p w:rsidR="007F4966" w:rsidRPr="007F4966" w:rsidRDefault="007F4966" w:rsidP="008C2DBE">
                  <w:pPr>
                    <w:spacing w:before="120" w:after="120"/>
                    <w:rPr>
                      <w:lang w:eastAsia="zh-CN"/>
                    </w:rPr>
                  </w:pPr>
                  <w:r w:rsidRPr="007F4966">
                    <w:rPr>
                      <w:lang w:eastAsia="zh-CN"/>
                    </w:rPr>
                    <w:t>Huawei, HiSilicon</w:t>
                  </w:r>
                </w:p>
              </w:tc>
              <w:tc>
                <w:tcPr>
                  <w:tcW w:w="4309" w:type="dxa"/>
                </w:tcPr>
                <w:p w:rsidR="007F4966" w:rsidRPr="007F4966" w:rsidRDefault="007F4966" w:rsidP="008C2DBE">
                  <w:pPr>
                    <w:spacing w:before="120" w:after="120"/>
                    <w:rPr>
                      <w:bCs/>
                      <w:lang w:eastAsia="zh-CN"/>
                    </w:rPr>
                  </w:pPr>
                  <w:r w:rsidRPr="007F4966">
                    <w:rPr>
                      <w:bCs/>
                      <w:lang w:eastAsia="zh-CN"/>
                    </w:rPr>
                    <w:t>draftCR on HO requirements for RedCap UE in NTN</w:t>
                  </w:r>
                </w:p>
              </w:tc>
            </w:tr>
            <w:tr w:rsidR="007F4966" w:rsidRPr="0091356B" w:rsidTr="008C2DBE">
              <w:trPr>
                <w:trHeight w:val="468"/>
              </w:trPr>
              <w:tc>
                <w:tcPr>
                  <w:tcW w:w="1370" w:type="dxa"/>
                </w:tcPr>
                <w:p w:rsidR="007F4966" w:rsidRPr="007F4966" w:rsidRDefault="007F4966" w:rsidP="008C2DBE">
                  <w:pPr>
                    <w:spacing w:before="120" w:after="120"/>
                    <w:jc w:val="both"/>
                    <w:rPr>
                      <w:rFonts w:eastAsia="宋体"/>
                      <w:bCs/>
                      <w:lang w:eastAsia="zh-CN"/>
                    </w:rPr>
                  </w:pPr>
                  <w:r w:rsidRPr="007F4966">
                    <w:rPr>
                      <w:rFonts w:eastAsia="宋体"/>
                      <w:bCs/>
                      <w:lang w:eastAsia="zh-CN"/>
                    </w:rPr>
                    <w:t>R4-2508415</w:t>
                  </w:r>
                </w:p>
              </w:tc>
              <w:tc>
                <w:tcPr>
                  <w:tcW w:w="1134" w:type="dxa"/>
                </w:tcPr>
                <w:p w:rsidR="007F4966" w:rsidRPr="007F4966" w:rsidRDefault="007F4966" w:rsidP="008C2DBE">
                  <w:pPr>
                    <w:spacing w:before="120" w:after="120"/>
                    <w:rPr>
                      <w:lang w:eastAsia="zh-CN"/>
                    </w:rPr>
                  </w:pPr>
                  <w:r w:rsidRPr="007F4966">
                    <w:rPr>
                      <w:lang w:eastAsia="zh-CN"/>
                    </w:rPr>
                    <w:t>ZTECorporation,Sanechips</w:t>
                  </w:r>
                </w:p>
              </w:tc>
              <w:tc>
                <w:tcPr>
                  <w:tcW w:w="4309" w:type="dxa"/>
                </w:tcPr>
                <w:p w:rsidR="007F4966" w:rsidRPr="007F4966" w:rsidRDefault="007F4966" w:rsidP="008C2DBE">
                  <w:pPr>
                    <w:spacing w:before="120" w:after="120"/>
                    <w:rPr>
                      <w:bCs/>
                      <w:lang w:eastAsia="zh-CN"/>
                    </w:rPr>
                  </w:pPr>
                  <w:r w:rsidRPr="007F4966">
                    <w:rPr>
                      <w:bCs/>
                      <w:lang w:eastAsia="zh-CN"/>
                    </w:rPr>
                    <w:t>(NR_NTN_Ph3-Core) Cell Re-selection for RedCap UEs with NTN in IDLE state</w:t>
                  </w:r>
                </w:p>
              </w:tc>
            </w:tr>
            <w:tr w:rsidR="007F4966" w:rsidRPr="0091356B" w:rsidTr="008C2DBE">
              <w:trPr>
                <w:trHeight w:val="468"/>
              </w:trPr>
              <w:tc>
                <w:tcPr>
                  <w:tcW w:w="1370" w:type="dxa"/>
                </w:tcPr>
                <w:p w:rsidR="007F4966" w:rsidRPr="007F4966" w:rsidRDefault="007F4966" w:rsidP="008C2DBE">
                  <w:pPr>
                    <w:spacing w:before="120" w:after="120"/>
                    <w:jc w:val="both"/>
                    <w:rPr>
                      <w:rFonts w:eastAsia="宋体"/>
                      <w:bCs/>
                      <w:lang w:eastAsia="zh-CN"/>
                    </w:rPr>
                  </w:pPr>
                  <w:r w:rsidRPr="007F4966">
                    <w:rPr>
                      <w:rFonts w:eastAsia="宋体"/>
                      <w:bCs/>
                      <w:lang w:eastAsia="zh-CN"/>
                    </w:rPr>
                    <w:t>R4-2508416</w:t>
                  </w:r>
                </w:p>
              </w:tc>
              <w:tc>
                <w:tcPr>
                  <w:tcW w:w="1134" w:type="dxa"/>
                </w:tcPr>
                <w:p w:rsidR="007F4966" w:rsidRPr="007F4966" w:rsidRDefault="007F4966" w:rsidP="008C2DBE">
                  <w:pPr>
                    <w:spacing w:before="120" w:after="120"/>
                    <w:rPr>
                      <w:lang w:eastAsia="zh-CN"/>
                    </w:rPr>
                  </w:pPr>
                  <w:r w:rsidRPr="007F4966">
                    <w:rPr>
                      <w:lang w:eastAsia="zh-CN"/>
                    </w:rPr>
                    <w:t>ZTECorporation,Sanechips</w:t>
                  </w:r>
                </w:p>
              </w:tc>
              <w:tc>
                <w:tcPr>
                  <w:tcW w:w="4309" w:type="dxa"/>
                </w:tcPr>
                <w:p w:rsidR="007F4966" w:rsidRPr="007F4966" w:rsidRDefault="007F4966" w:rsidP="008C2DBE">
                  <w:pPr>
                    <w:spacing w:before="120" w:after="120"/>
                    <w:rPr>
                      <w:bCs/>
                      <w:lang w:eastAsia="zh-CN"/>
                    </w:rPr>
                  </w:pPr>
                  <w:r w:rsidRPr="007F4966">
                    <w:rPr>
                      <w:bCs/>
                      <w:lang w:eastAsia="zh-CN"/>
                    </w:rPr>
                    <w:t>(NR_NTN_Ph3-Core) Cell Re-selection for RedCap UEs with NTN in INACTIVE state</w:t>
                  </w:r>
                </w:p>
              </w:tc>
            </w:tr>
            <w:tr w:rsidR="007F4966" w:rsidRPr="0091356B" w:rsidTr="008C2DBE">
              <w:trPr>
                <w:trHeight w:val="468"/>
              </w:trPr>
              <w:tc>
                <w:tcPr>
                  <w:tcW w:w="1370" w:type="dxa"/>
                </w:tcPr>
                <w:p w:rsidR="007F4966" w:rsidRPr="007F4966" w:rsidRDefault="007F4966" w:rsidP="008C2DBE">
                  <w:pPr>
                    <w:spacing w:before="120" w:after="120"/>
                    <w:jc w:val="both"/>
                    <w:rPr>
                      <w:rFonts w:eastAsia="宋体"/>
                      <w:bCs/>
                      <w:lang w:eastAsia="zh-CN"/>
                    </w:rPr>
                  </w:pPr>
                  <w:r w:rsidRPr="007F4966">
                    <w:rPr>
                      <w:rFonts w:eastAsia="宋体"/>
                      <w:bCs/>
                      <w:lang w:eastAsia="zh-CN"/>
                    </w:rPr>
                    <w:t>R4-2508377</w:t>
                  </w:r>
                </w:p>
              </w:tc>
              <w:tc>
                <w:tcPr>
                  <w:tcW w:w="1134" w:type="dxa"/>
                </w:tcPr>
                <w:p w:rsidR="007F4966" w:rsidRPr="007F4966" w:rsidRDefault="007F4966" w:rsidP="008C2DBE">
                  <w:pPr>
                    <w:spacing w:before="120" w:after="120"/>
                    <w:rPr>
                      <w:lang w:eastAsia="zh-CN"/>
                    </w:rPr>
                  </w:pPr>
                  <w:r w:rsidRPr="007F4966">
                    <w:rPr>
                      <w:lang w:eastAsia="zh-CN"/>
                    </w:rPr>
                    <w:t>Nokia</w:t>
                  </w:r>
                </w:p>
              </w:tc>
              <w:tc>
                <w:tcPr>
                  <w:tcW w:w="4309" w:type="dxa"/>
                </w:tcPr>
                <w:p w:rsidR="007F4966" w:rsidRPr="007F4966" w:rsidRDefault="007F4966" w:rsidP="008C2DBE">
                  <w:pPr>
                    <w:spacing w:before="120" w:after="120"/>
                    <w:rPr>
                      <w:rFonts w:eastAsiaTheme="minorEastAsia" w:hint="eastAsia"/>
                      <w:bCs/>
                      <w:lang w:eastAsia="zh-CN"/>
                    </w:rPr>
                  </w:pPr>
                  <w:r w:rsidRPr="007F4966">
                    <w:rPr>
                      <w:bCs/>
                      <w:lang w:eastAsia="zh-CN"/>
                    </w:rPr>
                    <w:t>Draft CR38.133 CG-SDT</w:t>
                  </w:r>
                  <w:r>
                    <w:rPr>
                      <w:bCs/>
                      <w:lang w:eastAsia="zh-CN"/>
                    </w:rPr>
                    <w:t xml:space="preserve"> requirements for RedCap in NTN</w:t>
                  </w:r>
                </w:p>
              </w:tc>
            </w:tr>
            <w:tr w:rsidR="007F4966" w:rsidRPr="0091356B" w:rsidTr="008C2DBE">
              <w:trPr>
                <w:trHeight w:val="468"/>
              </w:trPr>
              <w:tc>
                <w:tcPr>
                  <w:tcW w:w="1370" w:type="dxa"/>
                </w:tcPr>
                <w:p w:rsidR="007F4966" w:rsidRPr="007F4966" w:rsidRDefault="007F4966" w:rsidP="008C2DBE">
                  <w:pPr>
                    <w:spacing w:before="120" w:after="120"/>
                    <w:jc w:val="both"/>
                    <w:rPr>
                      <w:rFonts w:eastAsia="宋体"/>
                      <w:bCs/>
                      <w:lang w:eastAsia="zh-CN"/>
                    </w:rPr>
                  </w:pPr>
                  <w:r w:rsidRPr="007F4966">
                    <w:rPr>
                      <w:rFonts w:eastAsia="宋体"/>
                      <w:bCs/>
                      <w:lang w:eastAsia="zh-CN"/>
                    </w:rPr>
                    <w:t>R4-2508378</w:t>
                  </w:r>
                </w:p>
              </w:tc>
              <w:tc>
                <w:tcPr>
                  <w:tcW w:w="1134" w:type="dxa"/>
                </w:tcPr>
                <w:p w:rsidR="007F4966" w:rsidRPr="007F4966" w:rsidRDefault="007F4966" w:rsidP="008C2DBE">
                  <w:pPr>
                    <w:spacing w:before="120" w:after="120"/>
                    <w:rPr>
                      <w:lang w:eastAsia="zh-CN"/>
                    </w:rPr>
                  </w:pPr>
                  <w:r w:rsidRPr="007F4966">
                    <w:rPr>
                      <w:lang w:eastAsia="zh-CN"/>
                    </w:rPr>
                    <w:t>Nokia</w:t>
                  </w:r>
                </w:p>
              </w:tc>
              <w:tc>
                <w:tcPr>
                  <w:tcW w:w="4309" w:type="dxa"/>
                </w:tcPr>
                <w:p w:rsidR="007F4966" w:rsidRPr="007F4966" w:rsidRDefault="007F4966" w:rsidP="008C2DBE">
                  <w:pPr>
                    <w:spacing w:before="120" w:after="120"/>
                    <w:rPr>
                      <w:bCs/>
                      <w:lang w:eastAsia="zh-CN"/>
                    </w:rPr>
                  </w:pPr>
                  <w:r w:rsidRPr="007F4966">
                    <w:rPr>
                      <w:bCs/>
                      <w:lang w:eastAsia="zh-CN"/>
                    </w:rPr>
                    <w:t>Draft CR38.133 RA-SDT requirements for RedCap in NTN</w:t>
                  </w:r>
                </w:p>
              </w:tc>
            </w:tr>
            <w:tr w:rsidR="007F4966" w:rsidRPr="0091356B" w:rsidTr="008C2DBE">
              <w:trPr>
                <w:trHeight w:val="468"/>
              </w:trPr>
              <w:tc>
                <w:tcPr>
                  <w:tcW w:w="1370" w:type="dxa"/>
                </w:tcPr>
                <w:p w:rsidR="007F4966" w:rsidRPr="007F4966" w:rsidRDefault="007F4966" w:rsidP="008C2DBE">
                  <w:pPr>
                    <w:spacing w:before="120" w:after="120"/>
                    <w:jc w:val="both"/>
                    <w:rPr>
                      <w:rFonts w:eastAsia="宋体"/>
                      <w:bCs/>
                      <w:lang w:eastAsia="zh-CN"/>
                    </w:rPr>
                  </w:pPr>
                  <w:r w:rsidRPr="007F4966">
                    <w:rPr>
                      <w:rFonts w:eastAsia="宋体"/>
                      <w:bCs/>
                      <w:lang w:eastAsia="zh-CN"/>
                    </w:rPr>
                    <w:t>R4-2508417</w:t>
                  </w:r>
                </w:p>
              </w:tc>
              <w:tc>
                <w:tcPr>
                  <w:tcW w:w="1134" w:type="dxa"/>
                </w:tcPr>
                <w:p w:rsidR="007F4966" w:rsidRPr="007F4966" w:rsidRDefault="007F4966" w:rsidP="008C2DBE">
                  <w:pPr>
                    <w:spacing w:before="120" w:after="120"/>
                    <w:rPr>
                      <w:lang w:eastAsia="zh-CN"/>
                    </w:rPr>
                  </w:pPr>
                  <w:r w:rsidRPr="007F4966">
                    <w:rPr>
                      <w:lang w:eastAsia="zh-CN"/>
                    </w:rPr>
                    <w:t>Qualcomm Incorporated</w:t>
                  </w:r>
                </w:p>
              </w:tc>
              <w:tc>
                <w:tcPr>
                  <w:tcW w:w="4309" w:type="dxa"/>
                </w:tcPr>
                <w:p w:rsidR="007F4966" w:rsidRPr="007F4966" w:rsidRDefault="007F4966" w:rsidP="008C2DBE">
                  <w:pPr>
                    <w:spacing w:before="120" w:after="120"/>
                    <w:rPr>
                      <w:bCs/>
                      <w:lang w:eastAsia="zh-CN"/>
                    </w:rPr>
                  </w:pPr>
                  <w:r w:rsidRPr="007F4966">
                    <w:rPr>
                      <w:bCs/>
                      <w:lang w:eastAsia="zh-CN"/>
                    </w:rPr>
                    <w:t>draft Cat-B CR on 8.1X Radio Link Monitoring for RedCap UEs with NTN</w:t>
                  </w:r>
                </w:p>
              </w:tc>
            </w:tr>
          </w:tbl>
          <w:p w:rsidR="001235A7" w:rsidRPr="00B00153" w:rsidRDefault="001235A7" w:rsidP="00D21449">
            <w:pPr>
              <w:pStyle w:val="CRCoverPage"/>
              <w:spacing w:after="0"/>
              <w:ind w:left="420"/>
              <w:rPr>
                <w:rFonts w:cs="Arial"/>
                <w:lang w:eastAsia="zh-CN"/>
              </w:rPr>
            </w:pPr>
          </w:p>
        </w:tc>
      </w:tr>
      <w:tr w:rsidR="00632609" w:rsidRPr="00632609">
        <w:tc>
          <w:tcPr>
            <w:tcW w:w="2694" w:type="dxa"/>
            <w:gridSpan w:val="2"/>
            <w:tcBorders>
              <w:left w:val="single" w:sz="4" w:space="0" w:color="auto"/>
            </w:tcBorders>
          </w:tcPr>
          <w:p w:rsidR="004C5B27" w:rsidRPr="00632609" w:rsidRDefault="004C5B27">
            <w:pPr>
              <w:pStyle w:val="CRCoverPage"/>
              <w:spacing w:after="0"/>
              <w:rPr>
                <w:b/>
                <w:i/>
                <w:sz w:val="8"/>
                <w:szCs w:val="8"/>
              </w:rPr>
            </w:pPr>
          </w:p>
        </w:tc>
        <w:tc>
          <w:tcPr>
            <w:tcW w:w="6946" w:type="dxa"/>
            <w:gridSpan w:val="9"/>
            <w:tcBorders>
              <w:right w:val="single" w:sz="4" w:space="0" w:color="auto"/>
            </w:tcBorders>
          </w:tcPr>
          <w:p w:rsidR="004C5B27" w:rsidRPr="00632609" w:rsidRDefault="004C5B27">
            <w:pPr>
              <w:pStyle w:val="CRCoverPage"/>
              <w:spacing w:after="0"/>
              <w:rPr>
                <w:sz w:val="8"/>
                <w:szCs w:val="8"/>
              </w:rPr>
            </w:pPr>
          </w:p>
        </w:tc>
      </w:tr>
      <w:tr w:rsidR="00632609" w:rsidRPr="00632609">
        <w:tc>
          <w:tcPr>
            <w:tcW w:w="2694" w:type="dxa"/>
            <w:gridSpan w:val="2"/>
            <w:tcBorders>
              <w:left w:val="single" w:sz="4" w:space="0" w:color="auto"/>
              <w:bottom w:val="single" w:sz="4" w:space="0" w:color="auto"/>
            </w:tcBorders>
          </w:tcPr>
          <w:p w:rsidR="004C5B27" w:rsidRPr="00632609" w:rsidRDefault="0086667A">
            <w:pPr>
              <w:pStyle w:val="CRCoverPage"/>
              <w:tabs>
                <w:tab w:val="right" w:pos="2184"/>
              </w:tabs>
              <w:spacing w:after="0"/>
              <w:rPr>
                <w:b/>
                <w:i/>
              </w:rPr>
            </w:pPr>
            <w:r w:rsidRPr="00632609">
              <w:rPr>
                <w:b/>
                <w:i/>
              </w:rPr>
              <w:t>Consequences if not approved:</w:t>
            </w:r>
          </w:p>
        </w:tc>
        <w:tc>
          <w:tcPr>
            <w:tcW w:w="6946" w:type="dxa"/>
            <w:gridSpan w:val="9"/>
            <w:tcBorders>
              <w:bottom w:val="single" w:sz="4" w:space="0" w:color="auto"/>
              <w:right w:val="single" w:sz="4" w:space="0" w:color="auto"/>
            </w:tcBorders>
            <w:shd w:val="pct30" w:color="FFFF00" w:fill="auto"/>
          </w:tcPr>
          <w:p w:rsidR="004C5B27" w:rsidRPr="00632609" w:rsidRDefault="00FD7D76" w:rsidP="00FD7D76">
            <w:pPr>
              <w:pStyle w:val="CRCoverPage"/>
              <w:rPr>
                <w:lang w:eastAsia="zh-CN"/>
              </w:rPr>
            </w:pPr>
            <w:r>
              <w:rPr>
                <w:rFonts w:hint="eastAsia"/>
                <w:noProof/>
                <w:lang w:eastAsia="zh-CN"/>
              </w:rPr>
              <w:t>T</w:t>
            </w:r>
            <w:r>
              <w:rPr>
                <w:noProof/>
                <w:lang w:eastAsia="zh-CN"/>
              </w:rPr>
              <w:t xml:space="preserve">he core requirements </w:t>
            </w:r>
            <w:r>
              <w:rPr>
                <w:noProof/>
                <w:lang w:eastAsia="zh-CN"/>
              </w:rPr>
              <w:t>for</w:t>
            </w:r>
            <w:r>
              <w:rPr>
                <w:rFonts w:hint="eastAsia"/>
                <w:noProof/>
                <w:lang w:eastAsia="zh-CN"/>
              </w:rPr>
              <w:t xml:space="preserve"> </w:t>
            </w:r>
            <w:r w:rsidRPr="000B637A">
              <w:rPr>
                <w:lang w:eastAsia="zh-CN"/>
              </w:rPr>
              <w:t>NR NTN Phase 3</w:t>
            </w:r>
            <w:r>
              <w:rPr>
                <w:noProof/>
                <w:lang w:eastAsia="zh-CN"/>
              </w:rPr>
              <w:t xml:space="preserve">, including </w:t>
            </w:r>
            <w:r w:rsidRPr="00632609">
              <w:rPr>
                <w:lang w:eastAsia="zh-CN"/>
              </w:rPr>
              <w:t>RedCap UEs with NTN</w:t>
            </w:r>
            <w:r>
              <w:rPr>
                <w:noProof/>
                <w:lang w:eastAsia="zh-CN"/>
              </w:rPr>
              <w:t xml:space="preserve">, </w:t>
            </w:r>
            <w:r>
              <w:rPr>
                <w:rFonts w:hint="eastAsia"/>
                <w:noProof/>
                <w:lang w:eastAsia="zh-CN"/>
              </w:rPr>
              <w:t>will be</w:t>
            </w:r>
            <w:r>
              <w:rPr>
                <w:noProof/>
                <w:lang w:eastAsia="zh-CN"/>
              </w:rPr>
              <w:t xml:space="preserve"> miss</w:t>
            </w:r>
            <w:r>
              <w:rPr>
                <w:rFonts w:hint="eastAsia"/>
                <w:noProof/>
                <w:lang w:eastAsia="zh-CN"/>
              </w:rPr>
              <w:t>ed</w:t>
            </w:r>
            <w:r>
              <w:rPr>
                <w:noProof/>
                <w:lang w:eastAsia="zh-CN"/>
              </w:rPr>
              <w:t xml:space="preserve"> in R19 spec.</w:t>
            </w:r>
          </w:p>
        </w:tc>
      </w:tr>
      <w:tr w:rsidR="00632609" w:rsidRPr="00632609">
        <w:tc>
          <w:tcPr>
            <w:tcW w:w="2694" w:type="dxa"/>
            <w:gridSpan w:val="2"/>
          </w:tcPr>
          <w:p w:rsidR="004C5B27" w:rsidRPr="00632609" w:rsidRDefault="004C5B27">
            <w:pPr>
              <w:pStyle w:val="CRCoverPage"/>
              <w:spacing w:after="0"/>
              <w:rPr>
                <w:b/>
                <w:i/>
                <w:sz w:val="8"/>
                <w:szCs w:val="8"/>
              </w:rPr>
            </w:pPr>
          </w:p>
        </w:tc>
        <w:tc>
          <w:tcPr>
            <w:tcW w:w="6946" w:type="dxa"/>
            <w:gridSpan w:val="9"/>
          </w:tcPr>
          <w:p w:rsidR="004C5B27" w:rsidRPr="00632609" w:rsidRDefault="004C5B27">
            <w:pPr>
              <w:pStyle w:val="CRCoverPage"/>
              <w:spacing w:after="0"/>
              <w:rPr>
                <w:sz w:val="8"/>
                <w:szCs w:val="8"/>
              </w:rPr>
            </w:pPr>
          </w:p>
        </w:tc>
      </w:tr>
      <w:tr w:rsidR="00632609" w:rsidRPr="00632609">
        <w:tc>
          <w:tcPr>
            <w:tcW w:w="2694" w:type="dxa"/>
            <w:gridSpan w:val="2"/>
            <w:tcBorders>
              <w:top w:val="single" w:sz="4" w:space="0" w:color="auto"/>
              <w:left w:val="single" w:sz="4" w:space="0" w:color="auto"/>
            </w:tcBorders>
          </w:tcPr>
          <w:p w:rsidR="004C5B27" w:rsidRPr="00632609" w:rsidRDefault="0086667A">
            <w:pPr>
              <w:pStyle w:val="CRCoverPage"/>
              <w:tabs>
                <w:tab w:val="right" w:pos="2184"/>
              </w:tabs>
              <w:spacing w:after="0"/>
              <w:rPr>
                <w:b/>
                <w:i/>
              </w:rPr>
            </w:pPr>
            <w:r w:rsidRPr="00632609">
              <w:rPr>
                <w:b/>
                <w:i/>
              </w:rPr>
              <w:t>Clauses affected:</w:t>
            </w:r>
          </w:p>
        </w:tc>
        <w:tc>
          <w:tcPr>
            <w:tcW w:w="6946" w:type="dxa"/>
            <w:gridSpan w:val="9"/>
            <w:tcBorders>
              <w:top w:val="single" w:sz="4" w:space="0" w:color="auto"/>
              <w:right w:val="single" w:sz="4" w:space="0" w:color="auto"/>
            </w:tcBorders>
            <w:shd w:val="pct30" w:color="FFFF00" w:fill="auto"/>
          </w:tcPr>
          <w:p w:rsidR="004C5B27" w:rsidRDefault="001235A7" w:rsidP="00173747">
            <w:pPr>
              <w:pStyle w:val="CRCoverPage"/>
              <w:spacing w:after="0"/>
              <w:rPr>
                <w:rFonts w:hint="eastAsia"/>
                <w:lang w:eastAsia="zh-CN"/>
              </w:rPr>
            </w:pPr>
            <w:r w:rsidRPr="00632609">
              <w:rPr>
                <w:lang w:eastAsia="zh-CN"/>
              </w:rPr>
              <w:t>3.6.Y</w:t>
            </w:r>
            <w:bookmarkStart w:id="2" w:name="OLE_LINK79"/>
            <w:bookmarkStart w:id="3" w:name="OLE_LINK80"/>
            <w:r w:rsidR="00FD7D76" w:rsidRPr="00632609">
              <w:rPr>
                <w:rFonts w:hint="eastAsia"/>
                <w:lang w:eastAsia="zh-CN"/>
              </w:rPr>
              <w:t>(new)</w:t>
            </w:r>
            <w:bookmarkEnd w:id="2"/>
            <w:bookmarkEnd w:id="3"/>
            <w:r w:rsidRPr="00632609">
              <w:rPr>
                <w:rFonts w:hint="eastAsia"/>
                <w:lang w:eastAsia="zh-CN"/>
              </w:rPr>
              <w:t>, 4.1</w:t>
            </w:r>
            <w:r w:rsidR="00FD7D76">
              <w:rPr>
                <w:rFonts w:hint="eastAsia"/>
                <w:lang w:eastAsia="zh-CN"/>
              </w:rPr>
              <w:t>,</w:t>
            </w:r>
          </w:p>
          <w:p w:rsidR="00FD7D76" w:rsidRDefault="00FD7D76" w:rsidP="00173747">
            <w:pPr>
              <w:pStyle w:val="CRCoverPage"/>
              <w:spacing w:after="0"/>
              <w:rPr>
                <w:rFonts w:hint="eastAsia"/>
                <w:lang w:eastAsia="zh-CN"/>
              </w:rPr>
            </w:pPr>
            <w:r w:rsidRPr="00FD7D76">
              <w:rPr>
                <w:lang w:eastAsia="zh-CN"/>
              </w:rPr>
              <w:t>4.2X</w:t>
            </w:r>
            <w:r w:rsidRPr="00632609">
              <w:rPr>
                <w:rFonts w:hint="eastAsia"/>
                <w:lang w:eastAsia="zh-CN"/>
              </w:rPr>
              <w:t>(new)</w:t>
            </w:r>
            <w:r>
              <w:rPr>
                <w:rFonts w:hint="eastAsia"/>
                <w:lang w:eastAsia="zh-CN"/>
              </w:rPr>
              <w:t>, 5.1X</w:t>
            </w:r>
            <w:r w:rsidRPr="00632609">
              <w:rPr>
                <w:rFonts w:hint="eastAsia"/>
                <w:lang w:eastAsia="zh-CN"/>
              </w:rPr>
              <w:t>(new)</w:t>
            </w:r>
            <w:r>
              <w:rPr>
                <w:rFonts w:hint="eastAsia"/>
                <w:lang w:eastAsia="zh-CN"/>
              </w:rPr>
              <w:t>, 5.5X</w:t>
            </w:r>
            <w:r w:rsidRPr="00632609">
              <w:rPr>
                <w:rFonts w:hint="eastAsia"/>
                <w:lang w:eastAsia="zh-CN"/>
              </w:rPr>
              <w:t>(new)</w:t>
            </w:r>
            <w:r>
              <w:rPr>
                <w:rFonts w:hint="eastAsia"/>
                <w:lang w:eastAsia="zh-CN"/>
              </w:rPr>
              <w:t>, 5.7X</w:t>
            </w:r>
            <w:r w:rsidRPr="00632609">
              <w:rPr>
                <w:rFonts w:hint="eastAsia"/>
                <w:lang w:eastAsia="zh-CN"/>
              </w:rPr>
              <w:t>(new)</w:t>
            </w:r>
          </w:p>
          <w:p w:rsidR="00FD7D76" w:rsidRDefault="00FD7D76" w:rsidP="00173747">
            <w:pPr>
              <w:pStyle w:val="CRCoverPage"/>
              <w:spacing w:after="0"/>
              <w:rPr>
                <w:rFonts w:hint="eastAsia"/>
                <w:lang w:eastAsia="zh-CN"/>
              </w:rPr>
            </w:pPr>
            <w:r>
              <w:rPr>
                <w:rFonts w:hint="eastAsia"/>
                <w:lang w:eastAsia="zh-CN"/>
              </w:rPr>
              <w:t>6.1X</w:t>
            </w:r>
            <w:r w:rsidRPr="00632609">
              <w:rPr>
                <w:rFonts w:hint="eastAsia"/>
                <w:lang w:eastAsia="zh-CN"/>
              </w:rPr>
              <w:t>(new)</w:t>
            </w:r>
            <w:r>
              <w:rPr>
                <w:rFonts w:hint="eastAsia"/>
                <w:lang w:eastAsia="zh-CN"/>
              </w:rPr>
              <w:t>, 6.2X</w:t>
            </w:r>
            <w:r w:rsidRPr="00632609">
              <w:rPr>
                <w:rFonts w:hint="eastAsia"/>
                <w:lang w:eastAsia="zh-CN"/>
              </w:rPr>
              <w:t>(new)</w:t>
            </w:r>
            <w:r>
              <w:rPr>
                <w:rFonts w:hint="eastAsia"/>
                <w:lang w:eastAsia="zh-CN"/>
              </w:rPr>
              <w:t>, 7.1X</w:t>
            </w:r>
            <w:r w:rsidRPr="00632609">
              <w:rPr>
                <w:rFonts w:hint="eastAsia"/>
                <w:lang w:eastAsia="zh-CN"/>
              </w:rPr>
              <w:t>(new)</w:t>
            </w:r>
            <w:r>
              <w:rPr>
                <w:rFonts w:hint="eastAsia"/>
                <w:lang w:eastAsia="zh-CN"/>
              </w:rPr>
              <w:t>, 7.2X</w:t>
            </w:r>
            <w:r w:rsidRPr="00632609">
              <w:rPr>
                <w:rFonts w:hint="eastAsia"/>
                <w:lang w:eastAsia="zh-CN"/>
              </w:rPr>
              <w:t>(new)</w:t>
            </w:r>
            <w:r>
              <w:rPr>
                <w:rFonts w:hint="eastAsia"/>
                <w:lang w:eastAsia="zh-CN"/>
              </w:rPr>
              <w:t>, 7.3X</w:t>
            </w:r>
            <w:r w:rsidRPr="00632609">
              <w:rPr>
                <w:rFonts w:hint="eastAsia"/>
                <w:lang w:eastAsia="zh-CN"/>
              </w:rPr>
              <w:t>(new)</w:t>
            </w:r>
          </w:p>
          <w:p w:rsidR="00FD7D76" w:rsidRDefault="00FD7D76" w:rsidP="00173747">
            <w:pPr>
              <w:pStyle w:val="CRCoverPage"/>
              <w:spacing w:after="0"/>
              <w:rPr>
                <w:rFonts w:hint="eastAsia"/>
                <w:lang w:eastAsia="zh-CN"/>
              </w:rPr>
            </w:pPr>
            <w:r>
              <w:rPr>
                <w:rFonts w:hint="eastAsia"/>
                <w:lang w:eastAsia="zh-CN"/>
              </w:rPr>
              <w:t>8.1X</w:t>
            </w:r>
            <w:r w:rsidRPr="00632609">
              <w:rPr>
                <w:rFonts w:hint="eastAsia"/>
                <w:lang w:eastAsia="zh-CN"/>
              </w:rPr>
              <w:t>(new)</w:t>
            </w:r>
            <w:r>
              <w:rPr>
                <w:rFonts w:hint="eastAsia"/>
                <w:lang w:eastAsia="zh-CN"/>
              </w:rPr>
              <w:t>, 8.5X</w:t>
            </w:r>
            <w:r w:rsidRPr="00632609">
              <w:rPr>
                <w:rFonts w:hint="eastAsia"/>
                <w:lang w:eastAsia="zh-CN"/>
              </w:rPr>
              <w:t>(new)</w:t>
            </w:r>
            <w:r>
              <w:rPr>
                <w:rFonts w:hint="eastAsia"/>
                <w:lang w:eastAsia="zh-CN"/>
              </w:rPr>
              <w:t>, 8.6X</w:t>
            </w:r>
            <w:r w:rsidRPr="00632609">
              <w:rPr>
                <w:rFonts w:hint="eastAsia"/>
                <w:lang w:eastAsia="zh-CN"/>
              </w:rPr>
              <w:t>(new)</w:t>
            </w:r>
            <w:r>
              <w:rPr>
                <w:rFonts w:hint="eastAsia"/>
                <w:lang w:eastAsia="zh-CN"/>
              </w:rPr>
              <w:t>, 8.10X</w:t>
            </w:r>
            <w:r w:rsidRPr="00632609">
              <w:rPr>
                <w:rFonts w:hint="eastAsia"/>
                <w:lang w:eastAsia="zh-CN"/>
              </w:rPr>
              <w:t>(new)</w:t>
            </w:r>
            <w:r>
              <w:rPr>
                <w:rFonts w:hint="eastAsia"/>
                <w:lang w:eastAsia="zh-CN"/>
              </w:rPr>
              <w:t>, 8.13X</w:t>
            </w:r>
            <w:r w:rsidRPr="00632609">
              <w:rPr>
                <w:rFonts w:hint="eastAsia"/>
                <w:lang w:eastAsia="zh-CN"/>
              </w:rPr>
              <w:t>(new)</w:t>
            </w:r>
            <w:r>
              <w:rPr>
                <w:rFonts w:hint="eastAsia"/>
                <w:lang w:eastAsia="zh-CN"/>
              </w:rPr>
              <w:t>, 8.14X</w:t>
            </w:r>
            <w:r w:rsidRPr="00632609">
              <w:rPr>
                <w:rFonts w:hint="eastAsia"/>
                <w:lang w:eastAsia="zh-CN"/>
              </w:rPr>
              <w:t>(new)</w:t>
            </w:r>
          </w:p>
          <w:p w:rsidR="00FD7D76" w:rsidRPr="00632609" w:rsidRDefault="00FD7D76" w:rsidP="00173747">
            <w:pPr>
              <w:pStyle w:val="CRCoverPage"/>
              <w:spacing w:after="0"/>
              <w:rPr>
                <w:lang w:eastAsia="zh-CN"/>
              </w:rPr>
            </w:pPr>
            <w:r>
              <w:rPr>
                <w:rFonts w:hint="eastAsia"/>
                <w:lang w:eastAsia="zh-CN"/>
              </w:rPr>
              <w:t>9.1X</w:t>
            </w:r>
            <w:r w:rsidRPr="00632609">
              <w:rPr>
                <w:rFonts w:hint="eastAsia"/>
                <w:lang w:eastAsia="zh-CN"/>
              </w:rPr>
              <w:t>(new)</w:t>
            </w:r>
            <w:r>
              <w:rPr>
                <w:rFonts w:hint="eastAsia"/>
                <w:lang w:eastAsia="zh-CN"/>
              </w:rPr>
              <w:t>, 9.2X</w:t>
            </w:r>
            <w:r w:rsidRPr="00632609">
              <w:rPr>
                <w:rFonts w:hint="eastAsia"/>
                <w:lang w:eastAsia="zh-CN"/>
              </w:rPr>
              <w:t>(new)</w:t>
            </w:r>
            <w:r>
              <w:rPr>
                <w:rFonts w:hint="eastAsia"/>
                <w:lang w:eastAsia="zh-CN"/>
              </w:rPr>
              <w:t>, 9.3X</w:t>
            </w:r>
            <w:r w:rsidRPr="00632609">
              <w:rPr>
                <w:rFonts w:hint="eastAsia"/>
                <w:lang w:eastAsia="zh-CN"/>
              </w:rPr>
              <w:t>(new)</w:t>
            </w:r>
            <w:r>
              <w:rPr>
                <w:rFonts w:hint="eastAsia"/>
                <w:lang w:eastAsia="zh-CN"/>
              </w:rPr>
              <w:t>, 9.5X</w:t>
            </w:r>
            <w:r w:rsidRPr="00632609">
              <w:rPr>
                <w:rFonts w:hint="eastAsia"/>
                <w:lang w:eastAsia="zh-CN"/>
              </w:rPr>
              <w:t>(new)</w:t>
            </w:r>
            <w:r>
              <w:rPr>
                <w:rFonts w:hint="eastAsia"/>
                <w:lang w:eastAsia="zh-CN"/>
              </w:rPr>
              <w:t>, 9.9X</w:t>
            </w:r>
            <w:r w:rsidRPr="00632609">
              <w:rPr>
                <w:rFonts w:hint="eastAsia"/>
                <w:lang w:eastAsia="zh-CN"/>
              </w:rPr>
              <w:t>(new)</w:t>
            </w:r>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Default="004C5B27">
            <w:pPr>
              <w:pStyle w:val="CRCoverPage"/>
              <w:spacing w:after="0"/>
              <w:rPr>
                <w:sz w:val="8"/>
                <w:szCs w:val="8"/>
              </w:rPr>
            </w:pPr>
          </w:p>
        </w:tc>
      </w:tr>
      <w:tr w:rsidR="004C5B27">
        <w:tc>
          <w:tcPr>
            <w:tcW w:w="2694" w:type="dxa"/>
            <w:gridSpan w:val="2"/>
            <w:tcBorders>
              <w:left w:val="single" w:sz="4" w:space="0" w:color="auto"/>
            </w:tcBorders>
          </w:tcPr>
          <w:p w:rsidR="004C5B27" w:rsidRDefault="004C5B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C5B27" w:rsidRDefault="008666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C5B27" w:rsidRDefault="0086667A">
            <w:pPr>
              <w:pStyle w:val="CRCoverPage"/>
              <w:spacing w:after="0"/>
              <w:jc w:val="center"/>
              <w:rPr>
                <w:b/>
                <w:caps/>
              </w:rPr>
            </w:pPr>
            <w:r>
              <w:rPr>
                <w:b/>
                <w:caps/>
              </w:rPr>
              <w:t>N</w:t>
            </w:r>
          </w:p>
        </w:tc>
        <w:tc>
          <w:tcPr>
            <w:tcW w:w="2977" w:type="dxa"/>
            <w:gridSpan w:val="4"/>
          </w:tcPr>
          <w:p w:rsidR="004C5B27" w:rsidRDefault="004C5B27">
            <w:pPr>
              <w:pStyle w:val="CRCoverPage"/>
              <w:tabs>
                <w:tab w:val="right" w:pos="2893"/>
              </w:tabs>
              <w:spacing w:after="0"/>
            </w:pPr>
          </w:p>
        </w:tc>
        <w:tc>
          <w:tcPr>
            <w:tcW w:w="3401" w:type="dxa"/>
            <w:gridSpan w:val="3"/>
            <w:tcBorders>
              <w:right w:val="single" w:sz="4" w:space="0" w:color="auto"/>
            </w:tcBorders>
            <w:shd w:val="clear" w:color="FFFF00" w:fill="auto"/>
          </w:tcPr>
          <w:p w:rsidR="004C5B27" w:rsidRDefault="004C5B27">
            <w:pPr>
              <w:pStyle w:val="CRCoverPage"/>
              <w:spacing w:after="0"/>
              <w:ind w:left="99"/>
            </w:pPr>
          </w:p>
        </w:tc>
      </w:tr>
      <w:tr w:rsidR="004C5B27">
        <w:tc>
          <w:tcPr>
            <w:tcW w:w="2694" w:type="dxa"/>
            <w:gridSpan w:val="2"/>
            <w:tcBorders>
              <w:left w:val="single" w:sz="4" w:space="0" w:color="auto"/>
            </w:tcBorders>
          </w:tcPr>
          <w:p w:rsidR="004C5B27" w:rsidRDefault="008666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spacing w:after="0"/>
            </w:pPr>
            <w:r>
              <w:t xml:space="preserve"> Test specifications</w:t>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spacing w:after="0"/>
            </w:pPr>
            <w:r>
              <w:t xml:space="preserve"> O&amp;M Specifications</w:t>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4C5B27">
            <w:pPr>
              <w:pStyle w:val="CRCoverPage"/>
              <w:spacing w:after="0"/>
              <w:rPr>
                <w:b/>
                <w:i/>
              </w:rPr>
            </w:pPr>
          </w:p>
        </w:tc>
        <w:tc>
          <w:tcPr>
            <w:tcW w:w="6946" w:type="dxa"/>
            <w:gridSpan w:val="9"/>
            <w:tcBorders>
              <w:right w:val="single" w:sz="4" w:space="0" w:color="auto"/>
            </w:tcBorders>
          </w:tcPr>
          <w:p w:rsidR="004C5B27" w:rsidRDefault="004C5B27">
            <w:pPr>
              <w:pStyle w:val="CRCoverPage"/>
              <w:spacing w:after="0"/>
            </w:pPr>
          </w:p>
        </w:tc>
      </w:tr>
      <w:tr w:rsidR="004C5B27">
        <w:tc>
          <w:tcPr>
            <w:tcW w:w="2694" w:type="dxa"/>
            <w:gridSpan w:val="2"/>
            <w:tcBorders>
              <w:left w:val="single" w:sz="4" w:space="0" w:color="auto"/>
              <w:bottom w:val="single" w:sz="4" w:space="0" w:color="auto"/>
            </w:tcBorders>
          </w:tcPr>
          <w:p w:rsidR="004C5B27" w:rsidRDefault="008666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C5B27" w:rsidRDefault="004C5B27">
            <w:pPr>
              <w:pStyle w:val="CRCoverPage"/>
              <w:spacing w:after="0"/>
              <w:ind w:left="100"/>
            </w:pPr>
          </w:p>
        </w:tc>
      </w:tr>
      <w:tr w:rsidR="004C5B27">
        <w:tc>
          <w:tcPr>
            <w:tcW w:w="2694" w:type="dxa"/>
            <w:gridSpan w:val="2"/>
            <w:tcBorders>
              <w:top w:val="single" w:sz="4" w:space="0" w:color="auto"/>
              <w:bottom w:val="single" w:sz="4" w:space="0" w:color="auto"/>
            </w:tcBorders>
          </w:tcPr>
          <w:p w:rsidR="004C5B27" w:rsidRDefault="004C5B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C5B27" w:rsidRDefault="004C5B27">
            <w:pPr>
              <w:pStyle w:val="CRCoverPage"/>
              <w:spacing w:after="0"/>
              <w:ind w:left="100"/>
              <w:rPr>
                <w:sz w:val="8"/>
                <w:szCs w:val="8"/>
              </w:rPr>
            </w:pPr>
          </w:p>
        </w:tc>
      </w:tr>
      <w:tr w:rsidR="004C5B27">
        <w:tc>
          <w:tcPr>
            <w:tcW w:w="2694" w:type="dxa"/>
            <w:gridSpan w:val="2"/>
            <w:tcBorders>
              <w:top w:val="single" w:sz="4" w:space="0" w:color="auto"/>
              <w:left w:val="single" w:sz="4" w:space="0" w:color="auto"/>
              <w:bottom w:val="single" w:sz="4" w:space="0" w:color="auto"/>
            </w:tcBorders>
          </w:tcPr>
          <w:p w:rsidR="004C5B27" w:rsidRDefault="008666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C5B27" w:rsidRDefault="004C5B27">
            <w:pPr>
              <w:pStyle w:val="CRCoverPage"/>
              <w:spacing w:after="0"/>
              <w:ind w:left="100"/>
              <w:rPr>
                <w:lang w:eastAsia="zh-CN"/>
              </w:rPr>
            </w:pPr>
          </w:p>
        </w:tc>
      </w:tr>
    </w:tbl>
    <w:p w:rsidR="004C5B27" w:rsidRDefault="004C5B27">
      <w:pPr>
        <w:pStyle w:val="CRCoverPage"/>
        <w:spacing w:after="0"/>
        <w:rPr>
          <w:sz w:val="8"/>
          <w:szCs w:val="8"/>
        </w:rPr>
      </w:pPr>
    </w:p>
    <w:p w:rsidR="004C5B27" w:rsidRDefault="004C5B27">
      <w:pPr>
        <w:sectPr w:rsidR="004C5B27">
          <w:headerReference w:type="even" r:id="rId8"/>
          <w:footnotePr>
            <w:numRestart w:val="eachSect"/>
          </w:footnotePr>
          <w:pgSz w:w="11907" w:h="16840"/>
          <w:pgMar w:top="1418" w:right="1134" w:bottom="1134" w:left="1134" w:header="680" w:footer="567" w:gutter="0"/>
          <w:cols w:space="720"/>
        </w:sectPr>
      </w:pPr>
    </w:p>
    <w:p w:rsidR="00C73884" w:rsidRDefault="00C73884" w:rsidP="00C73884">
      <w:pPr>
        <w:pStyle w:val="af3"/>
        <w:rPr>
          <w:sz w:val="28"/>
          <w:lang w:eastAsia="zh-CN"/>
        </w:rPr>
      </w:pPr>
      <w:r>
        <w:rPr>
          <w:rFonts w:hint="eastAsia"/>
          <w:sz w:val="28"/>
        </w:rPr>
        <w:lastRenderedPageBreak/>
        <w:t>&lt;Start of Change</w:t>
      </w:r>
      <w:r>
        <w:rPr>
          <w:rFonts w:hint="eastAsia"/>
          <w:sz w:val="28"/>
          <w:lang w:eastAsia="zh-CN"/>
        </w:rPr>
        <w:t xml:space="preserve"> 1</w:t>
      </w:r>
      <w:r>
        <w:rPr>
          <w:rFonts w:hint="eastAsia"/>
          <w:sz w:val="28"/>
        </w:rPr>
        <w:t>&gt;</w:t>
      </w:r>
    </w:p>
    <w:p w:rsidR="0096326A" w:rsidRPr="00C25BC2" w:rsidRDefault="00C76117" w:rsidP="00C25BC2">
      <w:pPr>
        <w:pStyle w:val="30"/>
        <w:overflowPunct w:val="0"/>
        <w:autoSpaceDE w:val="0"/>
        <w:autoSpaceDN w:val="0"/>
        <w:adjustRightInd w:val="0"/>
        <w:textAlignment w:val="baseline"/>
        <w:rPr>
          <w:ins w:id="4" w:author="CATT-Lingyu" w:date="2025-05-04T19:59:00Z"/>
          <w:rFonts w:eastAsia="Times New Roman"/>
          <w:lang w:eastAsia="ko-KR"/>
        </w:rPr>
      </w:pPr>
      <w:ins w:id="5" w:author="CATT-Lingyu" w:date="2025-05-04T18:19:00Z">
        <w:r w:rsidRPr="00C25BC2">
          <w:rPr>
            <w:rFonts w:eastAsia="Times New Roman"/>
            <w:lang w:eastAsia="ko-KR"/>
          </w:rPr>
          <w:t>3.6</w:t>
        </w:r>
        <w:proofErr w:type="gramStart"/>
        <w:r w:rsidRPr="00C25BC2">
          <w:rPr>
            <w:rFonts w:eastAsia="Times New Roman"/>
            <w:lang w:eastAsia="ko-KR"/>
          </w:rPr>
          <w:t>.Y</w:t>
        </w:r>
        <w:proofErr w:type="gramEnd"/>
        <w:r w:rsidRPr="00C25BC2">
          <w:rPr>
            <w:rFonts w:eastAsia="Times New Roman"/>
            <w:lang w:eastAsia="ko-KR"/>
          </w:rPr>
          <w:t xml:space="preserve"> Applicability of requirements for RedCap UE with </w:t>
        </w:r>
      </w:ins>
      <w:ins w:id="6" w:author="CATT-Lingyu" w:date="2025-05-04T20:31:00Z">
        <w:r w:rsidR="002954C1" w:rsidRPr="00C25BC2">
          <w:rPr>
            <w:rFonts w:eastAsia="Times New Roman"/>
            <w:lang w:eastAsia="ko-KR"/>
          </w:rPr>
          <w:t>satellite access</w:t>
        </w:r>
      </w:ins>
    </w:p>
    <w:p w:rsidR="00FC3434" w:rsidRDefault="002F6E2F" w:rsidP="00FC3434">
      <w:pPr>
        <w:rPr>
          <w:ins w:id="7" w:author="CATT-Lingyu" w:date="2025-05-04T20:41:00Z"/>
          <w:lang w:eastAsia="zh-CN"/>
        </w:rPr>
      </w:pPr>
      <w:ins w:id="8" w:author="CATT-Lingyu" w:date="2025-05-04T20:07:00Z">
        <w:r w:rsidRPr="0024131D">
          <w:rPr>
            <w:lang w:eastAsia="zh-CN"/>
          </w:rPr>
          <w:t xml:space="preserve">The requirements </w:t>
        </w:r>
        <w:r w:rsidRPr="0024131D">
          <w:t xml:space="preserve">for </w:t>
        </w:r>
        <w:r w:rsidRPr="002F6E2F">
          <w:t xml:space="preserve">RedCap UEs with </w:t>
        </w:r>
      </w:ins>
      <w:ins w:id="9" w:author="CATT-Lingyu" w:date="2025-05-04T20:36:00Z">
        <w:r w:rsidR="002954C1" w:rsidRPr="002954C1">
          <w:t>satellite access</w:t>
        </w:r>
      </w:ins>
      <w:ins w:id="10" w:author="CATT-Lingyu" w:date="2025-05-04T20:07:00Z">
        <w:r w:rsidRPr="0024131D">
          <w:t xml:space="preserve"> d</w:t>
        </w:r>
        <w:r>
          <w:t>efined in clauses with suffix ‘</w:t>
        </w:r>
      </w:ins>
      <w:ins w:id="11" w:author="CATT-Lingyu" w:date="2025-05-04T20:09:00Z">
        <w:r>
          <w:rPr>
            <w:rFonts w:hint="eastAsia"/>
            <w:lang w:eastAsia="zh-CN"/>
          </w:rPr>
          <w:t>X</w:t>
        </w:r>
      </w:ins>
      <w:ins w:id="12" w:author="CATT-Lingyu" w:date="2025-05-04T20:07:00Z">
        <w:r w:rsidRPr="0024131D">
          <w:t xml:space="preserve">’ </w:t>
        </w:r>
        <w:r w:rsidRPr="0024131D">
          <w:rPr>
            <w:lang w:eastAsia="zh-CN"/>
          </w:rPr>
          <w:t xml:space="preserve">apply provided that </w:t>
        </w:r>
      </w:ins>
      <w:ins w:id="13" w:author="CATT-Lingyu" w:date="2025-05-22T11:06:00Z">
        <w:r w:rsidR="000813A3">
          <w:rPr>
            <w:rFonts w:hint="eastAsia"/>
            <w:lang w:eastAsia="zh-CN"/>
          </w:rPr>
          <w:t>[</w:t>
        </w:r>
      </w:ins>
      <w:ins w:id="14" w:author="CATT-Lingyu" w:date="2025-05-22T11:08:00Z">
        <w:r w:rsidR="000813A3">
          <w:rPr>
            <w:rFonts w:hint="eastAsia"/>
            <w:lang w:eastAsia="zh-CN"/>
          </w:rPr>
          <w:t xml:space="preserve">FFS: </w:t>
        </w:r>
      </w:ins>
      <w:ins w:id="15" w:author="CATT-Lingyu" w:date="2025-05-04T20:07:00Z">
        <w:r w:rsidRPr="0024131D">
          <w:rPr>
            <w:lang w:eastAsia="zh-CN"/>
          </w:rPr>
          <w:t xml:space="preserve">UE indicates </w:t>
        </w:r>
      </w:ins>
      <w:ins w:id="16" w:author="CATT-Lingyu" w:date="2025-05-22T11:07:00Z">
        <w:r w:rsidR="000813A3" w:rsidRPr="000813A3">
          <w:rPr>
            <w:i/>
            <w:lang w:eastAsia="zh-CN"/>
            <w:rPrChange w:id="17" w:author="CATT-Lingyu" w:date="2025-05-22T11:07:00Z">
              <w:rPr>
                <w:lang w:eastAsia="zh-CN"/>
              </w:rPr>
            </w:rPrChange>
          </w:rPr>
          <w:t>supportOfRedCap-r17 or supportOfERedCap-r18</w:t>
        </w:r>
      </w:ins>
      <w:ins w:id="18" w:author="CATT-Lingyu" w:date="2025-05-22T11:08:00Z">
        <w:r w:rsidR="000813A3">
          <w:rPr>
            <w:rFonts w:hint="eastAsia"/>
            <w:lang w:eastAsia="zh-CN"/>
          </w:rPr>
          <w:t xml:space="preserve"> </w:t>
        </w:r>
      </w:ins>
      <w:ins w:id="19" w:author="CATT-Lingyu" w:date="2025-05-22T11:07:00Z">
        <w:r w:rsidR="000813A3" w:rsidRPr="000813A3">
          <w:rPr>
            <w:lang w:eastAsia="zh-CN"/>
          </w:rPr>
          <w:t xml:space="preserve">and </w:t>
        </w:r>
      </w:ins>
      <w:ins w:id="20" w:author="CATT-Lingyu" w:date="2025-05-22T11:08:00Z">
        <w:r w:rsidR="000813A3" w:rsidRPr="0024131D">
          <w:rPr>
            <w:lang w:eastAsia="zh-CN"/>
          </w:rPr>
          <w:t>indicates</w:t>
        </w:r>
        <w:r w:rsidR="000813A3">
          <w:rPr>
            <w:rFonts w:hint="eastAsia"/>
            <w:lang w:eastAsia="zh-CN"/>
          </w:rPr>
          <w:t xml:space="preserve"> </w:t>
        </w:r>
      </w:ins>
      <w:ins w:id="21" w:author="CATT-Lingyu" w:date="2025-05-22T11:07:00Z">
        <w:r w:rsidR="000813A3" w:rsidRPr="000813A3">
          <w:rPr>
            <w:i/>
            <w:lang w:eastAsia="zh-CN"/>
            <w:rPrChange w:id="22" w:author="CATT-Lingyu" w:date="2025-05-22T11:08:00Z">
              <w:rPr>
                <w:lang w:eastAsia="zh-CN"/>
              </w:rPr>
            </w:rPrChange>
          </w:rPr>
          <w:t>nonTerrestrialNetwork-r17</w:t>
        </w:r>
        <w:r w:rsidR="000813A3">
          <w:rPr>
            <w:rFonts w:hint="eastAsia"/>
            <w:lang w:eastAsia="zh-CN"/>
          </w:rPr>
          <w:t>]</w:t>
        </w:r>
      </w:ins>
      <w:ins w:id="23" w:author="CATT-Lingyu" w:date="2025-05-22T11:08:00Z">
        <w:r w:rsidR="000813A3">
          <w:rPr>
            <w:rFonts w:hint="eastAsia"/>
            <w:lang w:eastAsia="zh-CN"/>
          </w:rPr>
          <w:t xml:space="preserve"> </w:t>
        </w:r>
      </w:ins>
      <w:ins w:id="24" w:author="CATT-Lingyu" w:date="2025-05-04T20:07:00Z">
        <w:r w:rsidRPr="0024131D">
          <w:rPr>
            <w:lang w:eastAsia="zh-CN"/>
          </w:rPr>
          <w:t>and is accessing a cell served by a</w:t>
        </w:r>
        <w:r w:rsidRPr="0024131D">
          <w:rPr>
            <w:szCs w:val="24"/>
            <w:lang w:eastAsia="zh-CN"/>
          </w:rPr>
          <w:t xml:space="preserve"> Satellite Access Node (SAN)</w:t>
        </w:r>
      </w:ins>
      <w:ins w:id="25" w:author="CATT-Lingyu" w:date="2025-05-04T20:26:00Z">
        <w:r w:rsidR="00FC3434">
          <w:rPr>
            <w:rFonts w:hint="eastAsia"/>
            <w:szCs w:val="24"/>
            <w:lang w:eastAsia="zh-CN"/>
          </w:rPr>
          <w:t xml:space="preserve"> and </w:t>
        </w:r>
      </w:ins>
      <w:ins w:id="26" w:author="CATT-Lingyu" w:date="2025-05-04T20:27:00Z">
        <w:r w:rsidR="00FC3434">
          <w:rPr>
            <w:rFonts w:eastAsia="Malgun Gothic"/>
            <w:lang w:val="en-US" w:eastAsia="ko-KR"/>
          </w:rPr>
          <w:t>operat</w:t>
        </w:r>
      </w:ins>
      <w:ins w:id="27" w:author="CATT-Lingyu" w:date="2025-05-04T20:28:00Z">
        <w:r w:rsidR="00FC3434">
          <w:rPr>
            <w:rFonts w:hint="eastAsia"/>
            <w:lang w:val="en-US" w:eastAsia="zh-CN"/>
          </w:rPr>
          <w:t>ing</w:t>
        </w:r>
      </w:ins>
      <w:ins w:id="28" w:author="CATT-Lingyu" w:date="2025-05-04T20:27:00Z">
        <w:r w:rsidR="00FC3434">
          <w:rPr>
            <w:rFonts w:eastAsia="Malgun Gothic"/>
            <w:lang w:val="en-US" w:eastAsia="ko-KR"/>
          </w:rPr>
          <w:t xml:space="preserve"> in FR1-NTN bands</w:t>
        </w:r>
      </w:ins>
      <w:ins w:id="29" w:author="CATT-Lingyu" w:date="2025-05-04T20:07:00Z">
        <w:r w:rsidRPr="0024131D">
          <w:rPr>
            <w:lang w:eastAsia="zh-CN"/>
          </w:rPr>
          <w:t>.</w:t>
        </w:r>
        <w:r w:rsidRPr="0024131D">
          <w:t xml:space="preserve"> </w:t>
        </w:r>
        <w:r w:rsidRPr="0024131D">
          <w:rPr>
            <w:lang w:eastAsia="zh-CN"/>
          </w:rPr>
          <w:t>The requirements apply provided that serving and all neighbour satellites on the same layer are of same satellite type (LEO or GEO).</w:t>
        </w:r>
      </w:ins>
    </w:p>
    <w:p w:rsidR="00130BDE" w:rsidRPr="00FC3434" w:rsidRDefault="002A0DC8" w:rsidP="00130BDE">
      <w:pPr>
        <w:rPr>
          <w:lang w:eastAsia="zh-CN"/>
        </w:rPr>
      </w:pPr>
      <w:ins w:id="30" w:author="CATT-Lingyu" w:date="2025-05-04T20:41:00Z">
        <w:r>
          <w:rPr>
            <w:rFonts w:hint="eastAsia"/>
            <w:lang w:eastAsia="zh-CN"/>
          </w:rPr>
          <w:t xml:space="preserve">The </w:t>
        </w:r>
      </w:ins>
      <w:ins w:id="31" w:author="CATT-Lingyu" w:date="2025-05-04T20:47:00Z">
        <w:r>
          <w:rPr>
            <w:rFonts w:hint="eastAsia"/>
            <w:lang w:eastAsia="zh-CN"/>
          </w:rPr>
          <w:t>a</w:t>
        </w:r>
        <w:r w:rsidRPr="002A0DC8">
          <w:rPr>
            <w:lang w:eastAsia="zh-CN"/>
          </w:rPr>
          <w:t>pplicability</w:t>
        </w:r>
      </w:ins>
      <w:ins w:id="32" w:author="CATT-Lingyu" w:date="2025-05-04T20:59:00Z">
        <w:r w:rsidR="002D3C74">
          <w:rPr>
            <w:rFonts w:hint="eastAsia"/>
            <w:lang w:eastAsia="zh-CN"/>
          </w:rPr>
          <w:t xml:space="preserve"> </w:t>
        </w:r>
      </w:ins>
      <w:ins w:id="33" w:author="CATT-Lingyu" w:date="2025-05-04T21:09:00Z">
        <w:r w:rsidR="002D3C74">
          <w:rPr>
            <w:rFonts w:hint="eastAsia"/>
            <w:lang w:eastAsia="zh-CN"/>
          </w:rPr>
          <w:t xml:space="preserve">defined </w:t>
        </w:r>
      </w:ins>
      <w:ins w:id="34" w:author="CATT-Lingyu" w:date="2025-05-04T21:10:00Z">
        <w:r w:rsidR="003760C4">
          <w:rPr>
            <w:lang w:eastAsia="zh-CN"/>
          </w:rPr>
          <w:t>for Red</w:t>
        </w:r>
        <w:r w:rsidR="003760C4">
          <w:rPr>
            <w:rFonts w:hint="eastAsia"/>
            <w:lang w:eastAsia="zh-CN"/>
          </w:rPr>
          <w:t>C</w:t>
        </w:r>
        <w:r w:rsidR="003760C4" w:rsidRPr="002D3C74">
          <w:rPr>
            <w:lang w:eastAsia="zh-CN"/>
          </w:rPr>
          <w:t>ap UEs</w:t>
        </w:r>
        <w:r w:rsidR="003760C4">
          <w:rPr>
            <w:rFonts w:hint="eastAsia"/>
            <w:lang w:eastAsia="zh-CN"/>
          </w:rPr>
          <w:t xml:space="preserve"> </w:t>
        </w:r>
      </w:ins>
      <w:ins w:id="35" w:author="CATT-Lingyu" w:date="2025-05-04T21:09:00Z">
        <w:r w:rsidR="002D3C74">
          <w:rPr>
            <w:rFonts w:hint="eastAsia"/>
            <w:lang w:eastAsia="zh-CN"/>
          </w:rPr>
          <w:t xml:space="preserve">in </w:t>
        </w:r>
      </w:ins>
      <w:ins w:id="36" w:author="CATT-Lingyu" w:date="2025-05-04T21:10:00Z">
        <w:r w:rsidR="003760C4">
          <w:rPr>
            <w:rFonts w:hint="eastAsia"/>
            <w:lang w:eastAsia="zh-CN"/>
          </w:rPr>
          <w:t xml:space="preserve">clause </w:t>
        </w:r>
      </w:ins>
      <w:ins w:id="37" w:author="CATT-Lingyu" w:date="2025-05-04T21:09:00Z">
        <w:r w:rsidR="002D3C74" w:rsidRPr="0024131D">
          <w:rPr>
            <w:lang w:eastAsia="ko-KR"/>
          </w:rPr>
          <w:t>3.6.11</w:t>
        </w:r>
        <w:r w:rsidR="003760C4">
          <w:rPr>
            <w:rFonts w:hint="eastAsia"/>
            <w:lang w:eastAsia="zh-CN"/>
          </w:rPr>
          <w:t xml:space="preserve"> is also </w:t>
        </w:r>
        <w:r w:rsidR="003760C4" w:rsidRPr="00B84DFF">
          <w:rPr>
            <w:color w:val="000000"/>
            <w:sz w:val="21"/>
            <w:szCs w:val="21"/>
          </w:rPr>
          <w:t>applicable to</w:t>
        </w:r>
      </w:ins>
      <w:ins w:id="38" w:author="CATT-Lingyu" w:date="2025-05-04T21:10:00Z">
        <w:r w:rsidR="003760C4">
          <w:rPr>
            <w:rFonts w:hint="eastAsia"/>
            <w:color w:val="000000"/>
            <w:sz w:val="21"/>
            <w:szCs w:val="21"/>
            <w:lang w:eastAsia="zh-CN"/>
          </w:rPr>
          <w:t xml:space="preserve"> </w:t>
        </w:r>
        <w:r w:rsidR="003760C4" w:rsidRPr="002F6E2F">
          <w:t xml:space="preserve">RedCap UEs with </w:t>
        </w:r>
        <w:r w:rsidR="003760C4" w:rsidRPr="002954C1">
          <w:t>satellite access</w:t>
        </w:r>
        <w:r w:rsidR="003760C4">
          <w:rPr>
            <w:rFonts w:hint="eastAsia"/>
            <w:lang w:eastAsia="zh-CN"/>
          </w:rPr>
          <w:t xml:space="preserve"> except for </w:t>
        </w:r>
      </w:ins>
      <w:ins w:id="39" w:author="CATT-Lingyu" w:date="2025-05-04T21:11:00Z">
        <w:r w:rsidR="003760C4">
          <w:rPr>
            <w:rFonts w:hint="eastAsia"/>
            <w:lang w:eastAsia="zh-CN"/>
          </w:rPr>
          <w:t xml:space="preserve">FR2 related </w:t>
        </w:r>
        <w:r w:rsidR="003760C4" w:rsidRPr="0024131D">
          <w:rPr>
            <w:lang w:eastAsia="zh-CN"/>
          </w:rPr>
          <w:t>requirements</w:t>
        </w:r>
        <w:r w:rsidR="003760C4">
          <w:rPr>
            <w:rFonts w:hint="eastAsia"/>
            <w:lang w:eastAsia="zh-CN"/>
          </w:rPr>
          <w:t>.</w:t>
        </w:r>
      </w:ins>
    </w:p>
    <w:p w:rsidR="00C73884" w:rsidRDefault="00C73884" w:rsidP="00C73884">
      <w:pPr>
        <w:pStyle w:val="af3"/>
        <w:rPr>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1</w:t>
      </w:r>
      <w:r>
        <w:rPr>
          <w:rFonts w:hint="eastAsia"/>
          <w:sz w:val="28"/>
        </w:rPr>
        <w:t>&gt;</w:t>
      </w:r>
    </w:p>
    <w:p w:rsidR="00C76117" w:rsidRDefault="00C76117" w:rsidP="00C76117">
      <w:pPr>
        <w:pStyle w:val="af3"/>
        <w:rPr>
          <w:sz w:val="28"/>
          <w:lang w:eastAsia="zh-CN"/>
        </w:rPr>
      </w:pPr>
      <w:r>
        <w:rPr>
          <w:rFonts w:hint="eastAsia"/>
          <w:sz w:val="28"/>
        </w:rPr>
        <w:t>&lt;Start of Change</w:t>
      </w:r>
      <w:r>
        <w:rPr>
          <w:rFonts w:hint="eastAsia"/>
          <w:sz w:val="28"/>
          <w:lang w:eastAsia="zh-CN"/>
        </w:rPr>
        <w:t xml:space="preserve"> 2</w:t>
      </w:r>
      <w:r>
        <w:rPr>
          <w:rFonts w:hint="eastAsia"/>
          <w:sz w:val="28"/>
        </w:rPr>
        <w:t>&gt;</w:t>
      </w:r>
    </w:p>
    <w:p w:rsidR="00A51B9E" w:rsidRPr="0024131D" w:rsidRDefault="00A51B9E" w:rsidP="00A51B9E">
      <w:pPr>
        <w:pStyle w:val="2"/>
      </w:pPr>
      <w:r w:rsidRPr="0024131D">
        <w:t>4.1</w:t>
      </w:r>
      <w:r w:rsidRPr="0024131D">
        <w:tab/>
        <w:t>Cell Selection</w:t>
      </w:r>
    </w:p>
    <w:p w:rsidR="00A51B9E" w:rsidRPr="0024131D" w:rsidRDefault="00A51B9E" w:rsidP="00A51B9E">
      <w:r w:rsidRPr="0024131D">
        <w:t>After a UE has switched on and a PLMN has been selected, the Cell selection process takes place, as described in TS 38.304 [1]. This process allows the UE to select a suitable cell where to camp on in order to access available services. In this process, the UE can use stored information (</w:t>
      </w:r>
      <w:r w:rsidRPr="0024131D">
        <w:rPr>
          <w:i/>
        </w:rPr>
        <w:t>Stored information cell selection</w:t>
      </w:r>
      <w:r w:rsidRPr="0024131D">
        <w:t>) or not (</w:t>
      </w:r>
      <w:r w:rsidRPr="0024131D">
        <w:rPr>
          <w:i/>
        </w:rPr>
        <w:t>Initial cell selection</w:t>
      </w:r>
      <w:r w:rsidRPr="0024131D">
        <w:t>).</w:t>
      </w:r>
    </w:p>
    <w:p w:rsidR="00A51B9E" w:rsidRPr="0024131D" w:rsidRDefault="00A51B9E" w:rsidP="00A51B9E">
      <w:pPr>
        <w:rPr>
          <w:lang w:eastAsia="sv-SE"/>
        </w:rPr>
      </w:pPr>
      <w:r w:rsidRPr="0024131D">
        <w:rPr>
          <w:lang w:eastAsia="sv-SE"/>
        </w:rPr>
        <w:t>The 1 Rx RedCap UE for the cell selection procedure [1] applies:</w:t>
      </w:r>
    </w:p>
    <w:p w:rsidR="00A51B9E" w:rsidRPr="0024131D" w:rsidRDefault="00A51B9E" w:rsidP="00A51B9E">
      <w:pPr>
        <w:pStyle w:val="B10"/>
        <w:rPr>
          <w:rFonts w:cs="v4.2.0"/>
        </w:rPr>
      </w:pPr>
      <w:r w:rsidRPr="0024131D">
        <w:rPr>
          <w:i/>
        </w:rPr>
        <w:t>-</w:t>
      </w:r>
      <w:r w:rsidRPr="0024131D">
        <w:rPr>
          <w:i/>
        </w:rPr>
        <w:tab/>
        <w:t xml:space="preserve">Qrxlevmin </w:t>
      </w:r>
      <w:r w:rsidRPr="0024131D">
        <w:rPr>
          <w:lang w:eastAsia="sv-SE"/>
        </w:rPr>
        <w:t xml:space="preserve">as the signaled value of </w:t>
      </w:r>
      <w:r w:rsidRPr="0024131D">
        <w:rPr>
          <w:i/>
        </w:rPr>
        <w:t xml:space="preserve">Qrxlevmin </w:t>
      </w:r>
      <w:r w:rsidRPr="0024131D">
        <w:rPr>
          <w:lang w:eastAsia="sv-SE"/>
        </w:rPr>
        <w:t>[2] -1 dB.</w:t>
      </w:r>
    </w:p>
    <w:p w:rsidR="00A51B9E" w:rsidRPr="0024131D" w:rsidRDefault="00A51B9E" w:rsidP="00A51B9E">
      <w:pPr>
        <w:pStyle w:val="B10"/>
      </w:pPr>
      <w:r w:rsidRPr="0024131D">
        <w:rPr>
          <w:i/>
        </w:rPr>
        <w:t>-</w:t>
      </w:r>
      <w:r w:rsidRPr="0024131D">
        <w:rPr>
          <w:i/>
        </w:rPr>
        <w:tab/>
        <w:t xml:space="preserve">Qqualmin </w:t>
      </w:r>
      <w:r w:rsidRPr="0024131D">
        <w:rPr>
          <w:lang w:eastAsia="sv-SE"/>
        </w:rPr>
        <w:t xml:space="preserve">as the signaled value of </w:t>
      </w:r>
      <w:r w:rsidRPr="0024131D">
        <w:rPr>
          <w:i/>
        </w:rPr>
        <w:t>Qqualmin</w:t>
      </w:r>
      <w:r w:rsidRPr="0024131D">
        <w:rPr>
          <w:lang w:eastAsia="sv-SE"/>
        </w:rPr>
        <w:t xml:space="preserve"> [2] -1 dB.</w:t>
      </w:r>
    </w:p>
    <w:p w:rsidR="00A51B9E" w:rsidRPr="00A51B9E" w:rsidRDefault="00130BDE" w:rsidP="00A51B9E">
      <w:pPr>
        <w:rPr>
          <w:lang w:eastAsia="zh-CN"/>
        </w:rPr>
      </w:pPr>
      <w:ins w:id="40" w:author="CATT-Lingyu" w:date="2025-05-04T20:02:00Z">
        <w:r>
          <w:rPr>
            <w:rFonts w:hint="eastAsia"/>
            <w:color w:val="000000"/>
            <w:sz w:val="21"/>
            <w:szCs w:val="21"/>
            <w:lang w:eastAsia="zh-CN"/>
          </w:rPr>
          <w:t>T</w:t>
        </w:r>
        <w:r w:rsidRPr="00B84DFF">
          <w:rPr>
            <w:color w:val="000000"/>
            <w:sz w:val="21"/>
            <w:szCs w:val="21"/>
          </w:rPr>
          <w:t xml:space="preserve">he </w:t>
        </w:r>
        <w:r>
          <w:rPr>
            <w:rFonts w:hint="eastAsia"/>
            <w:color w:val="000000"/>
            <w:sz w:val="21"/>
            <w:szCs w:val="21"/>
            <w:lang w:eastAsia="zh-CN"/>
          </w:rPr>
          <w:t xml:space="preserve">above </w:t>
        </w:r>
        <w:r w:rsidRPr="00B84DFF">
          <w:rPr>
            <w:color w:val="000000"/>
            <w:sz w:val="21"/>
            <w:szCs w:val="21"/>
          </w:rPr>
          <w:t>offset</w:t>
        </w:r>
      </w:ins>
      <w:ins w:id="41" w:author="CATT-Lingyu" w:date="2025-05-04T20:03:00Z">
        <w:r w:rsidRPr="00130BDE">
          <w:rPr>
            <w:i/>
          </w:rPr>
          <w:t xml:space="preserve"> </w:t>
        </w:r>
        <w:r w:rsidRPr="00130BDE">
          <w:rPr>
            <w:rFonts w:hint="eastAsia"/>
            <w:lang w:eastAsia="zh-CN"/>
          </w:rPr>
          <w:t>for</w:t>
        </w:r>
        <w:r>
          <w:rPr>
            <w:rFonts w:hint="eastAsia"/>
            <w:i/>
            <w:lang w:eastAsia="zh-CN"/>
          </w:rPr>
          <w:t xml:space="preserve"> </w:t>
        </w:r>
        <w:r w:rsidRPr="0024131D">
          <w:rPr>
            <w:i/>
          </w:rPr>
          <w:t>Qrxlevmin</w:t>
        </w:r>
        <w:r>
          <w:rPr>
            <w:rFonts w:hint="eastAsia"/>
            <w:i/>
            <w:lang w:eastAsia="zh-CN"/>
          </w:rPr>
          <w:t xml:space="preserve"> </w:t>
        </w:r>
        <w:r w:rsidRPr="00130BDE">
          <w:rPr>
            <w:rFonts w:hint="eastAsia"/>
            <w:lang w:eastAsia="zh-CN"/>
          </w:rPr>
          <w:t>and</w:t>
        </w:r>
        <w:r>
          <w:rPr>
            <w:rFonts w:hint="eastAsia"/>
            <w:i/>
            <w:lang w:eastAsia="zh-CN"/>
          </w:rPr>
          <w:t xml:space="preserve"> </w:t>
        </w:r>
        <w:r w:rsidRPr="0024131D">
          <w:rPr>
            <w:i/>
          </w:rPr>
          <w:t>Qqualmin</w:t>
        </w:r>
      </w:ins>
      <w:ins w:id="42" w:author="CATT-Lingyu" w:date="2025-05-04T20:02:00Z">
        <w:r w:rsidRPr="00B84DFF">
          <w:rPr>
            <w:color w:val="000000"/>
            <w:sz w:val="21"/>
            <w:szCs w:val="21"/>
          </w:rPr>
          <w:t xml:space="preserve"> is also applicable to RedCap UEs with </w:t>
        </w:r>
      </w:ins>
      <w:ins w:id="43" w:author="CATT-Lingyu" w:date="2025-05-04T20:32:00Z">
        <w:r w:rsidR="002954C1" w:rsidRPr="0024131D">
          <w:t>satellite access</w:t>
        </w:r>
      </w:ins>
      <w:ins w:id="44" w:author="CATT-Lingyu" w:date="2025-05-04T20:02:00Z">
        <w:r w:rsidRPr="00B84DFF">
          <w:rPr>
            <w:color w:val="000000"/>
            <w:sz w:val="21"/>
            <w:szCs w:val="21"/>
          </w:rPr>
          <w:t>.</w:t>
        </w:r>
      </w:ins>
    </w:p>
    <w:p w:rsidR="00C76117" w:rsidRDefault="00C76117" w:rsidP="00C76117">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2</w:t>
      </w:r>
      <w:r>
        <w:rPr>
          <w:rFonts w:hint="eastAsia"/>
          <w:sz w:val="28"/>
        </w:rPr>
        <w:t>&gt;</w:t>
      </w:r>
    </w:p>
    <w:p w:rsidR="00E40EAD" w:rsidRDefault="00E40EAD" w:rsidP="00E40EAD">
      <w:pPr>
        <w:pStyle w:val="af3"/>
        <w:rPr>
          <w:rFonts w:hint="eastAsia"/>
          <w:sz w:val="28"/>
          <w:lang w:eastAsia="zh-CN"/>
        </w:rPr>
      </w:pPr>
      <w:r>
        <w:rPr>
          <w:rFonts w:hint="eastAsia"/>
          <w:sz w:val="28"/>
        </w:rPr>
        <w:t>&lt;Start of Change</w:t>
      </w:r>
      <w:r>
        <w:rPr>
          <w:rFonts w:hint="eastAsia"/>
          <w:sz w:val="28"/>
          <w:lang w:eastAsia="zh-CN"/>
        </w:rPr>
        <w:t xml:space="preserve"> 3</w:t>
      </w:r>
      <w:r>
        <w:rPr>
          <w:rFonts w:hint="eastAsia"/>
          <w:sz w:val="28"/>
        </w:rPr>
        <w:t>&gt;</w:t>
      </w:r>
    </w:p>
    <w:p w:rsidR="001E06D0" w:rsidRDefault="001E06D0" w:rsidP="001E06D0">
      <w:pPr>
        <w:pStyle w:val="2"/>
        <w:rPr>
          <w:ins w:id="45" w:author="ZTE Derrick meeting-pre" w:date="2025-05-08T16:52:00Z"/>
          <w:lang w:val="en-US"/>
        </w:rPr>
      </w:pPr>
      <w:bookmarkStart w:id="46" w:name="_Toc526331617"/>
      <w:ins w:id="47" w:author="ZTE Derrick meeting-pre" w:date="2025-05-08T16:52:00Z">
        <w:r>
          <w:rPr>
            <w:lang w:val="en-US"/>
          </w:rPr>
          <w:t>4.2</w:t>
        </w:r>
      </w:ins>
      <w:ins w:id="48" w:author="ZTE Derrick meeting-pre" w:date="2025-05-08T16:53:00Z">
        <w:r>
          <w:rPr>
            <w:rFonts w:hint="eastAsia"/>
            <w:lang w:val="en-US" w:eastAsia="zh-CN"/>
          </w:rPr>
          <w:t>X</w:t>
        </w:r>
      </w:ins>
      <w:ins w:id="49" w:author="ZTE Derrick meeting-pre" w:date="2025-05-08T16:52:00Z">
        <w:r>
          <w:rPr>
            <w:lang w:val="en-US"/>
          </w:rPr>
          <w:tab/>
          <w:t xml:space="preserve">Cell Re-selection for NR </w:t>
        </w:r>
      </w:ins>
      <w:ins w:id="50" w:author="ZTE Derrick meeting-pre" w:date="2025-05-08T17:18:00Z">
        <w:r>
          <w:rPr>
            <w:rFonts w:hint="eastAsia"/>
            <w:lang w:val="en-US" w:eastAsia="zh-CN"/>
          </w:rPr>
          <w:t xml:space="preserve">RedCap </w:t>
        </w:r>
      </w:ins>
      <w:ins w:id="51" w:author="ZTE Derrick meeting-pre" w:date="2025-05-08T16:52:00Z">
        <w:r>
          <w:rPr>
            <w:lang w:val="en-US"/>
          </w:rPr>
          <w:t xml:space="preserve">UE </w:t>
        </w:r>
      </w:ins>
      <w:ins w:id="52" w:author="ZTE Derrick" w:date="2025-05-22T17:59:00Z">
        <w:r>
          <w:rPr>
            <w:rFonts w:hint="eastAsia"/>
            <w:lang w:val="en-US" w:eastAsia="zh-CN"/>
          </w:rPr>
          <w:t>with</w:t>
        </w:r>
        <w:r>
          <w:rPr>
            <w:lang w:val="en-US"/>
          </w:rPr>
          <w:t xml:space="preserve"> </w:t>
        </w:r>
      </w:ins>
      <w:ins w:id="53" w:author="ZTE Derrick meeting-pre" w:date="2025-05-08T16:52:00Z">
        <w:r>
          <w:rPr>
            <w:lang w:val="en-US"/>
          </w:rPr>
          <w:t>Satellite Access</w:t>
        </w:r>
      </w:ins>
    </w:p>
    <w:p w:rsidR="001E06D0" w:rsidRDefault="001E06D0" w:rsidP="001E06D0">
      <w:pPr>
        <w:pStyle w:val="30"/>
        <w:rPr>
          <w:ins w:id="54" w:author="ZTE Derrick meeting-pre" w:date="2025-05-08T16:52:00Z"/>
          <w:lang w:val="en-US" w:eastAsia="ko"/>
        </w:rPr>
      </w:pPr>
      <w:ins w:id="55" w:author="ZTE Derrick meeting-pre" w:date="2025-05-08T16:52:00Z">
        <w:r>
          <w:rPr>
            <w:lang w:val="en-US" w:eastAsia="ko"/>
          </w:rPr>
          <w:t>4.2</w:t>
        </w:r>
      </w:ins>
      <w:ins w:id="56" w:author="ZTE Derrick meeting-pre" w:date="2025-05-08T16:53:00Z">
        <w:r>
          <w:rPr>
            <w:rFonts w:hint="eastAsia"/>
            <w:lang w:val="en-US" w:eastAsia="zh-CN"/>
          </w:rPr>
          <w:t>X</w:t>
        </w:r>
      </w:ins>
      <w:ins w:id="57" w:author="ZTE Derrick meeting-pre" w:date="2025-05-08T16:52:00Z">
        <w:r>
          <w:rPr>
            <w:lang w:val="en-US" w:eastAsia="ko"/>
          </w:rPr>
          <w:t>.1</w:t>
        </w:r>
        <w:r>
          <w:rPr>
            <w:lang w:val="en-US" w:eastAsia="ko"/>
          </w:rPr>
          <w:tab/>
          <w:t>Introduction</w:t>
        </w:r>
      </w:ins>
    </w:p>
    <w:p w:rsidR="001E06D0" w:rsidRDefault="001E06D0" w:rsidP="001E06D0">
      <w:pPr>
        <w:overflowPunct w:val="0"/>
        <w:autoSpaceDE w:val="0"/>
        <w:autoSpaceDN w:val="0"/>
        <w:adjustRightInd w:val="0"/>
        <w:rPr>
          <w:ins w:id="58" w:author="ZTE Derrick meeting-pre" w:date="2025-05-08T16:52:00Z"/>
          <w:rFonts w:cs="v4.2.0"/>
          <w:lang w:val="en-US"/>
        </w:rPr>
      </w:pPr>
      <w:ins w:id="59" w:author="ZTE Derrick meeting-pre" w:date="2025-05-08T16:52:00Z">
        <w:r>
          <w:rPr>
            <w:rFonts w:eastAsia="Times New Roman" w:cs="v4.2.0"/>
            <w:lang w:val="en-US" w:eastAsia="zh-CN" w:bidi="ar"/>
          </w:rPr>
          <w:t xml:space="preserve">The cell reselection procedure allows the </w:t>
        </w:r>
        <w:r>
          <w:rPr>
            <w:rFonts w:eastAsia="Times New Roman" w:cs="v4.2.0" w:hint="eastAsia"/>
            <w:lang w:val="en-US" w:eastAsia="zh-CN" w:bidi="ar"/>
          </w:rPr>
          <w:t xml:space="preserve">RedCap </w:t>
        </w:r>
        <w:r>
          <w:rPr>
            <w:rFonts w:eastAsia="Times New Roman" w:cs="v4.2.0"/>
            <w:lang w:val="en-US" w:eastAsia="zh-CN" w:bidi="ar"/>
          </w:rPr>
          <w:t>UE to select a more suitable cell and camp on it.</w:t>
        </w:r>
      </w:ins>
    </w:p>
    <w:p w:rsidR="001E06D0" w:rsidRDefault="001E06D0" w:rsidP="001E06D0">
      <w:pPr>
        <w:overflowPunct w:val="0"/>
        <w:autoSpaceDE w:val="0"/>
        <w:autoSpaceDN w:val="0"/>
        <w:adjustRightInd w:val="0"/>
        <w:rPr>
          <w:ins w:id="60" w:author="ZTE Derrick meeting-pre" w:date="2025-05-08T16:52:00Z"/>
          <w:rFonts w:cs="v4.2.0"/>
          <w:lang w:val="en-US"/>
        </w:rPr>
      </w:pPr>
      <w:ins w:id="61" w:author="ZTE Derrick meeting-pre" w:date="2025-05-08T16:52:00Z">
        <w:r>
          <w:rPr>
            <w:rFonts w:eastAsia="Times New Roman" w:cs="v4.2.0"/>
            <w:lang w:val="en-US" w:eastAsia="zh-CN" w:bidi="ar"/>
          </w:rPr>
          <w:t xml:space="preserve">When the </w:t>
        </w:r>
        <w:r>
          <w:rPr>
            <w:rFonts w:eastAsia="Times New Roman" w:cs="v4.2.0" w:hint="eastAsia"/>
            <w:lang w:val="en-US" w:eastAsia="zh-CN" w:bidi="ar"/>
          </w:rPr>
          <w:t xml:space="preserve">RedCap </w:t>
        </w:r>
        <w:r>
          <w:rPr>
            <w:rFonts w:eastAsia="Times New Roman" w:cs="v4.2.0"/>
            <w:lang w:val="en-US" w:eastAsia="zh-CN" w:bidi="ar"/>
          </w:rPr>
          <w:t xml:space="preserve">UE is in either </w:t>
        </w:r>
        <w:r>
          <w:rPr>
            <w:rFonts w:eastAsia="Times New Roman" w:cs="v4.2.0"/>
            <w:i/>
            <w:lang w:val="en-US" w:eastAsia="zh-CN" w:bidi="ar"/>
          </w:rPr>
          <w:t>Camped</w:t>
        </w:r>
        <w:r>
          <w:rPr>
            <w:rFonts w:eastAsia="Times New Roman" w:cs="v4.2.0"/>
            <w:lang w:val="en-US" w:eastAsia="zh-CN" w:bidi="ar"/>
          </w:rPr>
          <w:t xml:space="preserve"> </w:t>
        </w:r>
        <w:r>
          <w:rPr>
            <w:rFonts w:eastAsia="Times New Roman" w:cs="v4.2.0"/>
            <w:i/>
            <w:lang w:val="en-US" w:eastAsia="zh-CN" w:bidi="ar"/>
          </w:rPr>
          <w:t xml:space="preserve">Normally </w:t>
        </w:r>
        <w:r>
          <w:rPr>
            <w:rFonts w:eastAsia="Times New Roman" w:cs="v4.2.0"/>
            <w:lang w:val="en-US" w:eastAsia="zh-CN" w:bidi="ar"/>
          </w:rPr>
          <w:t xml:space="preserve">state or </w:t>
        </w:r>
        <w:r>
          <w:rPr>
            <w:rFonts w:eastAsia="Times New Roman" w:cs="v4.2.0"/>
            <w:i/>
            <w:iCs/>
            <w:lang w:val="en-US" w:eastAsia="zh-CN" w:bidi="ar"/>
          </w:rPr>
          <w:t>Camped on Any Cell</w:t>
        </w:r>
        <w:r>
          <w:rPr>
            <w:rFonts w:eastAsia="Times New Roman" w:cs="v4.2.0"/>
            <w:lang w:val="en-US" w:eastAsia="zh-CN" w:bidi="ar"/>
          </w:rPr>
          <w:t xml:space="preserve"> state on a cell, the </w:t>
        </w:r>
        <w:r>
          <w:rPr>
            <w:rFonts w:eastAsia="Times New Roman" w:cs="v4.2.0" w:hint="eastAsia"/>
            <w:lang w:val="en-US" w:eastAsia="zh-CN" w:bidi="ar"/>
          </w:rPr>
          <w:t xml:space="preserve">RedCap </w:t>
        </w:r>
        <w:r>
          <w:rPr>
            <w:rFonts w:eastAsia="Times New Roman" w:cs="v4.2.0"/>
            <w:lang w:val="en-US" w:eastAsia="zh-CN" w:bidi="ar"/>
          </w:rPr>
          <w:t xml:space="preserve">UE shall attempt to detect, synchronise, and monitor intra-frequency </w:t>
        </w:r>
        <w:r>
          <w:rPr>
            <w:rFonts w:eastAsia="宋体" w:cs="v4.2.0"/>
            <w:lang w:val="en-US" w:eastAsia="zh-CN" w:bidi="ar"/>
          </w:rPr>
          <w:t xml:space="preserve">, </w:t>
        </w:r>
        <w:r>
          <w:rPr>
            <w:rFonts w:eastAsia="Times New Roman" w:cs="v4.2.0"/>
            <w:lang w:val="en-US" w:eastAsia="zh-CN" w:bidi="ar"/>
          </w:rPr>
          <w:t xml:space="preserve">inter-frequency </w:t>
        </w:r>
        <w:r>
          <w:rPr>
            <w:rFonts w:eastAsia="宋体" w:cs="v4.2.0"/>
            <w:lang w:val="en-US" w:eastAsia="zh-CN" w:bidi="ar"/>
          </w:rPr>
          <w:t xml:space="preserve">and inter-RAT </w:t>
        </w:r>
        <w:r>
          <w:rPr>
            <w:rFonts w:eastAsia="Times New Roman" w:cs="v4.2.0"/>
            <w:lang w:val="en-US" w:eastAsia="zh-CN" w:bidi="ar"/>
          </w:rPr>
          <w:t xml:space="preserve">cells indicated by the serving cell. For </w:t>
        </w:r>
        <w:proofErr w:type="gramStart"/>
        <w:r>
          <w:rPr>
            <w:rFonts w:eastAsia="Times New Roman" w:cs="v4.2.0"/>
            <w:lang w:val="en-US" w:eastAsia="zh-CN" w:bidi="ar"/>
          </w:rPr>
          <w:t xml:space="preserve">intra-frequency </w:t>
        </w:r>
        <w:r>
          <w:rPr>
            <w:rFonts w:eastAsia="宋体" w:cs="v4.2.0"/>
            <w:lang w:val="en-US" w:eastAsia="zh-CN" w:bidi="ar"/>
          </w:rPr>
          <w:t>,</w:t>
        </w:r>
        <w:r>
          <w:rPr>
            <w:rFonts w:eastAsia="Times New Roman" w:cs="v4.2.0"/>
            <w:lang w:val="en-US" w:eastAsia="zh-CN" w:bidi="ar"/>
          </w:rPr>
          <w:t>inter</w:t>
        </w:r>
        <w:proofErr w:type="gramEnd"/>
        <w:r>
          <w:rPr>
            <w:rFonts w:eastAsia="Times New Roman" w:cs="v4.2.0"/>
            <w:lang w:val="en-US" w:eastAsia="zh-CN" w:bidi="ar"/>
          </w:rPr>
          <w:t xml:space="preserve">-frequency </w:t>
        </w:r>
        <w:r>
          <w:rPr>
            <w:rFonts w:eastAsia="宋体" w:cs="v4.2.0"/>
            <w:lang w:val="en-US" w:eastAsia="zh-CN" w:bidi="ar"/>
          </w:rPr>
          <w:t xml:space="preserve">and inter-RAT </w:t>
        </w:r>
        <w:r>
          <w:rPr>
            <w:rFonts w:eastAsia="Times New Roman" w:cs="v4.2.0"/>
            <w:lang w:val="en-US" w:eastAsia="zh-CN" w:bidi="ar"/>
          </w:rPr>
          <w:t>cells</w:t>
        </w:r>
        <w:r>
          <w:rPr>
            <w:rFonts w:eastAsia="宋体" w:cs="v4.2.0"/>
            <w:lang w:val="en-US" w:eastAsia="zh-CN" w:bidi="ar"/>
          </w:rPr>
          <w:t xml:space="preserve">, </w:t>
        </w:r>
        <w:r>
          <w:rPr>
            <w:rFonts w:eastAsia="Times New Roman" w:cs="v4.2.0"/>
            <w:lang w:val="en-US" w:eastAsia="zh-CN" w:bidi="ar"/>
          </w:rPr>
          <w:t xml:space="preserve">the serving cell may provide explicit neighbour list, or only carrier frequency information and bandwidth information. </w:t>
        </w:r>
        <w:r>
          <w:rPr>
            <w:rFonts w:eastAsia="Times New Roman" w:cs="v4.2.0" w:hint="eastAsia"/>
            <w:lang w:val="en-US" w:eastAsia="zh-CN" w:bidi="ar"/>
          </w:rPr>
          <w:t xml:space="preserve">RedCap </w:t>
        </w:r>
        <w:r>
          <w:rPr>
            <w:rFonts w:eastAsia="Times New Roman" w:cs="v4.2.0"/>
            <w:lang w:val="en-US" w:eastAsia="zh-CN" w:bidi="ar"/>
          </w:rPr>
          <w:t>UE measurement activity is also controlled by measurement rules defined in TS</w:t>
        </w:r>
        <w:r>
          <w:rPr>
            <w:rFonts w:eastAsia="Times New Roman"/>
            <w:lang w:val="en-US" w:eastAsia="zh-CN" w:bidi="ar"/>
          </w:rPr>
          <w:t> </w:t>
        </w:r>
        <w:r>
          <w:rPr>
            <w:rFonts w:eastAsia="Times New Roman" w:cs="v4.2.0"/>
            <w:lang w:val="en-US" w:eastAsia="zh-CN" w:bidi="ar"/>
          </w:rPr>
          <w:t>38.304</w:t>
        </w:r>
        <w:r>
          <w:rPr>
            <w:rFonts w:eastAsia="Times New Roman"/>
            <w:lang w:val="en-US" w:eastAsia="zh-CN" w:bidi="ar"/>
          </w:rPr>
          <w:t xml:space="preserve"> [1]</w:t>
        </w:r>
        <w:r>
          <w:rPr>
            <w:rFonts w:eastAsia="Times New Roman" w:cs="v4.2.0"/>
            <w:lang w:val="en-US" w:eastAsia="zh-CN" w:bidi="ar"/>
          </w:rPr>
          <w:t xml:space="preserve">, allowing the </w:t>
        </w:r>
        <w:r>
          <w:rPr>
            <w:rFonts w:eastAsia="Times New Roman" w:cs="v4.2.0" w:hint="eastAsia"/>
            <w:lang w:val="en-US" w:eastAsia="zh-CN" w:bidi="ar"/>
          </w:rPr>
          <w:t xml:space="preserve">RedCap </w:t>
        </w:r>
        <w:r>
          <w:rPr>
            <w:rFonts w:eastAsia="Times New Roman" w:cs="v4.2.0"/>
            <w:lang w:val="en-US" w:eastAsia="zh-CN" w:bidi="ar"/>
          </w:rPr>
          <w:t>UE to limit its measurement activity.</w:t>
        </w:r>
      </w:ins>
    </w:p>
    <w:p w:rsidR="001E06D0" w:rsidRDefault="001E06D0" w:rsidP="001E06D0">
      <w:pPr>
        <w:overflowPunct w:val="0"/>
        <w:autoSpaceDE w:val="0"/>
        <w:autoSpaceDN w:val="0"/>
        <w:adjustRightInd w:val="0"/>
        <w:rPr>
          <w:ins w:id="62" w:author="ZTE Derrick meeting-pre" w:date="2025-05-08T16:52:00Z"/>
          <w:rFonts w:cs="v4.2.0"/>
          <w:lang w:val="en-US"/>
        </w:rPr>
      </w:pPr>
      <w:ins w:id="63" w:author="ZTE Derrick meeting-pre" w:date="2025-05-08T16:52:00Z">
        <w:r>
          <w:rPr>
            <w:rFonts w:eastAsia="宋体" w:cs="v4.2.0"/>
            <w:lang w:val="en-US" w:eastAsia="zh-CN" w:bidi="ar"/>
          </w:rPr>
          <w:t xml:space="preserve">For intra-frequency cell re-selection, requirements </w:t>
        </w:r>
      </w:ins>
      <w:ins w:id="64" w:author="ZTE Derrick" w:date="2025-05-22T17:59:00Z">
        <w:r>
          <w:rPr>
            <w:rFonts w:eastAsia="宋体" w:cs="v4.2.0"/>
            <w:lang w:val="en-US" w:eastAsia="zh-CN" w:bidi="ar"/>
          </w:rPr>
          <w:t>defined</w:t>
        </w:r>
      </w:ins>
      <w:ins w:id="65" w:author="CATT-Lingyu" w:date="2025-05-21T13:03:00Z">
        <w:del w:id="66" w:author="ZTE Derrick" w:date="2025-05-22T17:59:00Z">
          <w:r w:rsidDel="00F35A31">
            <w:rPr>
              <w:rFonts w:eastAsia="宋体" w:cs="v4.2.0" w:hint="eastAsia"/>
              <w:lang w:val="en-US" w:eastAsia="zh-CN" w:bidi="ar"/>
            </w:rPr>
            <w:delText>defined</w:delText>
          </w:r>
        </w:del>
        <w:r>
          <w:rPr>
            <w:rFonts w:eastAsia="宋体" w:cs="v4.2.0"/>
            <w:lang w:val="en-US" w:eastAsia="zh-CN" w:bidi="ar"/>
          </w:rPr>
          <w:t xml:space="preserve"> </w:t>
        </w:r>
      </w:ins>
      <w:ins w:id="67" w:author="ZTE Derrick meeting-pre" w:date="2025-05-08T16:52:00Z">
        <w:r>
          <w:rPr>
            <w:rFonts w:eastAsia="宋体" w:cs="v4.2.0"/>
            <w:lang w:val="en-US" w:eastAsia="zh-CN" w:bidi="ar"/>
          </w:rPr>
          <w:t xml:space="preserve">in </w:t>
        </w:r>
      </w:ins>
      <w:ins w:id="68" w:author="ZTE Derrick" w:date="2025-05-22T18:00:00Z">
        <w:r>
          <w:rPr>
            <w:rFonts w:eastAsia="宋体" w:cs="v4.2.0"/>
            <w:lang w:val="en-US" w:eastAsia="zh-CN" w:bidi="ar"/>
          </w:rPr>
          <w:t>clause</w:t>
        </w:r>
      </w:ins>
      <w:ins w:id="69" w:author="CATT-Lingyu" w:date="2025-05-21T13:04:00Z">
        <w:del w:id="70" w:author="ZTE Derrick" w:date="2025-05-22T18:00:00Z">
          <w:r w:rsidDel="00F35A31">
            <w:rPr>
              <w:rFonts w:eastAsia="宋体" w:cs="v4.2.0" w:hint="eastAsia"/>
              <w:lang w:val="en-US" w:eastAsia="zh-CN" w:bidi="ar"/>
            </w:rPr>
            <w:delText>clause</w:delText>
          </w:r>
        </w:del>
        <w:r>
          <w:rPr>
            <w:rFonts w:eastAsia="宋体" w:cs="v4.2.0"/>
            <w:lang w:val="en-US" w:eastAsia="zh-CN" w:bidi="ar"/>
          </w:rPr>
          <w:t xml:space="preserve"> </w:t>
        </w:r>
      </w:ins>
      <w:ins w:id="71" w:author="ZTE Derrick meeting-pre" w:date="2025-05-08T16:52:00Z">
        <w:r>
          <w:rPr>
            <w:rFonts w:eastAsia="宋体" w:cs="v4.2.0"/>
            <w:lang w:val="en-US" w:eastAsia="zh-CN" w:bidi="ar"/>
          </w:rPr>
          <w:t>4.2</w:t>
        </w:r>
      </w:ins>
      <w:ins w:id="72" w:author="ZTE Derrick meeting-pre" w:date="2025-05-08T16:53:00Z">
        <w:r>
          <w:rPr>
            <w:rFonts w:eastAsia="宋体" w:cs="v4.2.0" w:hint="eastAsia"/>
            <w:lang w:val="en-US" w:eastAsia="zh-CN" w:bidi="ar"/>
          </w:rPr>
          <w:t>X</w:t>
        </w:r>
      </w:ins>
      <w:ins w:id="73" w:author="ZTE Derrick meeting-pre" w:date="2025-05-08T16:52:00Z">
        <w:r>
          <w:rPr>
            <w:rFonts w:eastAsia="宋体" w:cs="v4.2.0"/>
            <w:lang w:val="en-US" w:eastAsia="zh-CN" w:bidi="ar"/>
          </w:rPr>
          <w:t>.2.3 apply.</w:t>
        </w:r>
      </w:ins>
    </w:p>
    <w:p w:rsidR="001E06D0" w:rsidRDefault="001E06D0" w:rsidP="001E06D0">
      <w:pPr>
        <w:overflowPunct w:val="0"/>
        <w:autoSpaceDE w:val="0"/>
        <w:autoSpaceDN w:val="0"/>
        <w:adjustRightInd w:val="0"/>
        <w:rPr>
          <w:ins w:id="74" w:author="ZTE Derrick meeting-pre" w:date="2025-05-08T16:52:00Z"/>
          <w:rFonts w:cs="v4.2.0"/>
          <w:lang w:val="en-US"/>
        </w:rPr>
      </w:pPr>
      <w:bookmarkStart w:id="75" w:name="_Hlk170304687"/>
      <w:ins w:id="76" w:author="ZTE Derrick meeting-pre" w:date="2025-05-08T16:52:00Z">
        <w:r>
          <w:rPr>
            <w:rFonts w:eastAsia="宋体" w:cs="v4.2.0"/>
            <w:lang w:val="en-US" w:eastAsia="zh-CN" w:bidi="ar"/>
          </w:rPr>
          <w:t>F</w:t>
        </w:r>
        <w:r>
          <w:rPr>
            <w:rFonts w:eastAsia="Times New Roman" w:cs="v4.2.0"/>
            <w:lang w:val="en-US" w:eastAsia="zh-CN" w:bidi="ar"/>
          </w:rPr>
          <w:t>or inter-frequency cell re</w:t>
        </w:r>
        <w:r>
          <w:rPr>
            <w:rFonts w:eastAsia="宋体" w:cs="v4.2.0"/>
            <w:lang w:val="en-US" w:eastAsia="zh-CN" w:bidi="ar"/>
          </w:rPr>
          <w:t>-</w:t>
        </w:r>
        <w:r>
          <w:rPr>
            <w:rFonts w:eastAsia="Times New Roman" w:cs="v4.2.0"/>
            <w:lang w:val="en-US" w:eastAsia="zh-CN" w:bidi="ar"/>
          </w:rPr>
          <w:t>selection, when TN carrier is not configured, requirements</w:t>
        </w:r>
        <w:r>
          <w:rPr>
            <w:rFonts w:eastAsia="宋体" w:cs="v4.2.0"/>
            <w:lang w:val="en-US" w:eastAsia="zh-CN" w:bidi="ar"/>
          </w:rPr>
          <w:t xml:space="preserve"> specified</w:t>
        </w:r>
        <w:r>
          <w:rPr>
            <w:rFonts w:eastAsia="Times New Roman" w:cs="v4.2.0"/>
            <w:lang w:val="en-US" w:eastAsia="zh-CN" w:bidi="ar"/>
          </w:rPr>
          <w:t xml:space="preserve"> in clause 4.2</w:t>
        </w:r>
      </w:ins>
      <w:ins w:id="77" w:author="ZTE Derrick meeting-pre" w:date="2025-05-08T16:53:00Z">
        <w:r>
          <w:rPr>
            <w:rFonts w:eastAsia="Times New Roman" w:cs="v4.2.0" w:hint="eastAsia"/>
            <w:lang w:val="en-US" w:eastAsia="zh-CN" w:bidi="ar"/>
          </w:rPr>
          <w:t>X</w:t>
        </w:r>
      </w:ins>
      <w:ins w:id="78" w:author="ZTE Derrick meeting-pre" w:date="2025-05-08T16:52:00Z">
        <w:r>
          <w:rPr>
            <w:rFonts w:eastAsia="Times New Roman" w:cs="v4.2.0"/>
            <w:lang w:val="en-US" w:eastAsia="zh-CN" w:bidi="ar"/>
          </w:rPr>
          <w:t>.2.4 apply</w:t>
        </w:r>
        <w:r>
          <w:rPr>
            <w:rFonts w:eastAsia="宋体" w:cs="v4.2.0"/>
            <w:lang w:val="en-US" w:eastAsia="zh-CN" w:bidi="ar"/>
          </w:rPr>
          <w:t xml:space="preserve"> and</w:t>
        </w:r>
        <w:r>
          <w:rPr>
            <w:rFonts w:eastAsia="Times New Roman" w:cs="v4.2.0"/>
            <w:lang w:val="en-US" w:eastAsia="zh-CN" w:bidi="ar"/>
          </w:rPr>
          <w:t xml:space="preserve"> when NTN </w:t>
        </w:r>
        <w:bookmarkEnd w:id="75"/>
        <w:r>
          <w:rPr>
            <w:rFonts w:eastAsia="Times New Roman" w:cs="v4.2.0"/>
            <w:lang w:val="en-US" w:eastAsia="zh-CN" w:bidi="ar"/>
          </w:rPr>
          <w:t xml:space="preserve">carrier is configured, requirements </w:t>
        </w:r>
        <w:r>
          <w:rPr>
            <w:rFonts w:eastAsia="宋体" w:cs="v4.2.0"/>
            <w:lang w:val="en-US" w:eastAsia="zh-CN" w:bidi="ar"/>
          </w:rPr>
          <w:t xml:space="preserve">specified </w:t>
        </w:r>
        <w:r>
          <w:rPr>
            <w:rFonts w:eastAsia="Times New Roman" w:cs="v4.2.0"/>
            <w:lang w:val="en-US" w:eastAsia="zh-CN" w:bidi="ar"/>
          </w:rPr>
          <w:t>in</w:t>
        </w:r>
        <w:r>
          <w:rPr>
            <w:rFonts w:eastAsia="宋体" w:cs="v4.2.0"/>
            <w:lang w:val="en-US" w:eastAsia="zh-CN" w:bidi="ar"/>
          </w:rPr>
          <w:t xml:space="preserve"> clause 4.2</w:t>
        </w:r>
      </w:ins>
      <w:ins w:id="79" w:author="ZTE Derrick meeting-pre" w:date="2025-05-08T16:53:00Z">
        <w:r>
          <w:rPr>
            <w:rFonts w:eastAsia="宋体" w:cs="v4.2.0" w:hint="eastAsia"/>
            <w:lang w:val="en-US" w:eastAsia="zh-CN" w:bidi="ar"/>
          </w:rPr>
          <w:t>X</w:t>
        </w:r>
      </w:ins>
      <w:ins w:id="80" w:author="ZTE Derrick meeting-pre" w:date="2025-05-08T16:52:00Z">
        <w:r>
          <w:rPr>
            <w:rFonts w:eastAsia="宋体" w:cs="v4.2.0"/>
            <w:lang w:val="en-US" w:eastAsia="zh-CN" w:bidi="ar"/>
          </w:rPr>
          <w:t>.2.10</w:t>
        </w:r>
        <w:r>
          <w:rPr>
            <w:rFonts w:eastAsia="Times New Roman" w:cs="v4.2.0"/>
            <w:lang w:val="en-US" w:eastAsia="zh-CN" w:bidi="ar"/>
          </w:rPr>
          <w:t xml:space="preserve"> apply.</w:t>
        </w:r>
      </w:ins>
    </w:p>
    <w:p w:rsidR="001E06D0" w:rsidRDefault="001E06D0" w:rsidP="001E06D0">
      <w:pPr>
        <w:overflowPunct w:val="0"/>
        <w:autoSpaceDE w:val="0"/>
        <w:autoSpaceDN w:val="0"/>
        <w:adjustRightInd w:val="0"/>
        <w:rPr>
          <w:ins w:id="81" w:author="ZTE Derrick meeting-pre" w:date="2025-05-08T16:52:00Z"/>
          <w:rFonts w:cs="v4.2.0"/>
          <w:lang w:val="en-US"/>
        </w:rPr>
      </w:pPr>
      <w:ins w:id="82" w:author="ZTE Derrick meeting-pre" w:date="2025-05-08T16:52:00Z">
        <w:r>
          <w:rPr>
            <w:rFonts w:eastAsia="宋体" w:cs="v4.2.0"/>
            <w:lang w:val="en-US" w:eastAsia="zh-CN" w:bidi="ar"/>
          </w:rPr>
          <w:t xml:space="preserve">For inter-RAT cell re-selection, </w:t>
        </w:r>
        <w:del w:id="83" w:author="CATT-Lingyu" w:date="2025-05-21T13:03:00Z">
          <w:r w:rsidDel="009624E8">
            <w:rPr>
              <w:rFonts w:eastAsia="宋体" w:cs="v4.2.0"/>
              <w:lang w:val="en-US" w:eastAsia="zh-CN" w:bidi="ar"/>
            </w:rPr>
            <w:delText xml:space="preserve"> </w:delText>
          </w:r>
        </w:del>
        <w:r>
          <w:rPr>
            <w:rFonts w:eastAsia="宋体" w:cs="v4.2.0"/>
            <w:lang w:val="en-US" w:eastAsia="zh-CN" w:bidi="ar"/>
          </w:rPr>
          <w:t xml:space="preserve">requirements </w:t>
        </w:r>
      </w:ins>
      <w:ins w:id="84" w:author="ZTE Derrick" w:date="2025-05-22T18:00:00Z">
        <w:r>
          <w:rPr>
            <w:rFonts w:eastAsia="宋体" w:cs="v4.2.0"/>
            <w:lang w:val="en-US" w:eastAsia="zh-CN" w:bidi="ar"/>
          </w:rPr>
          <w:t>defined</w:t>
        </w:r>
      </w:ins>
      <w:ins w:id="85" w:author="CATT-Lingyu" w:date="2025-05-21T13:03:00Z">
        <w:del w:id="86" w:author="ZTE Derrick" w:date="2025-05-22T18:00:00Z">
          <w:r w:rsidDel="00F35A31">
            <w:rPr>
              <w:rFonts w:eastAsia="宋体" w:cs="v4.2.0" w:hint="eastAsia"/>
              <w:lang w:val="en-US" w:eastAsia="zh-CN" w:bidi="ar"/>
            </w:rPr>
            <w:delText>defined</w:delText>
          </w:r>
        </w:del>
        <w:r>
          <w:rPr>
            <w:rFonts w:eastAsia="宋体" w:cs="v4.2.0" w:hint="eastAsia"/>
            <w:lang w:val="en-US" w:eastAsia="zh-CN" w:bidi="ar"/>
          </w:rPr>
          <w:t xml:space="preserve"> </w:t>
        </w:r>
      </w:ins>
      <w:ins w:id="87" w:author="ZTE Derrick meeting-pre" w:date="2025-05-08T16:52:00Z">
        <w:r>
          <w:rPr>
            <w:rFonts w:eastAsia="宋体" w:cs="v4.2.0"/>
            <w:lang w:val="en-US" w:eastAsia="zh-CN" w:bidi="ar"/>
          </w:rPr>
          <w:t xml:space="preserve">in </w:t>
        </w:r>
      </w:ins>
      <w:ins w:id="88" w:author="ZTE Derrick" w:date="2025-05-22T18:00:00Z">
        <w:r>
          <w:rPr>
            <w:rFonts w:eastAsia="宋体" w:cs="v4.2.0"/>
            <w:lang w:val="en-US" w:eastAsia="zh-CN" w:bidi="ar"/>
          </w:rPr>
          <w:t>clause</w:t>
        </w:r>
      </w:ins>
      <w:ins w:id="89" w:author="CATT-Lingyu" w:date="2025-05-21T13:03:00Z">
        <w:del w:id="90" w:author="ZTE Derrick" w:date="2025-05-22T18:00:00Z">
          <w:r w:rsidDel="00F35A31">
            <w:rPr>
              <w:rFonts w:eastAsia="宋体" w:cs="v4.2.0" w:hint="eastAsia"/>
              <w:lang w:val="en-US" w:eastAsia="zh-CN" w:bidi="ar"/>
            </w:rPr>
            <w:delText>clause</w:delText>
          </w:r>
        </w:del>
        <w:r>
          <w:rPr>
            <w:rFonts w:eastAsia="宋体" w:cs="v4.2.0" w:hint="eastAsia"/>
            <w:lang w:val="en-US" w:eastAsia="zh-CN" w:bidi="ar"/>
          </w:rPr>
          <w:t xml:space="preserve"> </w:t>
        </w:r>
      </w:ins>
      <w:ins w:id="91" w:author="ZTE Derrick meeting-pre" w:date="2025-05-08T16:52:00Z">
        <w:r>
          <w:rPr>
            <w:rFonts w:eastAsia="宋体" w:cs="v4.2.0"/>
            <w:lang w:val="en-US" w:eastAsia="zh-CN" w:bidi="ar"/>
          </w:rPr>
          <w:t>4.2</w:t>
        </w:r>
      </w:ins>
      <w:ins w:id="92" w:author="ZTE Derrick meeting-pre" w:date="2025-05-08T16:53:00Z">
        <w:r>
          <w:rPr>
            <w:rFonts w:eastAsia="宋体" w:cs="v4.2.0" w:hint="eastAsia"/>
            <w:lang w:val="en-US" w:eastAsia="zh-CN" w:bidi="ar"/>
          </w:rPr>
          <w:t>X</w:t>
        </w:r>
      </w:ins>
      <w:ins w:id="93" w:author="ZTE Derrick meeting-pre" w:date="2025-05-08T16:52:00Z">
        <w:r>
          <w:rPr>
            <w:rFonts w:eastAsia="宋体" w:cs="v4.2.0"/>
            <w:lang w:val="en-US" w:eastAsia="zh-CN" w:bidi="ar"/>
          </w:rPr>
          <w:t>.2.11 apply.</w:t>
        </w:r>
      </w:ins>
    </w:p>
    <w:p w:rsidR="001E06D0" w:rsidRDefault="001E06D0" w:rsidP="001E06D0">
      <w:pPr>
        <w:overflowPunct w:val="0"/>
        <w:autoSpaceDE w:val="0"/>
        <w:autoSpaceDN w:val="0"/>
        <w:adjustRightInd w:val="0"/>
        <w:rPr>
          <w:ins w:id="94" w:author="ZTE Derrick meeting-pre" w:date="2025-05-08T16:52:00Z"/>
          <w:rFonts w:eastAsia="宋体" w:cs="v4.2.0"/>
          <w:lang w:val="en-US" w:eastAsia="zh-CN"/>
        </w:rPr>
      </w:pPr>
      <w:ins w:id="95" w:author="ZTE Derrick meeting-pre" w:date="2025-05-08T16:52:00Z">
        <w:r>
          <w:rPr>
            <w:rFonts w:eastAsia="宋体" w:cs="v4.2.0"/>
            <w:lang w:val="en-US" w:eastAsia="zh-CN" w:bidi="ar"/>
          </w:rPr>
          <w:t>The requirements specified in clause 4.2</w:t>
        </w:r>
      </w:ins>
      <w:ins w:id="96" w:author="ZTE Derrick meeting-pre" w:date="2025-05-08T16:53:00Z">
        <w:r>
          <w:rPr>
            <w:rFonts w:eastAsia="宋体" w:cs="v4.2.0" w:hint="eastAsia"/>
            <w:lang w:val="en-US" w:eastAsia="zh-CN" w:bidi="ar"/>
          </w:rPr>
          <w:t>X</w:t>
        </w:r>
      </w:ins>
      <w:ins w:id="97" w:author="ZTE Derrick meeting-pre" w:date="2025-05-08T16:52:00Z">
        <w:r>
          <w:rPr>
            <w:rFonts w:eastAsia="宋体" w:cs="v4.2.0"/>
            <w:lang w:val="en-US" w:eastAsia="zh-CN" w:bidi="ar"/>
          </w:rPr>
          <w:t xml:space="preserve"> shall apply for the quasi-earth fixed cell and the earth moving cell. </w:t>
        </w:r>
      </w:ins>
    </w:p>
    <w:p w:rsidR="001E06D0" w:rsidRDefault="001E06D0" w:rsidP="001E06D0">
      <w:pPr>
        <w:overflowPunct w:val="0"/>
        <w:autoSpaceDE w:val="0"/>
        <w:autoSpaceDN w:val="0"/>
        <w:adjustRightInd w:val="0"/>
        <w:rPr>
          <w:ins w:id="98" w:author="赵华伟10334769" w:date="2025-05-20T18:36:00Z"/>
          <w:rFonts w:eastAsia="Times New Roman" w:cs="v4.2.0"/>
          <w:lang w:val="en-US" w:eastAsia="zh-CN" w:bidi="ar"/>
        </w:rPr>
      </w:pPr>
      <w:ins w:id="99" w:author="ZTE Derrick meeting-pre" w:date="2025-05-08T16:52:00Z">
        <w:r>
          <w:rPr>
            <w:rFonts w:eastAsia="宋体" w:cs="v4.2.0"/>
            <w:lang w:val="en-US" w:eastAsia="zh-CN" w:bidi="ar"/>
          </w:rPr>
          <w:t xml:space="preserve">The requirements specified </w:t>
        </w:r>
        <w:r>
          <w:rPr>
            <w:rFonts w:eastAsia="Times New Roman" w:cs="v4.2.0"/>
            <w:lang w:val="en-US" w:eastAsia="zh-CN" w:bidi="ar"/>
          </w:rPr>
          <w:t>in clause 4.2</w:t>
        </w:r>
      </w:ins>
      <w:ins w:id="100" w:author="ZTE Derrick meeting-pre" w:date="2025-05-08T16:53:00Z">
        <w:r>
          <w:rPr>
            <w:rFonts w:eastAsia="Times New Roman" w:cs="v4.2.0" w:hint="eastAsia"/>
            <w:lang w:val="en-US" w:eastAsia="zh-CN" w:bidi="ar"/>
          </w:rPr>
          <w:t>X</w:t>
        </w:r>
      </w:ins>
      <w:ins w:id="101" w:author="ZTE Derrick meeting-pre" w:date="2025-05-08T16:52:00Z">
        <w:r>
          <w:rPr>
            <w:rFonts w:eastAsia="Times New Roman" w:cs="v4.2.0"/>
            <w:lang w:val="en-US" w:eastAsia="zh-CN" w:bidi="ar"/>
          </w:rPr>
          <w:t xml:space="preserve"> apply to FR1-NTN as defined in TS 38.101-5 [43].</w:t>
        </w:r>
      </w:ins>
    </w:p>
    <w:p w:rsidR="001E06D0" w:rsidRPr="00A655C6" w:rsidRDefault="001E06D0" w:rsidP="001E06D0">
      <w:pPr>
        <w:overflowPunct w:val="0"/>
        <w:autoSpaceDE w:val="0"/>
        <w:autoSpaceDN w:val="0"/>
        <w:adjustRightInd w:val="0"/>
        <w:rPr>
          <w:rFonts w:cs="v4.2.0"/>
          <w:lang w:val="en-US" w:eastAsia="zh-CN" w:bidi="ar"/>
        </w:rPr>
      </w:pPr>
      <w:ins w:id="102" w:author="ZTE Derrick" w:date="2025-05-20T18:37:00Z">
        <w:r w:rsidRPr="0024131D">
          <w:rPr>
            <w:lang w:eastAsia="ko-KR"/>
          </w:rPr>
          <w:t>The terms SSB and SMTC in this clause apply to CD-SSB only if not specified otherwise.</w:t>
        </w:r>
      </w:ins>
    </w:p>
    <w:p w:rsidR="001E06D0" w:rsidRDefault="001E06D0" w:rsidP="001E06D0">
      <w:pPr>
        <w:overflowPunct w:val="0"/>
        <w:autoSpaceDE w:val="0"/>
        <w:autoSpaceDN w:val="0"/>
        <w:adjustRightInd w:val="0"/>
        <w:rPr>
          <w:ins w:id="103" w:author="ZTE Derrick meeting-pre" w:date="2025-05-08T18:30:00Z"/>
          <w:lang w:val="en-US" w:eastAsia="sv"/>
        </w:rPr>
      </w:pPr>
      <w:ins w:id="104" w:author="ZTE Derrick meeting-pre" w:date="2025-05-08T18:30:00Z">
        <w:r>
          <w:rPr>
            <w:rFonts w:eastAsia="Times New Roman"/>
            <w:lang w:val="en-US" w:eastAsia="sv" w:bidi="ar"/>
          </w:rPr>
          <w:lastRenderedPageBreak/>
          <w:t>The 1 Rx RedCap UE for performing the cell reselection procedure [1] applies:</w:t>
        </w:r>
      </w:ins>
    </w:p>
    <w:p w:rsidR="001E06D0" w:rsidRDefault="001E06D0" w:rsidP="001E06D0">
      <w:pPr>
        <w:pStyle w:val="af5"/>
        <w:spacing w:before="0" w:beforeAutospacing="0" w:after="180" w:afterAutospacing="0"/>
        <w:ind w:left="568" w:hanging="284"/>
        <w:rPr>
          <w:ins w:id="105" w:author="ZTE Derrick meeting-pre" w:date="2025-05-08T18:30:00Z"/>
          <w:rFonts w:cs="v4.2.0"/>
        </w:rPr>
      </w:pPr>
      <w:ins w:id="106" w:author="ZTE Derrick meeting-pre" w:date="2025-05-08T18:30:00Z">
        <w:r>
          <w:rPr>
            <w:i/>
            <w:sz w:val="20"/>
            <w:szCs w:val="20"/>
            <w:lang w:eastAsia="zh-CN" w:bidi="ar"/>
          </w:rPr>
          <w:t>-</w:t>
        </w:r>
        <w:r>
          <w:rPr>
            <w:i/>
            <w:sz w:val="20"/>
            <w:szCs w:val="20"/>
            <w:lang w:eastAsia="zh-CN" w:bidi="ar"/>
          </w:rPr>
          <w:tab/>
          <w:t xml:space="preserve">Qrxlevmin </w:t>
        </w:r>
        <w:r>
          <w:rPr>
            <w:sz w:val="20"/>
            <w:szCs w:val="20"/>
            <w:lang w:eastAsia="sv" w:bidi="ar"/>
          </w:rPr>
          <w:t xml:space="preserve">as the signaled value of </w:t>
        </w:r>
        <w:r>
          <w:rPr>
            <w:i/>
            <w:sz w:val="20"/>
            <w:szCs w:val="20"/>
            <w:lang w:eastAsia="zh-CN" w:bidi="ar"/>
          </w:rPr>
          <w:t xml:space="preserve">Qrxlevmin </w:t>
        </w:r>
        <w:r>
          <w:rPr>
            <w:sz w:val="20"/>
            <w:szCs w:val="20"/>
            <w:lang w:eastAsia="sv" w:bidi="ar"/>
          </w:rPr>
          <w:t>[2] -1 dB.</w:t>
        </w:r>
      </w:ins>
    </w:p>
    <w:p w:rsidR="001E06D0" w:rsidRDefault="001E06D0" w:rsidP="001E06D0">
      <w:pPr>
        <w:pStyle w:val="af5"/>
        <w:ind w:left="568" w:hanging="284"/>
        <w:rPr>
          <w:rFonts w:cs="v4.2.0"/>
          <w:sz w:val="20"/>
          <w:szCs w:val="20"/>
          <w:lang w:eastAsia="zh-CN" w:bidi="ar"/>
        </w:rPr>
      </w:pPr>
      <w:ins w:id="107" w:author="ZTE Derrick meeting-pre" w:date="2025-05-08T18:30:00Z">
        <w:r>
          <w:rPr>
            <w:i/>
            <w:sz w:val="20"/>
            <w:szCs w:val="20"/>
            <w:lang w:eastAsia="zh-CN" w:bidi="ar"/>
          </w:rPr>
          <w:t>-</w:t>
        </w:r>
        <w:r>
          <w:rPr>
            <w:i/>
            <w:sz w:val="20"/>
            <w:szCs w:val="20"/>
            <w:lang w:eastAsia="zh-CN" w:bidi="ar"/>
          </w:rPr>
          <w:tab/>
          <w:t xml:space="preserve">Qqualmin </w:t>
        </w:r>
        <w:r>
          <w:rPr>
            <w:sz w:val="20"/>
            <w:szCs w:val="20"/>
            <w:lang w:eastAsia="sv" w:bidi="ar"/>
          </w:rPr>
          <w:t xml:space="preserve">as the signaled value of </w:t>
        </w:r>
        <w:r>
          <w:rPr>
            <w:i/>
            <w:sz w:val="20"/>
            <w:szCs w:val="20"/>
            <w:lang w:eastAsia="zh-CN" w:bidi="ar"/>
          </w:rPr>
          <w:t>Qqualmin</w:t>
        </w:r>
        <w:r>
          <w:rPr>
            <w:sz w:val="20"/>
            <w:szCs w:val="20"/>
            <w:lang w:eastAsia="sv" w:bidi="ar"/>
          </w:rPr>
          <w:t xml:space="preserve"> [2] -1 dB.</w:t>
        </w:r>
      </w:ins>
    </w:p>
    <w:bookmarkEnd w:id="46"/>
    <w:p w:rsidR="001E06D0" w:rsidRDefault="001E06D0" w:rsidP="001E06D0">
      <w:pPr>
        <w:pStyle w:val="30"/>
        <w:rPr>
          <w:ins w:id="108" w:author="ZTE Derrick meeting-pre" w:date="2025-05-08T16:54:00Z"/>
          <w:lang w:val="en-US" w:eastAsia="zh-CN"/>
        </w:rPr>
      </w:pPr>
      <w:ins w:id="109" w:author="ZTE Derrick meeting-pre" w:date="2025-05-08T16:54:00Z">
        <w:r>
          <w:rPr>
            <w:lang w:val="en-US" w:eastAsia="ko"/>
          </w:rPr>
          <w:t>4.2</w:t>
        </w:r>
        <w:r>
          <w:rPr>
            <w:rFonts w:hint="eastAsia"/>
            <w:lang w:val="en-US" w:eastAsia="zh-CN"/>
          </w:rPr>
          <w:t>X</w:t>
        </w:r>
        <w:r>
          <w:rPr>
            <w:lang w:val="en-US" w:eastAsia="ko"/>
          </w:rPr>
          <w:t>.2</w:t>
        </w:r>
        <w:r>
          <w:rPr>
            <w:lang w:val="en-US" w:eastAsia="ko"/>
          </w:rPr>
          <w:tab/>
          <w:t>Requirements</w:t>
        </w:r>
      </w:ins>
      <w:r>
        <w:rPr>
          <w:rFonts w:hint="eastAsia"/>
          <w:lang w:val="en-US" w:eastAsia="zh-CN"/>
        </w:rPr>
        <w:t xml:space="preserve"> </w:t>
      </w:r>
      <w:ins w:id="110" w:author="ZTE Derrick" w:date="2025-05-22T18:00:00Z">
        <w:r>
          <w:rPr>
            <w:lang w:val="en-US" w:eastAsia="zh-CN"/>
          </w:rPr>
          <w:t>for RedCap UE with Satellite Access</w:t>
        </w:r>
      </w:ins>
      <w:ins w:id="111" w:author="CATT-Lingyu" w:date="2025-05-21T13:04:00Z">
        <w:del w:id="112" w:author="ZTE Derrick" w:date="2025-05-22T18:00:00Z">
          <w:r w:rsidDel="00F35A31">
            <w:rPr>
              <w:rFonts w:hint="eastAsia"/>
              <w:lang w:val="en-US" w:eastAsia="zh-CN"/>
            </w:rPr>
            <w:delText xml:space="preserve">for </w:delText>
          </w:r>
          <w:r w:rsidDel="00F35A31">
            <w:rPr>
              <w:lang w:val="en-US" w:eastAsia="zh-CN"/>
            </w:rPr>
            <w:delText xml:space="preserve">RedCap UE </w:delText>
          </w:r>
          <w:r w:rsidRPr="009624E8" w:rsidDel="00F35A31">
            <w:rPr>
              <w:lang w:val="en-US" w:eastAsia="zh-CN"/>
            </w:rPr>
            <w:delText>with Satellite Access</w:delText>
          </w:r>
        </w:del>
      </w:ins>
    </w:p>
    <w:p w:rsidR="001E06D0" w:rsidRDefault="001E06D0" w:rsidP="001E06D0">
      <w:pPr>
        <w:pStyle w:val="40"/>
        <w:rPr>
          <w:ins w:id="113" w:author="ZTE Derrick meeting-pre" w:date="2025-05-08T18:32:00Z"/>
          <w:lang w:val="en-US" w:eastAsia="zh-CN"/>
        </w:rPr>
      </w:pPr>
      <w:ins w:id="114" w:author="ZTE Derrick meeting-pre" w:date="2025-05-08T16:54:00Z">
        <w:r>
          <w:rPr>
            <w:lang w:val="en-US" w:eastAsia="zh-CN"/>
          </w:rPr>
          <w:t>4.2</w:t>
        </w:r>
        <w:r>
          <w:rPr>
            <w:rFonts w:hint="eastAsia"/>
            <w:lang w:val="en-US" w:eastAsia="zh-CN"/>
          </w:rPr>
          <w:t>X</w:t>
        </w:r>
        <w:r>
          <w:rPr>
            <w:lang w:val="en-US" w:eastAsia="zh-CN"/>
          </w:rPr>
          <w:t>.2.1</w:t>
        </w:r>
        <w:r>
          <w:rPr>
            <w:lang w:val="en-US" w:eastAsia="zh-CN"/>
          </w:rPr>
          <w:tab/>
          <w:t>UE measurement capability</w:t>
        </w:r>
      </w:ins>
      <w:ins w:id="115" w:author="ZTE Derrick meeting-pre" w:date="2025-05-08T16:59:00Z">
        <w:r>
          <w:rPr>
            <w:rFonts w:hint="eastAsia"/>
            <w:lang w:val="en-US" w:eastAsia="zh-CN"/>
          </w:rPr>
          <w:t xml:space="preserve"> for RedCap </w:t>
        </w:r>
      </w:ins>
    </w:p>
    <w:p w:rsidR="001E06D0" w:rsidRDefault="001E06D0" w:rsidP="001E06D0">
      <w:pPr>
        <w:pStyle w:val="5"/>
        <w:rPr>
          <w:lang w:val="en-US" w:eastAsia="zh-CN"/>
        </w:rPr>
      </w:pPr>
      <w:ins w:id="116" w:author="ZTE Derrick meeting-pre" w:date="2025-05-08T18:32:00Z">
        <w:r>
          <w:rPr>
            <w:lang w:val="en-US" w:eastAsia="zh-CN"/>
          </w:rPr>
          <w:t>4.2</w:t>
        </w:r>
        <w:r>
          <w:rPr>
            <w:rFonts w:hint="eastAsia"/>
            <w:lang w:val="en-US" w:eastAsia="zh-CN"/>
          </w:rPr>
          <w:t>X</w:t>
        </w:r>
        <w:r>
          <w:rPr>
            <w:lang w:val="en-US" w:eastAsia="zh-CN"/>
          </w:rPr>
          <w:t>.2.1.1</w:t>
        </w:r>
        <w:r>
          <w:rPr>
            <w:lang w:val="en-US" w:eastAsia="zh-CN"/>
          </w:rPr>
          <w:tab/>
          <w:t>UE measurement capability for</w:t>
        </w:r>
      </w:ins>
      <w:ins w:id="117" w:author="ZTE Derrick meeting-pre" w:date="2025-05-08T19:04:00Z">
        <w:r>
          <w:rPr>
            <w:rFonts w:hint="eastAsia"/>
            <w:lang w:val="en-US" w:eastAsia="zh-CN"/>
          </w:rPr>
          <w:t xml:space="preserve"> </w:t>
        </w:r>
      </w:ins>
      <w:ins w:id="118" w:author="ZTE Derrick meeting-pre" w:date="2025-05-09T11:03:00Z">
        <w:r>
          <w:rPr>
            <w:rFonts w:hint="eastAsia"/>
            <w:lang w:val="en-US" w:eastAsia="zh-CN"/>
          </w:rPr>
          <w:t>1R</w:t>
        </w:r>
        <w:del w:id="119" w:author="CATT-Lingyu" w:date="2025-05-27T16:11:00Z">
          <w:r w:rsidDel="000A433C">
            <w:rPr>
              <w:rFonts w:hint="eastAsia"/>
              <w:lang w:val="en-US" w:eastAsia="zh-CN"/>
            </w:rPr>
            <w:delText>X</w:delText>
          </w:r>
        </w:del>
      </w:ins>
      <w:ins w:id="120" w:author="CATT-Lingyu" w:date="2025-05-27T16:11:00Z">
        <w:r w:rsidR="000A433C">
          <w:rPr>
            <w:rFonts w:hint="eastAsia"/>
            <w:lang w:val="en-US" w:eastAsia="zh-CN"/>
          </w:rPr>
          <w:t>x</w:t>
        </w:r>
      </w:ins>
      <w:ins w:id="121" w:author="ZTE Derrick meeting-pre" w:date="2025-05-09T11:03:00Z">
        <w:r>
          <w:rPr>
            <w:rFonts w:hint="eastAsia"/>
            <w:lang w:val="en-US" w:eastAsia="zh-CN"/>
          </w:rPr>
          <w:t xml:space="preserve"> </w:t>
        </w:r>
      </w:ins>
      <w:ins w:id="122" w:author="ZTE Derrick meeting-pre" w:date="2025-05-08T18:32:00Z">
        <w:r>
          <w:rPr>
            <w:lang w:val="en-US" w:eastAsia="zh-CN"/>
          </w:rPr>
          <w:t>RedCap</w:t>
        </w:r>
      </w:ins>
      <w:ins w:id="123" w:author="ZTE Derrick meeting-pre" w:date="2025-05-08T19:04:00Z">
        <w:r>
          <w:rPr>
            <w:rFonts w:hint="eastAsia"/>
            <w:lang w:val="en-US" w:eastAsia="zh-CN"/>
          </w:rPr>
          <w:t xml:space="preserve"> UEs</w:t>
        </w:r>
      </w:ins>
    </w:p>
    <w:p w:rsidR="001E06D0" w:rsidRPr="00CD346D" w:rsidRDefault="001E06D0" w:rsidP="001E06D0">
      <w:pPr>
        <w:rPr>
          <w:ins w:id="124" w:author="ZTE Derrick meeting-pre" w:date="2025-05-08T16:54:00Z"/>
          <w:lang w:val="en-US" w:eastAsia="zh-CN"/>
        </w:rPr>
      </w:pPr>
      <w:ins w:id="125" w:author="ZTE Derrick" w:date="2025-05-23T15:41:00Z">
        <w:r>
          <w:rPr>
            <w:rFonts w:hint="eastAsia"/>
            <w:lang w:val="en-US" w:eastAsia="zh-CN"/>
          </w:rPr>
          <w:t>T</w:t>
        </w:r>
        <w:r>
          <w:rPr>
            <w:lang w:val="en-US" w:eastAsia="zh-CN"/>
          </w:rPr>
          <w:t>he capability defined in section 4.2B.2.1.1 shall apply.</w:t>
        </w:r>
      </w:ins>
    </w:p>
    <w:p w:rsidR="001E06D0" w:rsidRDefault="001E06D0" w:rsidP="001E06D0">
      <w:pPr>
        <w:pStyle w:val="5"/>
        <w:rPr>
          <w:ins w:id="126" w:author="ZTE Derrick meeting-pre" w:date="2025-05-09T11:03:00Z"/>
          <w:lang w:val="en-US" w:eastAsia="zh-CN"/>
        </w:rPr>
      </w:pPr>
      <w:ins w:id="127" w:author="ZTE Derrick meeting-pre" w:date="2025-05-09T11:03:00Z">
        <w:r>
          <w:rPr>
            <w:lang w:val="en-US" w:eastAsia="zh-CN"/>
          </w:rPr>
          <w:t>4.2</w:t>
        </w:r>
        <w:r>
          <w:rPr>
            <w:rFonts w:hint="eastAsia"/>
            <w:lang w:val="en-US" w:eastAsia="zh-CN"/>
          </w:rPr>
          <w:t>X</w:t>
        </w:r>
        <w:r>
          <w:rPr>
            <w:lang w:val="en-US" w:eastAsia="zh-CN"/>
          </w:rPr>
          <w:t>.2.1.</w:t>
        </w:r>
      </w:ins>
      <w:ins w:id="128" w:author="ZTE Derrick meeting-pre" w:date="2025-05-09T11:04:00Z">
        <w:r>
          <w:rPr>
            <w:rFonts w:hint="eastAsia"/>
            <w:lang w:val="en-US" w:eastAsia="zh-CN"/>
          </w:rPr>
          <w:t>2</w:t>
        </w:r>
      </w:ins>
      <w:ins w:id="129" w:author="ZTE Derrick meeting-pre" w:date="2025-05-09T11:03:00Z">
        <w:r>
          <w:rPr>
            <w:lang w:val="en-US" w:eastAsia="zh-CN"/>
          </w:rPr>
          <w:tab/>
          <w:t>UE measurement capability for</w:t>
        </w:r>
        <w:r>
          <w:rPr>
            <w:rFonts w:hint="eastAsia"/>
            <w:lang w:val="en-US" w:eastAsia="zh-CN"/>
          </w:rPr>
          <w:t xml:space="preserve"> </w:t>
        </w:r>
      </w:ins>
      <w:ins w:id="130" w:author="ZTE Derrick meeting-pre" w:date="2025-05-09T11:04:00Z">
        <w:r>
          <w:rPr>
            <w:rFonts w:hint="eastAsia"/>
            <w:lang w:val="en-US" w:eastAsia="zh-CN"/>
          </w:rPr>
          <w:t>2</w:t>
        </w:r>
      </w:ins>
      <w:ins w:id="131" w:author="ZTE Derrick meeting-pre" w:date="2025-05-09T11:03:00Z">
        <w:r>
          <w:rPr>
            <w:rFonts w:hint="eastAsia"/>
            <w:lang w:val="en-US" w:eastAsia="zh-CN"/>
          </w:rPr>
          <w:t>R</w:t>
        </w:r>
        <w:del w:id="132" w:author="CATT-Lingyu" w:date="2025-05-27T16:11:00Z">
          <w:r w:rsidDel="000A433C">
            <w:rPr>
              <w:rFonts w:hint="eastAsia"/>
              <w:lang w:val="en-US" w:eastAsia="zh-CN"/>
            </w:rPr>
            <w:delText>X</w:delText>
          </w:r>
        </w:del>
      </w:ins>
      <w:ins w:id="133" w:author="CATT-Lingyu" w:date="2025-05-27T16:11:00Z">
        <w:r w:rsidR="000A433C">
          <w:rPr>
            <w:rFonts w:hint="eastAsia"/>
            <w:lang w:val="en-US" w:eastAsia="zh-CN"/>
          </w:rPr>
          <w:t>x</w:t>
        </w:r>
      </w:ins>
      <w:ins w:id="134" w:author="ZTE Derrick meeting-pre" w:date="2025-05-09T11:03:00Z">
        <w:r>
          <w:rPr>
            <w:rFonts w:hint="eastAsia"/>
            <w:lang w:val="en-US" w:eastAsia="zh-CN"/>
          </w:rPr>
          <w:t xml:space="preserve"> </w:t>
        </w:r>
        <w:r>
          <w:rPr>
            <w:lang w:val="en-US" w:eastAsia="zh-CN"/>
          </w:rPr>
          <w:t>RedCap</w:t>
        </w:r>
        <w:r>
          <w:rPr>
            <w:rFonts w:hint="eastAsia"/>
            <w:lang w:val="en-US" w:eastAsia="zh-CN"/>
          </w:rPr>
          <w:t xml:space="preserve"> UEs</w:t>
        </w:r>
      </w:ins>
    </w:p>
    <w:p w:rsidR="001E06D0" w:rsidRDefault="001E06D0" w:rsidP="001E06D0">
      <w:pPr>
        <w:overflowPunct w:val="0"/>
        <w:autoSpaceDE w:val="0"/>
        <w:autoSpaceDN w:val="0"/>
        <w:adjustRightInd w:val="0"/>
        <w:rPr>
          <w:ins w:id="135" w:author="ZTE Derrick meeting-pre" w:date="2025-05-08T18:33:00Z"/>
          <w:rFonts w:eastAsia="Times New Roman"/>
          <w:lang w:val="en-US" w:eastAsia="zh-CN" w:bidi="ar"/>
        </w:rPr>
      </w:pPr>
      <w:ins w:id="136" w:author="ZTE Derrick meeting-pre" w:date="2025-05-09T11:03:00Z">
        <w:r>
          <w:rPr>
            <w:rFonts w:eastAsia="Times New Roman"/>
            <w:lang w:val="en-US" w:eastAsia="zh-CN" w:bidi="ar"/>
          </w:rPr>
          <w:t xml:space="preserve">The capability defined in section </w:t>
        </w:r>
        <w:del w:id="137" w:author="ZTE Derrick" w:date="2025-05-20T21:29:00Z">
          <w:r w:rsidDel="002262D4">
            <w:rPr>
              <w:rFonts w:eastAsia="Times New Roman"/>
              <w:lang w:val="en-US" w:eastAsia="zh-CN" w:bidi="ar"/>
            </w:rPr>
            <w:delText>4.2</w:delText>
          </w:r>
          <w:r w:rsidDel="002262D4">
            <w:rPr>
              <w:rFonts w:eastAsia="Times New Roman" w:hint="eastAsia"/>
              <w:lang w:val="en-US" w:eastAsia="zh-CN" w:bidi="ar"/>
            </w:rPr>
            <w:delText>B</w:delText>
          </w:r>
          <w:r w:rsidDel="002262D4">
            <w:rPr>
              <w:rFonts w:eastAsia="Times New Roman"/>
              <w:lang w:val="en-US" w:eastAsia="zh-CN" w:bidi="ar"/>
            </w:rPr>
            <w:delText>.2.1</w:delText>
          </w:r>
          <w:r w:rsidDel="002262D4">
            <w:rPr>
              <w:rFonts w:eastAsia="Times New Roman" w:hint="eastAsia"/>
              <w:lang w:val="en-US" w:eastAsia="zh-CN" w:bidi="ar"/>
            </w:rPr>
            <w:delText>.2</w:delText>
          </w:r>
        </w:del>
      </w:ins>
      <w:ins w:id="138" w:author="ZTE Derrick" w:date="2025-05-20T21:29:00Z">
        <w:r>
          <w:rPr>
            <w:rFonts w:eastAsia="Times New Roman"/>
            <w:lang w:val="en-US" w:eastAsia="zh-CN" w:bidi="ar"/>
          </w:rPr>
          <w:t>4.2</w:t>
        </w:r>
      </w:ins>
      <w:ins w:id="139" w:author="CATT-Lingyu" w:date="2025-05-21T13:06:00Z">
        <w:r>
          <w:rPr>
            <w:rFonts w:hint="eastAsia"/>
            <w:lang w:val="en-US" w:eastAsia="zh-CN" w:bidi="ar"/>
          </w:rPr>
          <w:t>C</w:t>
        </w:r>
      </w:ins>
      <w:ins w:id="140" w:author="ZTE Derrick" w:date="2025-05-20T21:29:00Z">
        <w:r>
          <w:rPr>
            <w:rFonts w:eastAsia="Times New Roman"/>
            <w:lang w:val="en-US" w:eastAsia="zh-CN" w:bidi="ar"/>
          </w:rPr>
          <w:t>.2.1</w:t>
        </w:r>
      </w:ins>
      <w:ins w:id="141" w:author="ZTE Derrick meeting-pre" w:date="2025-05-09T11:03:00Z">
        <w:r>
          <w:rPr>
            <w:rFonts w:eastAsia="Times New Roman"/>
            <w:lang w:val="en-US" w:eastAsia="zh-CN" w:bidi="ar"/>
          </w:rPr>
          <w:t xml:space="preserve"> </w:t>
        </w:r>
      </w:ins>
      <w:ins w:id="142" w:author="ZTE Derrick" w:date="2025-05-22T18:01:00Z">
        <w:r>
          <w:rPr>
            <w:lang w:val="en-US" w:eastAsia="zh-CN" w:bidi="ar"/>
          </w:rPr>
          <w:t>shall</w:t>
        </w:r>
      </w:ins>
      <w:ins w:id="143" w:author="CATT-Lingyu" w:date="2025-05-21T13:05:00Z">
        <w:del w:id="144" w:author="ZTE Derrick" w:date="2025-05-22T18:01:00Z">
          <w:r w:rsidDel="00BA5F15">
            <w:rPr>
              <w:rFonts w:hint="eastAsia"/>
              <w:lang w:val="en-US" w:eastAsia="zh-CN" w:bidi="ar"/>
            </w:rPr>
            <w:delText>shall</w:delText>
          </w:r>
        </w:del>
        <w:r>
          <w:rPr>
            <w:rFonts w:hint="eastAsia"/>
            <w:lang w:val="en-US" w:eastAsia="zh-CN" w:bidi="ar"/>
          </w:rPr>
          <w:t xml:space="preserve"> </w:t>
        </w:r>
      </w:ins>
      <w:ins w:id="145" w:author="ZTE Derrick meeting-pre" w:date="2025-05-09T11:03:00Z">
        <w:r>
          <w:rPr>
            <w:rFonts w:eastAsia="Times New Roman"/>
            <w:lang w:val="en-US" w:eastAsia="zh-CN" w:bidi="ar"/>
          </w:rPr>
          <w:t>apply.</w:t>
        </w:r>
      </w:ins>
    </w:p>
    <w:p w:rsidR="001E06D0" w:rsidRDefault="001E06D0" w:rsidP="001E06D0">
      <w:pPr>
        <w:pStyle w:val="40"/>
        <w:rPr>
          <w:ins w:id="146" w:author="ZTE Derrick meeting-pre" w:date="2025-05-08T16:56:00Z"/>
          <w:lang w:val="en-US"/>
        </w:rPr>
      </w:pPr>
      <w:ins w:id="147" w:author="ZTE Derrick meeting-pre" w:date="2025-05-08T16:56:00Z">
        <w:r>
          <w:rPr>
            <w:lang w:val="en-US"/>
          </w:rPr>
          <w:t>4.2</w:t>
        </w:r>
      </w:ins>
      <w:ins w:id="148" w:author="ZTE Derrick meeting-pre" w:date="2025-05-08T16:58:00Z">
        <w:r>
          <w:rPr>
            <w:rFonts w:hint="eastAsia"/>
            <w:lang w:val="en-US" w:eastAsia="zh-CN"/>
          </w:rPr>
          <w:t>X</w:t>
        </w:r>
      </w:ins>
      <w:ins w:id="149" w:author="ZTE Derrick meeting-pre" w:date="2025-05-08T16:56:00Z">
        <w:r>
          <w:rPr>
            <w:lang w:val="en-US"/>
          </w:rPr>
          <w:t>.2.2</w:t>
        </w:r>
        <w:r>
          <w:rPr>
            <w:lang w:val="en-US"/>
          </w:rPr>
          <w:tab/>
          <w:t>Measurement and evaluation of serving cell</w:t>
        </w:r>
      </w:ins>
      <w:ins w:id="150" w:author="ZTE Derrick" w:date="2025-05-20T21:30:00Z">
        <w:r>
          <w:rPr>
            <w:lang w:val="en-US"/>
          </w:rPr>
          <w:t xml:space="preserve"> for RedCap UEs</w:t>
        </w:r>
      </w:ins>
    </w:p>
    <w:p w:rsidR="001E06D0" w:rsidRDefault="001E06D0" w:rsidP="001E06D0">
      <w:pPr>
        <w:overflowPunct w:val="0"/>
        <w:autoSpaceDE w:val="0"/>
        <w:autoSpaceDN w:val="0"/>
        <w:adjustRightInd w:val="0"/>
        <w:rPr>
          <w:ins w:id="151" w:author="ZTE Derrick meeting-pre" w:date="2025-05-08T16:56:00Z"/>
          <w:rFonts w:cs="v4.2.0"/>
          <w:lang w:val="en-US"/>
        </w:rPr>
      </w:pPr>
      <w:ins w:id="152" w:author="ZTE Derrick meeting-pre" w:date="2025-05-08T16:56:00Z">
        <w:r>
          <w:rPr>
            <w:rFonts w:eastAsia="Times New Roman" w:cs="v4.2.0"/>
            <w:lang w:val="en-US" w:eastAsia="zh-CN" w:bidi="ar"/>
          </w:rPr>
          <w:t xml:space="preserve">The </w:t>
        </w:r>
      </w:ins>
      <w:ins w:id="153" w:author="ZTE Derrick meeting-pre" w:date="2025-05-08T16:58:00Z">
        <w:r>
          <w:rPr>
            <w:rFonts w:eastAsia="Times New Roman" w:cs="v4.2.0" w:hint="eastAsia"/>
            <w:lang w:val="en-US" w:eastAsia="zh-CN" w:bidi="ar"/>
          </w:rPr>
          <w:t xml:space="preserve">RedCap </w:t>
        </w:r>
      </w:ins>
      <w:ins w:id="154" w:author="ZTE Derrick meeting-pre" w:date="2025-05-08T16:56:00Z">
        <w:r>
          <w:rPr>
            <w:rFonts w:eastAsia="Times New Roman" w:cs="v4.2.0"/>
            <w:lang w:val="en-US" w:eastAsia="zh-CN" w:bidi="ar"/>
          </w:rPr>
          <w:t>UE shall measure the SS-RSRP and SS-RSRQ level of the serving cell and evaluate the cell selection criterion S defined in TS</w:t>
        </w:r>
        <w:r>
          <w:rPr>
            <w:rFonts w:eastAsia="Times New Roman"/>
            <w:lang w:val="en-US" w:eastAsia="zh-CN" w:bidi="ar"/>
          </w:rPr>
          <w:t> </w:t>
        </w:r>
        <w:r>
          <w:rPr>
            <w:rFonts w:eastAsia="Times New Roman" w:cs="v4.2.0"/>
            <w:lang w:val="en-US" w:eastAsia="zh-CN" w:bidi="ar"/>
          </w:rPr>
          <w:t>38.304</w:t>
        </w:r>
        <w:r>
          <w:rPr>
            <w:rFonts w:eastAsia="Times New Roman"/>
            <w:lang w:val="en-US" w:eastAsia="zh-CN" w:bidi="ar"/>
          </w:rPr>
          <w:t xml:space="preserve"> [1]</w:t>
        </w:r>
        <w:r>
          <w:rPr>
            <w:rFonts w:eastAsia="Times New Roman" w:cs="v4.2.0"/>
            <w:lang w:val="en-US" w:eastAsia="zh-CN" w:bidi="ar"/>
          </w:rPr>
          <w:t xml:space="preserve"> for the serving cell at least once every M1*N1 DRX cycle; where:</w:t>
        </w:r>
      </w:ins>
    </w:p>
    <w:p w:rsidR="001E06D0" w:rsidRDefault="001E06D0" w:rsidP="001E06D0">
      <w:pPr>
        <w:pStyle w:val="af5"/>
        <w:spacing w:before="0" w:beforeAutospacing="0" w:after="180" w:afterAutospacing="0"/>
        <w:ind w:left="568" w:hanging="284"/>
        <w:rPr>
          <w:ins w:id="155" w:author="ZTE Derrick meeting-pre" w:date="2025-05-08T16:56:00Z"/>
        </w:rPr>
      </w:pPr>
      <w:ins w:id="156" w:author="ZTE Derrick meeting-pre" w:date="2025-05-08T16:56:00Z">
        <w:r>
          <w:rPr>
            <w:sz w:val="20"/>
            <w:szCs w:val="20"/>
            <w:lang w:eastAsia="zh-CN" w:bidi="ar"/>
          </w:rPr>
          <w:t>-</w:t>
        </w:r>
        <w:r>
          <w:rPr>
            <w:sz w:val="20"/>
            <w:szCs w:val="20"/>
            <w:lang w:eastAsia="zh-CN" w:bidi="ar"/>
          </w:rPr>
          <w:tab/>
          <w:t>M1=2 if SMTC periodicity (T</w:t>
        </w:r>
        <w:r>
          <w:rPr>
            <w:sz w:val="20"/>
            <w:szCs w:val="20"/>
            <w:vertAlign w:val="subscript"/>
            <w:lang w:eastAsia="zh-CN" w:bidi="ar"/>
          </w:rPr>
          <w:t>SMTC</w:t>
        </w:r>
        <w:r>
          <w:rPr>
            <w:sz w:val="20"/>
            <w:szCs w:val="20"/>
            <w:lang w:eastAsia="zh-CN" w:bidi="ar"/>
          </w:rPr>
          <w:t>) &gt; 20 ms and DRX cycle ≤ 0.64 second and N</w:t>
        </w:r>
        <w:r>
          <w:rPr>
            <w:sz w:val="20"/>
            <w:szCs w:val="20"/>
            <w:vertAlign w:val="subscript"/>
            <w:lang w:eastAsia="zh-CN" w:bidi="ar"/>
          </w:rPr>
          <w:t>SMTC</w:t>
        </w:r>
        <w:r>
          <w:rPr>
            <w:sz w:val="20"/>
            <w:szCs w:val="20"/>
            <w:lang w:eastAsia="zh-CN" w:bidi="ar"/>
          </w:rPr>
          <w:t xml:space="preserve"> =1, upon one SMTC configured at the UE,</w:t>
        </w:r>
      </w:ins>
    </w:p>
    <w:p w:rsidR="001E06D0" w:rsidRDefault="001E06D0" w:rsidP="001E06D0">
      <w:pPr>
        <w:pStyle w:val="af5"/>
        <w:spacing w:before="0" w:beforeAutospacing="0" w:after="180" w:afterAutospacing="0"/>
        <w:ind w:left="568" w:hanging="284"/>
        <w:rPr>
          <w:ins w:id="157" w:author="ZTE Derrick meeting-pre" w:date="2025-05-08T16:56:00Z"/>
        </w:rPr>
      </w:pPr>
      <w:ins w:id="158" w:author="ZTE Derrick meeting-pre" w:date="2025-05-08T16:56:00Z">
        <w:r>
          <w:rPr>
            <w:sz w:val="20"/>
            <w:szCs w:val="20"/>
            <w:lang w:eastAsia="zh-CN" w:bidi="ar"/>
          </w:rPr>
          <w:t>-</w:t>
        </w:r>
        <w:r>
          <w:rPr>
            <w:sz w:val="20"/>
            <w:szCs w:val="20"/>
            <w:lang w:eastAsia="zh-CN" w:bidi="ar"/>
          </w:rPr>
          <w:tab/>
          <w:t>M1=2.5 if SMTC periodicity (T</w:t>
        </w:r>
        <w:r>
          <w:rPr>
            <w:sz w:val="20"/>
            <w:szCs w:val="20"/>
            <w:vertAlign w:val="subscript"/>
            <w:lang w:eastAsia="zh-CN" w:bidi="ar"/>
          </w:rPr>
          <w:t>SMTC</w:t>
        </w:r>
        <w:r>
          <w:rPr>
            <w:sz w:val="20"/>
            <w:szCs w:val="20"/>
            <w:lang w:eastAsia="zh-CN" w:bidi="ar"/>
          </w:rPr>
          <w:t>) &gt; 20 ms and DRX cycle ≤ 0.64 second and 1&lt;N</w:t>
        </w:r>
        <w:r>
          <w:rPr>
            <w:sz w:val="20"/>
            <w:szCs w:val="20"/>
            <w:vertAlign w:val="subscript"/>
            <w:lang w:eastAsia="zh-CN" w:bidi="ar"/>
          </w:rPr>
          <w:t xml:space="preserve">SMTC </w:t>
        </w:r>
        <w:r>
          <w:rPr>
            <w:rFonts w:cs="Symbol"/>
            <w:sz w:val="20"/>
            <w:szCs w:val="20"/>
            <w:lang w:eastAsia="zh-CN" w:bidi="ar"/>
          </w:rPr>
          <w:sym w:font="Symbol" w:char="00A3"/>
        </w:r>
        <w:r>
          <w:rPr>
            <w:sz w:val="20"/>
            <w:szCs w:val="20"/>
            <w:lang w:eastAsia="zh-CN" w:bidi="ar"/>
          </w:rPr>
          <w:t xml:space="preserve"> 4,</w:t>
        </w:r>
      </w:ins>
    </w:p>
    <w:p w:rsidR="001E06D0" w:rsidRDefault="001E06D0" w:rsidP="001E06D0">
      <w:pPr>
        <w:pStyle w:val="af5"/>
        <w:spacing w:before="0" w:beforeAutospacing="0" w:after="180" w:afterAutospacing="0"/>
        <w:ind w:left="568" w:hanging="284"/>
        <w:rPr>
          <w:ins w:id="159" w:author="ZTE Derrick meeting-pre" w:date="2025-05-08T16:56:00Z"/>
        </w:rPr>
      </w:pPr>
      <w:ins w:id="160" w:author="ZTE Derrick meeting-pre" w:date="2025-05-08T16:56:00Z">
        <w:r>
          <w:rPr>
            <w:sz w:val="20"/>
            <w:szCs w:val="20"/>
            <w:lang w:eastAsia="zh-CN" w:bidi="ar"/>
          </w:rPr>
          <w:t>-</w:t>
        </w:r>
        <w:r>
          <w:rPr>
            <w:sz w:val="20"/>
            <w:szCs w:val="20"/>
            <w:lang w:eastAsia="zh-CN" w:bidi="ar"/>
          </w:rPr>
          <w:tab/>
        </w:r>
        <w:proofErr w:type="gramStart"/>
        <w:r>
          <w:rPr>
            <w:sz w:val="20"/>
            <w:szCs w:val="20"/>
            <w:lang w:eastAsia="zh-CN" w:bidi="ar"/>
          </w:rPr>
          <w:t>otherwise</w:t>
        </w:r>
        <w:proofErr w:type="gramEnd"/>
        <w:r>
          <w:rPr>
            <w:sz w:val="20"/>
            <w:szCs w:val="20"/>
            <w:lang w:eastAsia="zh-CN" w:bidi="ar"/>
          </w:rPr>
          <w:t xml:space="preserve"> M1=1.</w:t>
        </w:r>
      </w:ins>
    </w:p>
    <w:p w:rsidR="001E06D0" w:rsidRDefault="001E06D0" w:rsidP="001E06D0">
      <w:pPr>
        <w:overflowPunct w:val="0"/>
        <w:autoSpaceDE w:val="0"/>
        <w:autoSpaceDN w:val="0"/>
        <w:adjustRightInd w:val="0"/>
        <w:rPr>
          <w:ins w:id="161" w:author="ZTE Derrick meeting-pre" w:date="2025-05-08T16:56:00Z"/>
          <w:lang w:val="en-US"/>
        </w:rPr>
      </w:pPr>
      <w:ins w:id="162" w:author="ZTE Derrick meeting-pre" w:date="2025-05-08T16:56:00Z">
        <w:r>
          <w:rPr>
            <w:rFonts w:eastAsia="Times New Roman"/>
            <w:lang w:val="en-US" w:eastAsia="zh-CN" w:bidi="ar"/>
          </w:rPr>
          <w:t>Where, N</w:t>
        </w:r>
        <w:r>
          <w:rPr>
            <w:rFonts w:eastAsia="Times New Roman"/>
            <w:vertAlign w:val="subscript"/>
            <w:lang w:val="en-US" w:eastAsia="zh-CN" w:bidi="ar"/>
          </w:rPr>
          <w:t>SMTC</w:t>
        </w:r>
        <w:r>
          <w:rPr>
            <w:rFonts w:eastAsia="Times New Roman"/>
            <w:lang w:val="en-US" w:eastAsia="zh-CN" w:bidi="ar"/>
          </w:rPr>
          <w:t xml:space="preserve"> is the number of SMTCs configured by SAN.</w:t>
        </w:r>
      </w:ins>
    </w:p>
    <w:p w:rsidR="001E06D0" w:rsidRDefault="001E06D0" w:rsidP="001E06D0">
      <w:pPr>
        <w:overflowPunct w:val="0"/>
        <w:autoSpaceDE w:val="0"/>
        <w:autoSpaceDN w:val="0"/>
        <w:adjustRightInd w:val="0"/>
        <w:rPr>
          <w:ins w:id="163" w:author="ZTE Derrick meeting-pre" w:date="2025-05-08T18:37:00Z"/>
          <w:rFonts w:eastAsia="Times New Roman" w:cs="v4.2.0"/>
          <w:lang w:val="en-US" w:eastAsia="zh-CN" w:bidi="ar"/>
        </w:rPr>
      </w:pPr>
      <w:ins w:id="164" w:author="ZTE Derrick meeting-pre" w:date="2025-05-08T16:56:00Z">
        <w:r>
          <w:rPr>
            <w:rFonts w:eastAsia="Times New Roman" w:cs="v4.2.0"/>
            <w:lang w:val="en-US" w:eastAsia="zh-CN" w:bidi="ar"/>
          </w:rPr>
          <w:t xml:space="preserve">The UE shall filter the SS-RSRP and SS-RSRQ measurements of the serving cell using at least 2 measurements. Within the set of measurements used for the filtering, at least two measurements shall be spaced by, at least </w:t>
        </w:r>
      </w:ins>
      <w:ins w:id="165" w:author="ZTE Derrick meeting-pre" w:date="2025-05-08T18:35:00Z">
        <w:r>
          <w:rPr>
            <w:rFonts w:eastAsia="Times New Roman" w:cs="v4.2.0" w:hint="eastAsia"/>
            <w:lang w:val="en-US" w:eastAsia="zh-CN" w:bidi="ar"/>
          </w:rPr>
          <w:t>e</w:t>
        </w:r>
      </w:ins>
      <w:ins w:id="166" w:author="ZTE Derrick meeting-pre" w:date="2025-05-08T16:56:00Z">
        <w:r>
          <w:rPr>
            <w:rFonts w:eastAsia="Times New Roman" w:cs="v4.2.0"/>
            <w:lang w:val="en-US" w:eastAsia="zh-CN" w:bidi="ar"/>
          </w:rPr>
          <w:t>DRX cycle/2</w:t>
        </w:r>
      </w:ins>
      <w:ins w:id="167" w:author="ZTE Derrick meeting-pre" w:date="2025-05-08T18:35:00Z">
        <w:r>
          <w:rPr>
            <w:rFonts w:eastAsia="Times New Roman" w:cs="v4.2.0" w:hint="eastAsia"/>
            <w:lang w:val="en-US" w:eastAsia="zh-CN" w:bidi="ar"/>
          </w:rPr>
          <w:t>; otherwise DRX cycle/2.</w:t>
        </w:r>
      </w:ins>
    </w:p>
    <w:p w:rsidR="001E06D0" w:rsidRDefault="001E06D0" w:rsidP="001E06D0">
      <w:pPr>
        <w:overflowPunct w:val="0"/>
        <w:autoSpaceDE w:val="0"/>
        <w:autoSpaceDN w:val="0"/>
        <w:adjustRightInd w:val="0"/>
        <w:rPr>
          <w:ins w:id="168" w:author="ZTE Derrick meeting-pre" w:date="2025-05-08T18:37:00Z"/>
          <w:lang w:val="en-US"/>
        </w:rPr>
      </w:pPr>
      <w:ins w:id="169" w:author="ZTE Derrick meeting-pre" w:date="2025-05-08T18:37:00Z">
        <w:r>
          <w:rPr>
            <w:rFonts w:eastAsia="Times New Roman"/>
            <w:lang w:val="en-US" w:eastAsia="zh-CN" w:bidi="ar"/>
          </w:rPr>
          <w:t>If the UE is not configured with eDRX_IDLE cycle and the UE has evaluated according to table 4.2</w:t>
        </w:r>
        <w:r>
          <w:rPr>
            <w:rFonts w:eastAsia="Times New Roman" w:hint="eastAsia"/>
            <w:lang w:val="en-US" w:eastAsia="zh-CN" w:bidi="ar"/>
          </w:rPr>
          <w:t>C</w:t>
        </w:r>
        <w:r>
          <w:rPr>
            <w:rFonts w:eastAsia="Times New Roman"/>
            <w:lang w:val="en-US" w:eastAsia="zh-CN" w:bidi="ar"/>
          </w:rPr>
          <w:t xml:space="preserve">.2.2-1 </w:t>
        </w:r>
      </w:ins>
      <w:ins w:id="170" w:author="ZTE Derrick" w:date="2025-05-20T20:58:00Z">
        <w:r w:rsidRPr="00BC0114">
          <w:rPr>
            <w:rFonts w:eastAsia="Times New Roman"/>
            <w:lang w:val="en-US" w:eastAsia="zh-CN" w:bidi="ar"/>
          </w:rPr>
          <w:t>(only</w:t>
        </w:r>
        <w:r>
          <w:rPr>
            <w:rFonts w:eastAsia="Times New Roman"/>
            <w:lang w:val="en-US" w:eastAsia="zh-CN" w:bidi="ar"/>
          </w:rPr>
          <w:t xml:space="preserve"> FR1</w:t>
        </w:r>
        <w:r w:rsidRPr="00BC0114">
          <w:rPr>
            <w:rFonts w:eastAsia="Times New Roman"/>
            <w:lang w:val="en-US" w:eastAsia="zh-CN" w:bidi="ar"/>
          </w:rPr>
          <w:t>)</w:t>
        </w:r>
        <w:r>
          <w:rPr>
            <w:rFonts w:eastAsia="Times New Roman"/>
            <w:lang w:val="en-US" w:eastAsia="zh-CN" w:bidi="ar"/>
          </w:rPr>
          <w:t xml:space="preserve"> </w:t>
        </w:r>
      </w:ins>
      <w:ins w:id="171" w:author="ZTE Derrick meeting-pre" w:date="2025-05-08T18:37:00Z">
        <w:r>
          <w:rPr>
            <w:rFonts w:eastAsia="Times New Roman"/>
            <w:lang w:val="en-US" w:eastAsia="zh-CN" w:bidi="ar"/>
          </w:rPr>
          <w:t>for both 1Rx RedCap and 2Rx RedCap in N</w:t>
        </w:r>
        <w:r>
          <w:rPr>
            <w:rFonts w:eastAsia="Times New Roman"/>
            <w:vertAlign w:val="subscript"/>
            <w:lang w:val="en-US" w:eastAsia="zh-CN" w:bidi="ar"/>
          </w:rPr>
          <w:t>serv</w:t>
        </w:r>
        <w:r>
          <w:rPr>
            <w:rFonts w:eastAsia="Times New Roman"/>
            <w:lang w:val="en-US" w:eastAsia="zh-CN" w:bidi="ar"/>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 In this case the UE shall not relax measurements on any of the neighbour cells even if UE has fulfilled the criteria for meeting the relaxed measurement requirements defined clauses </w:t>
        </w:r>
      </w:ins>
      <w:ins w:id="172" w:author="ZTE Derrick meeting-pre" w:date="2025-05-08T18:38:00Z">
        <w:r>
          <w:rPr>
            <w:rFonts w:eastAsia="Times New Roman" w:hint="eastAsia"/>
            <w:lang w:val="en-US" w:eastAsia="zh-CN" w:bidi="ar"/>
          </w:rPr>
          <w:t>4.2C.2.7</w:t>
        </w:r>
      </w:ins>
      <w:ins w:id="173" w:author="ZTE Derrick meeting-pre" w:date="2025-05-08T18:39:00Z">
        <w:r>
          <w:rPr>
            <w:rFonts w:eastAsia="Times New Roman" w:hint="eastAsia"/>
            <w:lang w:val="en-US" w:eastAsia="zh-CN" w:bidi="ar"/>
          </w:rPr>
          <w:t xml:space="preserve"> and</w:t>
        </w:r>
      </w:ins>
      <w:ins w:id="174" w:author="ZTE Derrick meeting-pre" w:date="2025-05-08T18:38:00Z">
        <w:r>
          <w:rPr>
            <w:rFonts w:eastAsia="Times New Roman" w:hint="eastAsia"/>
            <w:lang w:val="en-US" w:eastAsia="zh-CN" w:bidi="ar"/>
          </w:rPr>
          <w:t xml:space="preserve"> 4.2C.2.8</w:t>
        </w:r>
      </w:ins>
      <w:ins w:id="175" w:author="ZTE Derrick meeting-pre" w:date="2025-05-08T18:37:00Z">
        <w:r>
          <w:rPr>
            <w:rFonts w:eastAsia="Times New Roman"/>
            <w:lang w:val="en-US" w:eastAsia="zh-CN" w:bidi="ar"/>
          </w:rPr>
          <w:t>.</w:t>
        </w:r>
      </w:ins>
    </w:p>
    <w:p w:rsidR="001E06D0" w:rsidRDefault="001E06D0" w:rsidP="001E06D0">
      <w:pPr>
        <w:overflowPunct w:val="0"/>
        <w:autoSpaceDE w:val="0"/>
        <w:autoSpaceDN w:val="0"/>
        <w:adjustRightInd w:val="0"/>
        <w:rPr>
          <w:ins w:id="176" w:author="ZTE Derrick meeting-pre" w:date="2025-05-08T18:43:00Z"/>
          <w:rFonts w:eastAsia="Times New Roman"/>
          <w:lang w:val="en-US" w:eastAsia="zh-CN" w:bidi="ar"/>
        </w:rPr>
      </w:pPr>
      <w:ins w:id="177" w:author="ZTE Derrick meeting-pre" w:date="2025-05-08T18:37:00Z">
        <w:r>
          <w:rPr>
            <w:rFonts w:eastAsia="Times New Roman" w:cs="v4.2.0"/>
            <w:lang w:val="en-US" w:eastAsia="zh-CN" w:bidi="ar"/>
          </w:rPr>
          <w:t>If the UE is configured with eDRX_IDLE cycle and has eval</w:t>
        </w:r>
        <w:r w:rsidRPr="00A655C6">
          <w:rPr>
            <w:rFonts w:eastAsia="Times New Roman" w:cs="v4.2.0"/>
            <w:lang w:val="en-US" w:eastAsia="zh-CN" w:bidi="ar"/>
          </w:rPr>
          <w:t xml:space="preserve">uated according to table </w:t>
        </w:r>
        <w:r w:rsidRPr="00A655C6">
          <w:rPr>
            <w:rFonts w:eastAsia="Times New Roman"/>
            <w:lang w:val="en-US" w:eastAsia="zh-CN" w:bidi="ar"/>
          </w:rPr>
          <w:t>4.2</w:t>
        </w:r>
      </w:ins>
      <w:ins w:id="178" w:author="ZTE Derrick" w:date="2025-05-20T21:12:00Z">
        <w:r>
          <w:rPr>
            <w:rFonts w:eastAsia="Times New Roman"/>
            <w:lang w:val="en-US" w:eastAsia="zh-CN" w:bidi="ar"/>
          </w:rPr>
          <w:t>X</w:t>
        </w:r>
      </w:ins>
      <w:ins w:id="179" w:author="ZTE Derrick meeting-pre" w:date="2025-05-08T18:37:00Z">
        <w:r w:rsidRPr="00A655C6">
          <w:rPr>
            <w:rFonts w:eastAsia="Times New Roman"/>
            <w:lang w:val="en-US" w:eastAsia="zh-CN" w:bidi="ar"/>
          </w:rPr>
          <w:t>.2.2-</w:t>
        </w:r>
      </w:ins>
      <w:ins w:id="180" w:author="ZTE Derrick" w:date="2025-05-20T21:34:00Z">
        <w:r>
          <w:rPr>
            <w:rFonts w:eastAsia="Times New Roman"/>
            <w:lang w:val="en-US" w:eastAsia="zh-CN" w:bidi="ar"/>
          </w:rPr>
          <w:t>1</w:t>
        </w:r>
      </w:ins>
      <w:ins w:id="181" w:author="ZTE Derrick meeting-pre" w:date="2025-05-08T18:37:00Z">
        <w:del w:id="182" w:author="ZTE Derrick" w:date="2025-05-20T21:34:00Z">
          <w:r w:rsidRPr="00A655C6" w:rsidDel="003109E9">
            <w:rPr>
              <w:rFonts w:eastAsia="Times New Roman"/>
              <w:lang w:val="en-US" w:eastAsia="zh-CN" w:bidi="ar"/>
            </w:rPr>
            <w:delText>2</w:delText>
          </w:r>
        </w:del>
        <w:r w:rsidRPr="00A655C6">
          <w:rPr>
            <w:rFonts w:eastAsia="Times New Roman"/>
            <w:lang w:val="en-US" w:eastAsia="zh-CN" w:bidi="ar"/>
          </w:rPr>
          <w:t>,</w:t>
        </w:r>
        <w:r w:rsidRPr="00A655C6">
          <w:rPr>
            <w:rFonts w:eastAsia="Times New Roman" w:cs="v4.2.0"/>
            <w:lang w:val="en-US" w:eastAsia="zh-CN" w:bidi="ar"/>
          </w:rPr>
          <w:t xml:space="preserve"> in N</w:t>
        </w:r>
        <w:r w:rsidRPr="00A655C6">
          <w:rPr>
            <w:rFonts w:eastAsia="Times New Roman" w:cs="v4.2.0"/>
            <w:vertAlign w:val="subscript"/>
            <w:lang w:val="en-US" w:eastAsia="zh-CN" w:bidi="ar"/>
          </w:rPr>
          <w:t>serv</w:t>
        </w:r>
      </w:ins>
      <w:ins w:id="183" w:author="ZTE Derrick" w:date="2025-05-20T21:34:00Z">
        <w:r>
          <w:rPr>
            <w:rFonts w:eastAsia="Times New Roman" w:cs="v4.2.0"/>
            <w:vertAlign w:val="subscript"/>
            <w:lang w:val="en-US" w:eastAsia="zh-CN" w:bidi="ar"/>
          </w:rPr>
          <w:t>_RedCap</w:t>
        </w:r>
      </w:ins>
      <w:r w:rsidRPr="00A655C6">
        <w:rPr>
          <w:rFonts w:eastAsia="Times New Roman" w:cs="v4.2.0" w:hint="eastAsia"/>
          <w:vertAlign w:val="subscript"/>
          <w:lang w:val="en-US" w:eastAsia="zh-CN" w:bidi="ar"/>
        </w:rPr>
        <w:t xml:space="preserve"> </w:t>
      </w:r>
      <w:ins w:id="184" w:author="ZTE Derrick meeting-pre" w:date="2025-05-08T18:37:00Z">
        <w:r w:rsidRPr="00A655C6">
          <w:rPr>
            <w:rFonts w:eastAsia="Times New Roman" w:cs="v4.2.0"/>
            <w:lang w:val="en-US" w:eastAsia="zh-CN" w:bidi="ar"/>
          </w:rPr>
          <w:t>consecutive eDRX cycles</w:t>
        </w:r>
        <w:del w:id="185" w:author="ZTE Derrick" w:date="2025-05-20T21:34:00Z">
          <w:r w:rsidRPr="00A655C6" w:rsidDel="003109E9">
            <w:rPr>
              <w:rFonts w:eastAsia="Times New Roman" w:cs="v4.2.0"/>
              <w:lang w:val="en-US" w:eastAsia="zh-CN" w:bidi="ar"/>
            </w:rPr>
            <w:delText xml:space="preserve"> if eDRX_IDLE cycle </w:delText>
          </w:r>
          <w:r w:rsidRPr="00A655C6" w:rsidDel="003109E9">
            <w:rPr>
              <w:rFonts w:eastAsia="Times New Roman"/>
              <w:lang w:val="en-US" w:eastAsia="zh-CN" w:bidi="ar"/>
            </w:rPr>
            <w:delText>≤</w:delText>
          </w:r>
          <w:r w:rsidRPr="00A655C6" w:rsidDel="003109E9">
            <w:rPr>
              <w:rFonts w:eastAsia="Times New Roman" w:cs="v4.2.0"/>
              <w:lang w:val="en-US" w:eastAsia="zh-CN" w:bidi="ar"/>
            </w:rPr>
            <w:delText xml:space="preserve"> 10.24 s</w:delText>
          </w:r>
        </w:del>
        <w:r w:rsidRPr="00A655C6">
          <w:rPr>
            <w:rFonts w:eastAsia="Times New Roman" w:cs="v4.2.0"/>
            <w:lang w:val="en-US" w:eastAsia="zh-CN" w:bidi="ar"/>
          </w:rPr>
          <w:t>,</w:t>
        </w:r>
        <w:r>
          <w:rPr>
            <w:rFonts w:eastAsia="Times New Roman" w:cs="v4.2.0"/>
            <w:lang w:val="en-US" w:eastAsia="zh-CN" w:bidi="ar"/>
          </w:rPr>
          <w:t xml:space="preserve"> the UE shall initiate the measurements of all neighbour cells indicated by the serving cell, regardless of the measurement rules currently limiting UE measurement activities. In this case the UE shall not relax measurements on any of the neighbour cells even if UE has fulfilled the criteria for meeting the relaxed measurement requirements defined clauses </w:t>
        </w:r>
      </w:ins>
      <w:ins w:id="186" w:author="ZTE Derrick meeting-pre" w:date="2025-05-08T18:41:00Z">
        <w:r>
          <w:rPr>
            <w:rFonts w:eastAsia="Times New Roman" w:hint="eastAsia"/>
            <w:lang w:val="en-US" w:eastAsia="zh-CN" w:bidi="ar"/>
          </w:rPr>
          <w:t>4.2C.2.7 and 4.2C.2.8</w:t>
        </w:r>
      </w:ins>
      <w:ins w:id="187" w:author="ZTE Derrick meeting-pre" w:date="2025-05-08T18:43:00Z">
        <w:r>
          <w:rPr>
            <w:rFonts w:eastAsia="Times New Roman" w:hint="eastAsia"/>
            <w:lang w:val="en-US" w:eastAsia="zh-CN" w:bidi="ar"/>
          </w:rPr>
          <w:t>.</w:t>
        </w:r>
      </w:ins>
    </w:p>
    <w:p w:rsidR="001E06D0" w:rsidRDefault="001E06D0" w:rsidP="001E06D0">
      <w:pPr>
        <w:overflowPunct w:val="0"/>
        <w:autoSpaceDE w:val="0"/>
        <w:autoSpaceDN w:val="0"/>
        <w:adjustRightInd w:val="0"/>
        <w:rPr>
          <w:ins w:id="188" w:author="ZTE Derrick meeting-pre" w:date="2025-05-08T16:56:00Z"/>
          <w:rFonts w:eastAsia="Times New Roman"/>
          <w:lang w:val="en-US" w:eastAsia="zh-CN" w:bidi="ar"/>
        </w:rPr>
      </w:pPr>
      <w:ins w:id="189" w:author="ZTE Derrick meeting-pre" w:date="2025-05-08T18:43:00Z">
        <w:r>
          <w:rPr>
            <w:rFonts w:eastAsia="Times New Roman" w:cs="v4.2.0"/>
            <w:lang w:val="en-US" w:eastAsia="zh-CN" w:bidi="ar"/>
          </w:rPr>
          <w:t>For the UE configured with eDRX_IDLE cycle, N</w:t>
        </w:r>
        <w:r>
          <w:rPr>
            <w:rFonts w:eastAsia="Times New Roman" w:cs="v4.2.0"/>
            <w:vertAlign w:val="subscript"/>
            <w:lang w:val="en-US" w:eastAsia="zh-CN" w:bidi="ar"/>
          </w:rPr>
          <w:t>serv</w:t>
        </w:r>
      </w:ins>
      <w:ins w:id="190" w:author="ZTE Derrick" w:date="2025-05-20T21:34:00Z">
        <w:r>
          <w:rPr>
            <w:rFonts w:eastAsia="Times New Roman" w:cs="v4.2.0"/>
            <w:vertAlign w:val="subscript"/>
            <w:lang w:val="en-US" w:eastAsia="zh-CN" w:bidi="ar"/>
          </w:rPr>
          <w:t>_Red</w:t>
        </w:r>
      </w:ins>
      <w:ins w:id="191" w:author="ZTE Derrick" w:date="2025-05-20T21:35:00Z">
        <w:r>
          <w:rPr>
            <w:rFonts w:eastAsia="Times New Roman" w:cs="v4.2.0"/>
            <w:vertAlign w:val="subscript"/>
            <w:lang w:val="en-US" w:eastAsia="zh-CN" w:bidi="ar"/>
          </w:rPr>
          <w:t>Cap</w:t>
        </w:r>
      </w:ins>
      <w:ins w:id="192" w:author="ZTE Derrick meeting-pre" w:date="2025-05-08T18:43:00Z">
        <w:r>
          <w:rPr>
            <w:rFonts w:eastAsia="Times New Roman" w:cs="v4.2.0"/>
            <w:lang w:val="en-US" w:eastAsia="zh-CN" w:bidi="ar"/>
          </w:rPr>
          <w:t xml:space="preserve"> is specified in table </w:t>
        </w:r>
        <w:r>
          <w:rPr>
            <w:rFonts w:eastAsia="Times New Roman"/>
            <w:lang w:val="en-US" w:eastAsia="zh-CN" w:bidi="ar"/>
          </w:rPr>
          <w:t>4.2</w:t>
        </w:r>
      </w:ins>
      <w:ins w:id="193" w:author="ZTE Derrick" w:date="2025-05-20T21:36:00Z">
        <w:r>
          <w:rPr>
            <w:rFonts w:eastAsia="Times New Roman"/>
            <w:lang w:val="en-US" w:eastAsia="zh-CN" w:bidi="ar"/>
          </w:rPr>
          <w:t>X</w:t>
        </w:r>
      </w:ins>
      <w:ins w:id="194" w:author="ZTE Derrick meeting-pre" w:date="2025-05-08T18:43:00Z">
        <w:del w:id="195" w:author="ZTE Derrick" w:date="2025-05-20T21:36:00Z">
          <w:r w:rsidDel="003109E9">
            <w:rPr>
              <w:rFonts w:eastAsia="Times New Roman"/>
              <w:lang w:val="en-US" w:eastAsia="zh-CN" w:bidi="ar"/>
            </w:rPr>
            <w:delText>B</w:delText>
          </w:r>
        </w:del>
        <w:r>
          <w:rPr>
            <w:rFonts w:eastAsia="Times New Roman"/>
            <w:lang w:val="en-US" w:eastAsia="zh-CN" w:bidi="ar"/>
          </w:rPr>
          <w:t>.2.2-</w:t>
        </w:r>
      </w:ins>
      <w:ins w:id="196" w:author="ZTE Derrick" w:date="2025-05-20T21:36:00Z">
        <w:r>
          <w:rPr>
            <w:rFonts w:eastAsia="Times New Roman"/>
            <w:lang w:val="en-US" w:eastAsia="zh-CN" w:bidi="ar"/>
          </w:rPr>
          <w:t>1</w:t>
        </w:r>
      </w:ins>
      <w:ins w:id="197" w:author="ZTE Derrick meeting-pre" w:date="2025-05-08T18:43:00Z">
        <w:del w:id="198" w:author="ZTE Derrick" w:date="2025-05-20T21:36:00Z">
          <w:r w:rsidDel="003109E9">
            <w:rPr>
              <w:rFonts w:eastAsia="Times New Roman"/>
              <w:lang w:val="en-US" w:eastAsia="zh-CN" w:bidi="ar"/>
            </w:rPr>
            <w:delText>2</w:delText>
          </w:r>
        </w:del>
        <w:r>
          <w:rPr>
            <w:rFonts w:eastAsia="Times New Roman"/>
            <w:lang w:val="en-US" w:eastAsia="zh-CN" w:bidi="ar"/>
          </w:rPr>
          <w:t xml:space="preserve"> for 1 Rx RedCap and 2 Rx RedCap in FR1.</w:t>
        </w:r>
      </w:ins>
    </w:p>
    <w:p w:rsidR="001E06D0" w:rsidRDefault="001E06D0" w:rsidP="001E06D0">
      <w:pPr>
        <w:overflowPunct w:val="0"/>
        <w:autoSpaceDE w:val="0"/>
        <w:autoSpaceDN w:val="0"/>
        <w:adjustRightInd w:val="0"/>
        <w:rPr>
          <w:ins w:id="199" w:author="ZTE Derrick meeting-pre" w:date="2025-05-08T16:56:00Z"/>
          <w:rFonts w:cs="v4.2.0"/>
          <w:lang w:val="en-US"/>
        </w:rPr>
      </w:pPr>
      <w:ins w:id="200" w:author="ZTE Derrick meeting-pre" w:date="2025-05-08T16:56:00Z">
        <w:r>
          <w:rPr>
            <w:rFonts w:eastAsia="Times New Roman" w:cs="v4.2.0"/>
            <w:lang w:val="en-US" w:eastAsia="zh-CN" w:bidi="ar"/>
          </w:rPr>
          <w:t xml:space="preserve">Additionally, if the UE is configured </w:t>
        </w:r>
        <w:proofErr w:type="gramStart"/>
        <w:r>
          <w:rPr>
            <w:rFonts w:eastAsia="Times New Roman" w:cs="v4.2.0"/>
            <w:lang w:val="en-US" w:eastAsia="zh-CN" w:bidi="ar"/>
          </w:rPr>
          <w:t>with ‘</w:t>
        </w:r>
        <w:r>
          <w:rPr>
            <w:rFonts w:eastAsia="Times New Roman" w:cs="v4.2.0"/>
            <w:i/>
            <w:iCs/>
            <w:lang w:val="en-US" w:eastAsia="zh-CN" w:bidi="ar"/>
          </w:rPr>
          <w:t>t</w:t>
        </w:r>
        <w:proofErr w:type="gramEnd"/>
        <w:r>
          <w:rPr>
            <w:rFonts w:eastAsia="Times New Roman" w:cs="v4.2.0"/>
            <w:i/>
            <w:iCs/>
            <w:lang w:val="en-US" w:eastAsia="zh-CN" w:bidi="ar"/>
          </w:rPr>
          <w:t>-service</w:t>
        </w:r>
        <w:r>
          <w:rPr>
            <w:rFonts w:eastAsia="Times New Roman" w:cs="v4.2.0"/>
            <w:lang w:val="en-US" w:eastAsia="zh-CN" w:bidi="ar"/>
          </w:rPr>
          <w:t>’ [2], the UE shall start measurements of the neighbour cells indicated by the serving cell before ‘</w:t>
        </w:r>
        <w:r>
          <w:rPr>
            <w:rFonts w:eastAsia="Times New Roman" w:cs="v4.2.0"/>
            <w:i/>
            <w:iCs/>
            <w:lang w:val="en-US" w:eastAsia="zh-CN" w:bidi="ar"/>
          </w:rPr>
          <w:t>t-service</w:t>
        </w:r>
        <w:r>
          <w:rPr>
            <w:rFonts w:eastAsia="Times New Roman" w:cs="v4.2.0"/>
            <w:lang w:val="en-US" w:eastAsia="zh-CN" w:bidi="ar"/>
          </w:rPr>
          <w:t>’ is reached according to the requirements provided in clauses 4.2</w:t>
        </w:r>
      </w:ins>
      <w:ins w:id="201" w:author="ZTE Derrick meeting-pre" w:date="2025-05-08T16:57:00Z">
        <w:r>
          <w:rPr>
            <w:rFonts w:eastAsia="Times New Roman" w:cs="v4.2.0" w:hint="eastAsia"/>
            <w:lang w:val="en-US" w:eastAsia="zh-CN" w:bidi="ar"/>
          </w:rPr>
          <w:t>X</w:t>
        </w:r>
      </w:ins>
      <w:ins w:id="202" w:author="ZTE Derrick meeting-pre" w:date="2025-05-08T16:56:00Z">
        <w:r>
          <w:rPr>
            <w:rFonts w:eastAsia="Times New Roman" w:cs="v4.2.0"/>
            <w:lang w:val="en-US" w:eastAsia="zh-CN" w:bidi="ar"/>
          </w:rPr>
          <w:t>.2.3 and 4.2</w:t>
        </w:r>
      </w:ins>
      <w:ins w:id="203" w:author="ZTE Derrick meeting-pre" w:date="2025-05-08T16:57:00Z">
        <w:r>
          <w:rPr>
            <w:rFonts w:eastAsia="Times New Roman" w:cs="v4.2.0" w:hint="eastAsia"/>
            <w:lang w:val="en-US" w:eastAsia="zh-CN" w:bidi="ar"/>
          </w:rPr>
          <w:t>X</w:t>
        </w:r>
      </w:ins>
      <w:ins w:id="204" w:author="ZTE Derrick meeting-pre" w:date="2025-05-08T16:56:00Z">
        <w:r>
          <w:rPr>
            <w:rFonts w:eastAsia="Times New Roman" w:cs="v4.2.0"/>
            <w:lang w:val="en-US" w:eastAsia="zh-CN" w:bidi="ar"/>
          </w:rPr>
          <w:t>.2.4.</w:t>
        </w:r>
      </w:ins>
    </w:p>
    <w:p w:rsidR="001E06D0" w:rsidRDefault="001E06D0" w:rsidP="001E06D0">
      <w:pPr>
        <w:overflowPunct w:val="0"/>
        <w:autoSpaceDE w:val="0"/>
        <w:autoSpaceDN w:val="0"/>
        <w:adjustRightInd w:val="0"/>
        <w:rPr>
          <w:ins w:id="205" w:author="ZTE Derrick meeting-pre" w:date="2025-05-08T16:56:00Z"/>
          <w:rFonts w:cs="v4.2.0"/>
          <w:lang w:val="en-US"/>
        </w:rPr>
      </w:pPr>
      <w:ins w:id="206" w:author="ZTE Derrick meeting-pre" w:date="2025-05-08T16:56:00Z">
        <w:r>
          <w:rPr>
            <w:rFonts w:eastAsia="Times New Roman" w:cs="v4.2.0"/>
            <w:lang w:val="en-US" w:eastAsia="zh-CN" w:bidi="ar"/>
          </w:rPr>
          <w:t>Also,</w:t>
        </w:r>
      </w:ins>
    </w:p>
    <w:p w:rsidR="001E06D0" w:rsidRDefault="001E06D0" w:rsidP="001E06D0">
      <w:pPr>
        <w:pStyle w:val="af5"/>
        <w:spacing w:before="0" w:beforeAutospacing="0" w:after="180" w:afterAutospacing="0"/>
        <w:ind w:left="568" w:hanging="284"/>
        <w:rPr>
          <w:ins w:id="207" w:author="ZTE Derrick meeting-pre" w:date="2025-05-08T16:56:00Z"/>
        </w:rPr>
      </w:pPr>
      <w:ins w:id="208" w:author="ZTE Derrick meeting-pre" w:date="2025-05-08T16:56:00Z">
        <w:r>
          <w:rPr>
            <w:sz w:val="20"/>
            <w:szCs w:val="20"/>
            <w:lang w:eastAsia="zh-CN" w:bidi="ar"/>
          </w:rPr>
          <w:t>-</w:t>
        </w:r>
        <w:r>
          <w:rPr>
            <w:sz w:val="20"/>
            <w:szCs w:val="20"/>
            <w:lang w:eastAsia="zh-CN" w:bidi="ar"/>
          </w:rPr>
          <w:tab/>
          <w:t xml:space="preserve">if </w:t>
        </w:r>
        <w:r>
          <w:rPr>
            <w:i/>
            <w:iCs/>
            <w:sz w:val="20"/>
            <w:szCs w:val="20"/>
            <w:lang w:eastAsia="zh-CN" w:bidi="ar"/>
          </w:rPr>
          <w:t>distanceThresh</w:t>
        </w:r>
        <w:r>
          <w:rPr>
            <w:sz w:val="20"/>
            <w:szCs w:val="20"/>
            <w:lang w:eastAsia="zh-CN" w:bidi="ar"/>
          </w:rPr>
          <w:t xml:space="preserve"> and </w:t>
        </w:r>
        <w:r>
          <w:rPr>
            <w:i/>
            <w:iCs/>
            <w:sz w:val="20"/>
            <w:szCs w:val="20"/>
            <w:lang w:eastAsia="zh-CN" w:bidi="ar"/>
          </w:rPr>
          <w:t>referenceLocation</w:t>
        </w:r>
        <w:r>
          <w:rPr>
            <w:sz w:val="20"/>
            <w:szCs w:val="20"/>
            <w:lang w:eastAsia="zh-CN" w:bidi="ar"/>
          </w:rP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reference location – </w:t>
        </w:r>
        <w:r>
          <w:rPr>
            <w:i/>
            <w:iCs/>
            <w:sz w:val="20"/>
            <w:szCs w:val="20"/>
            <w:lang w:eastAsia="zh-CN" w:bidi="ar"/>
          </w:rPr>
          <w:t xml:space="preserve">referenceLocation </w:t>
        </w:r>
        <w:r>
          <w:rPr>
            <w:i/>
            <w:iCs/>
            <w:sz w:val="20"/>
            <w:szCs w:val="20"/>
            <w:lang w:eastAsia="zh-CN" w:bidi="ar"/>
          </w:rPr>
          <w:softHyphen/>
          <w:t>–</w:t>
        </w:r>
        <w:r>
          <w:rPr>
            <w:sz w:val="20"/>
            <w:szCs w:val="20"/>
            <w:lang w:eastAsia="zh-CN" w:bidi="ar"/>
          </w:rPr>
          <w:t xml:space="preserve"> is larger than </w:t>
        </w:r>
        <w:r>
          <w:rPr>
            <w:i/>
            <w:iCs/>
            <w:sz w:val="20"/>
            <w:szCs w:val="20"/>
            <w:lang w:eastAsia="zh-CN" w:bidi="ar"/>
          </w:rPr>
          <w:t>distanceThresh.</w:t>
        </w:r>
        <w:r>
          <w:rPr>
            <w:sz w:val="20"/>
            <w:szCs w:val="20"/>
            <w:lang w:eastAsia="zh-CN" w:bidi="ar"/>
          </w:rPr>
          <w:t xml:space="preserve"> The requirements apply provided that the distance exceeds the </w:t>
        </w:r>
        <w:r>
          <w:rPr>
            <w:i/>
            <w:sz w:val="20"/>
            <w:szCs w:val="20"/>
            <w:lang w:eastAsia="zh-CN" w:bidi="ar"/>
          </w:rPr>
          <w:t>distanceThresh</w:t>
        </w:r>
        <w:r>
          <w:rPr>
            <w:sz w:val="20"/>
            <w:szCs w:val="20"/>
            <w:lang w:eastAsia="zh-CN" w:bidi="ar"/>
          </w:rPr>
          <w:t xml:space="preserve"> by a margin of 50 m.</w:t>
        </w:r>
      </w:ins>
    </w:p>
    <w:p w:rsidR="001E06D0" w:rsidRDefault="001E06D0" w:rsidP="001E06D0">
      <w:pPr>
        <w:pStyle w:val="af5"/>
        <w:spacing w:before="0" w:beforeAutospacing="0" w:after="180" w:afterAutospacing="0"/>
        <w:ind w:left="568" w:hanging="284"/>
        <w:rPr>
          <w:ins w:id="209" w:author="ZTE Derrick meeting-pre" w:date="2025-05-08T16:56:00Z"/>
          <w:rFonts w:cs="v4.2.0"/>
        </w:rPr>
      </w:pPr>
      <w:ins w:id="210" w:author="ZTE Derrick meeting-pre" w:date="2025-05-08T16:56:00Z">
        <w:r>
          <w:rPr>
            <w:sz w:val="20"/>
            <w:szCs w:val="20"/>
            <w:lang w:eastAsia="zh-CN" w:bidi="ar"/>
          </w:rPr>
          <w:lastRenderedPageBreak/>
          <w:t>-</w:t>
        </w:r>
        <w:r>
          <w:rPr>
            <w:sz w:val="20"/>
            <w:szCs w:val="20"/>
            <w:lang w:eastAsia="zh-CN" w:bidi="ar"/>
          </w:rPr>
          <w:tab/>
          <w:t xml:space="preserve"> if </w:t>
        </w:r>
        <w:r>
          <w:rPr>
            <w:i/>
            <w:iCs/>
            <w:sz w:val="20"/>
            <w:szCs w:val="20"/>
            <w:lang w:eastAsia="zh-CN" w:bidi="ar"/>
          </w:rPr>
          <w:t>distanceThresh</w:t>
        </w:r>
        <w:r>
          <w:rPr>
            <w:sz w:val="20"/>
            <w:szCs w:val="20"/>
            <w:lang w:eastAsia="zh-CN" w:bidi="ar"/>
          </w:rPr>
          <w:t xml:space="preserve"> and </w:t>
        </w:r>
        <w:r>
          <w:rPr>
            <w:i/>
            <w:iCs/>
            <w:sz w:val="20"/>
            <w:szCs w:val="20"/>
            <w:lang w:eastAsia="zh-CN" w:bidi="ar"/>
          </w:rPr>
          <w:t>movingReferenceLocation</w:t>
        </w:r>
        <w:r>
          <w:rPr>
            <w:sz w:val="20"/>
            <w:szCs w:val="20"/>
            <w:lang w:eastAsia="zh-CN" w:bidi="ar"/>
          </w:rP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moving reference location – </w:t>
        </w:r>
        <w:r>
          <w:rPr>
            <w:i/>
            <w:iCs/>
            <w:sz w:val="20"/>
            <w:szCs w:val="20"/>
            <w:lang w:eastAsia="zh-CN" w:bidi="ar"/>
          </w:rPr>
          <w:t xml:space="preserve">movingReferenceLocation </w:t>
        </w:r>
        <w:r>
          <w:rPr>
            <w:i/>
            <w:iCs/>
            <w:sz w:val="20"/>
            <w:szCs w:val="20"/>
            <w:lang w:eastAsia="zh-CN" w:bidi="ar"/>
          </w:rPr>
          <w:softHyphen/>
          <w:t>–</w:t>
        </w:r>
        <w:r>
          <w:rPr>
            <w:sz w:val="20"/>
            <w:szCs w:val="20"/>
            <w:lang w:eastAsia="zh-CN" w:bidi="ar"/>
          </w:rPr>
          <w:t xml:space="preserve"> is larger than </w:t>
        </w:r>
        <w:r>
          <w:rPr>
            <w:i/>
            <w:iCs/>
            <w:sz w:val="20"/>
            <w:szCs w:val="20"/>
            <w:lang w:eastAsia="zh-CN" w:bidi="ar"/>
          </w:rPr>
          <w:t>distanceThresh.</w:t>
        </w:r>
        <w:r>
          <w:rPr>
            <w:sz w:val="20"/>
            <w:szCs w:val="20"/>
            <w:lang w:eastAsia="zh-CN" w:bidi="ar"/>
          </w:rPr>
          <w:t xml:space="preserve"> The requirements apply provided that the distance exceeds the </w:t>
        </w:r>
        <w:r>
          <w:rPr>
            <w:i/>
            <w:sz w:val="20"/>
            <w:szCs w:val="20"/>
            <w:lang w:eastAsia="zh-CN" w:bidi="ar"/>
          </w:rPr>
          <w:t>distanceThresh</w:t>
        </w:r>
        <w:r>
          <w:rPr>
            <w:sz w:val="20"/>
            <w:szCs w:val="20"/>
            <w:lang w:eastAsia="zh-CN" w:bidi="ar"/>
          </w:rPr>
          <w:t xml:space="preserve"> by a margin of 80 m.</w:t>
        </w:r>
      </w:ins>
    </w:p>
    <w:p w:rsidR="001E06D0" w:rsidRDefault="001E06D0" w:rsidP="001E06D0">
      <w:pPr>
        <w:overflowPunct w:val="0"/>
        <w:autoSpaceDE w:val="0"/>
        <w:autoSpaceDN w:val="0"/>
        <w:adjustRightInd w:val="0"/>
        <w:rPr>
          <w:ins w:id="211" w:author="ZTE Derrick meeting-pre" w:date="2025-05-08T16:56:00Z"/>
          <w:rFonts w:cs="v4.2.0"/>
          <w:lang w:val="en-US"/>
        </w:rPr>
      </w:pPr>
      <w:ins w:id="212" w:author="ZTE Derrick meeting-pre" w:date="2025-05-08T16:56:00Z">
        <w:r>
          <w:rPr>
            <w:rFonts w:eastAsia="Times New Roman" w:cs="v4.2.0"/>
            <w:lang w:val="en-US" w:eastAsia="zh-CN" w:bidi="ar"/>
          </w:rPr>
          <w:t>If the UE is not configured with</w:t>
        </w:r>
        <w:r>
          <w:rPr>
            <w:rFonts w:eastAsia="Times New Roman" w:cs="v4.2.0"/>
            <w:i/>
            <w:iCs/>
            <w:lang w:val="en-US" w:eastAsia="zh-CN" w:bidi="ar"/>
          </w:rPr>
          <w:t>‘t-Service</w:t>
        </w:r>
        <w:r>
          <w:rPr>
            <w:rFonts w:eastAsia="Times New Roman" w:cs="v4.2.0"/>
            <w:lang w:val="en-US" w:eastAsia="zh-CN" w:bidi="ar"/>
          </w:rPr>
          <w:t>’ [2] in the serving cell and if the UE in RRC_IDLE has not found any new suitable cell based on searches and measurements using the intra-frequency, inter-frequency and inter-RAT information indicated in the system information for 10 s, the UE shall initiate cell selection procedures for the selected PLMN as defined in TS</w:t>
        </w:r>
        <w:r>
          <w:rPr>
            <w:rFonts w:eastAsia="Times New Roman"/>
            <w:lang w:val="en-US" w:eastAsia="zh-CN" w:bidi="ar"/>
          </w:rPr>
          <w:t> </w:t>
        </w:r>
        <w:r>
          <w:rPr>
            <w:rFonts w:eastAsia="Times New Roman" w:cs="v4.2.0"/>
            <w:lang w:val="en-US" w:eastAsia="zh-CN" w:bidi="ar"/>
          </w:rPr>
          <w:t>38.304</w:t>
        </w:r>
        <w:r>
          <w:rPr>
            <w:rFonts w:eastAsia="Times New Roman"/>
            <w:lang w:val="en-US" w:eastAsia="zh-CN" w:bidi="ar"/>
          </w:rPr>
          <w:t xml:space="preserve"> [1]</w:t>
        </w:r>
        <w:r>
          <w:rPr>
            <w:rFonts w:eastAsia="Times New Roman" w:cs="v4.2.0"/>
            <w:lang w:val="en-US" w:eastAsia="zh-CN" w:bidi="ar"/>
          </w:rPr>
          <w:t>.</w:t>
        </w:r>
      </w:ins>
    </w:p>
    <w:p w:rsidR="001E06D0" w:rsidRDefault="001E06D0" w:rsidP="001E06D0">
      <w:pPr>
        <w:keepNext/>
        <w:overflowPunct w:val="0"/>
        <w:autoSpaceDE w:val="0"/>
        <w:autoSpaceDN w:val="0"/>
        <w:adjustRightInd w:val="0"/>
        <w:spacing w:line="276" w:lineRule="auto"/>
        <w:rPr>
          <w:ins w:id="213" w:author="ZTE Derrick meeting-pre" w:date="2025-05-08T16:56:00Z"/>
          <w:szCs w:val="24"/>
          <w:lang w:val="en-US" w:eastAsia="zh-CN"/>
        </w:rPr>
      </w:pPr>
      <w:ins w:id="214" w:author="ZTE Derrick meeting-pre" w:date="2025-05-08T16:56:00Z">
        <w:r>
          <w:rPr>
            <w:rFonts w:eastAsia="Times New Roman"/>
            <w:lang w:val="en-US" w:eastAsia="zh-CN" w:bidi="ar"/>
          </w:rPr>
          <w:t xml:space="preserve">If the UE is configured </w:t>
        </w:r>
        <w:proofErr w:type="gramStart"/>
        <w:r>
          <w:rPr>
            <w:rFonts w:eastAsia="Times New Roman"/>
            <w:lang w:val="en-US" w:eastAsia="zh-CN" w:bidi="ar"/>
          </w:rPr>
          <w:t>with ‘</w:t>
        </w:r>
        <w:r>
          <w:rPr>
            <w:rFonts w:eastAsia="Times New Roman"/>
            <w:i/>
            <w:iCs/>
            <w:lang w:val="en-US" w:eastAsia="zh-CN" w:bidi="ar"/>
          </w:rPr>
          <w:t>t</w:t>
        </w:r>
        <w:proofErr w:type="gramEnd"/>
        <w:r>
          <w:rPr>
            <w:rFonts w:eastAsia="Times New Roman"/>
            <w:i/>
            <w:iCs/>
            <w:lang w:val="en-US" w:eastAsia="zh-CN" w:bidi="ar"/>
          </w:rPr>
          <w:t>-Service</w:t>
        </w:r>
        <w:r>
          <w:rPr>
            <w:rFonts w:eastAsia="Times New Roman"/>
            <w:lang w:val="en-US" w:eastAsia="zh-CN" w:bidi="ar"/>
          </w:rPr>
          <w:t>’ in the serving cell then the UE shall initiate cell selection procedures for the selected PLMN as defined in TS 38.304 [1] when any of the following conditions is fulfilled:</w:t>
        </w:r>
      </w:ins>
    </w:p>
    <w:p w:rsidR="001E06D0" w:rsidRDefault="001E06D0" w:rsidP="001E06D0">
      <w:pPr>
        <w:pStyle w:val="af5"/>
        <w:spacing w:before="0" w:beforeAutospacing="0" w:after="180" w:afterAutospacing="0"/>
        <w:ind w:left="568" w:hanging="284"/>
        <w:rPr>
          <w:ins w:id="215" w:author="ZTE Derrick meeting-pre" w:date="2025-05-08T16:56:00Z"/>
          <w:lang w:eastAsia="zh-CN"/>
        </w:rPr>
      </w:pPr>
      <w:ins w:id="216" w:author="ZTE Derrick meeting-pre" w:date="2025-05-08T16:56:00Z">
        <w:r>
          <w:rPr>
            <w:sz w:val="20"/>
            <w:szCs w:val="20"/>
            <w:lang w:eastAsia="zh-CN" w:bidi="ar"/>
          </w:rPr>
          <w:t>-</w:t>
        </w:r>
        <w:r>
          <w:rPr>
            <w:sz w:val="20"/>
            <w:szCs w:val="20"/>
            <w:lang w:eastAsia="zh-CN" w:bidi="ar"/>
          </w:rPr>
          <w:tab/>
          <w:t>If the UE in RRC_IDLE has not found any new suitable cell based on searches and measurements using the intra-frequency, inter-frequency and inter-RAT information indicated in the system information within 10 s since time instance T1 provided that ‘</w:t>
        </w:r>
        <w:r>
          <w:rPr>
            <w:i/>
            <w:iCs/>
            <w:sz w:val="20"/>
            <w:szCs w:val="20"/>
            <w:lang w:eastAsia="zh-CN" w:bidi="ar"/>
          </w:rPr>
          <w:t>t-Service</w:t>
        </w:r>
        <w:r>
          <w:rPr>
            <w:sz w:val="20"/>
            <w:szCs w:val="20"/>
            <w:lang w:eastAsia="zh-CN" w:bidi="ar"/>
          </w:rPr>
          <w:t>’ &gt; T1 or</w:t>
        </w:r>
      </w:ins>
    </w:p>
    <w:p w:rsidR="001E06D0" w:rsidRDefault="001E06D0" w:rsidP="001E06D0">
      <w:pPr>
        <w:pStyle w:val="af5"/>
        <w:spacing w:before="0" w:beforeAutospacing="0" w:after="180" w:afterAutospacing="0"/>
        <w:ind w:left="568" w:hanging="284"/>
        <w:rPr>
          <w:ins w:id="217" w:author="ZTE Derrick meeting-pre" w:date="2025-05-08T16:56:00Z"/>
          <w:lang w:eastAsia="zh-CN"/>
        </w:rPr>
      </w:pPr>
      <w:ins w:id="218" w:author="ZTE Derrick meeting-pre" w:date="2025-05-08T16:56:00Z">
        <w:r>
          <w:rPr>
            <w:sz w:val="20"/>
            <w:szCs w:val="20"/>
            <w:lang w:eastAsia="zh-CN" w:bidi="ar"/>
          </w:rPr>
          <w:t>-</w:t>
        </w:r>
        <w:r>
          <w:rPr>
            <w:sz w:val="20"/>
            <w:szCs w:val="20"/>
            <w:lang w:eastAsia="zh-CN" w:bidi="ar"/>
          </w:rPr>
          <w:tab/>
          <w:t xml:space="preserve">If the UE in RRC_IDLE has not found any new suitable cell based on searches and measurements using the intra-frequency, inter-frequency and inter-RAT information indicated in the system information within 10 s since the time </w:t>
        </w:r>
        <w:proofErr w:type="gramStart"/>
        <w:r>
          <w:rPr>
            <w:sz w:val="20"/>
            <w:szCs w:val="20"/>
            <w:lang w:eastAsia="zh-CN" w:bidi="ar"/>
          </w:rPr>
          <w:t>instance ‘</w:t>
        </w:r>
        <w:r>
          <w:rPr>
            <w:i/>
            <w:iCs/>
            <w:sz w:val="20"/>
            <w:szCs w:val="20"/>
            <w:lang w:eastAsia="zh-CN" w:bidi="ar"/>
          </w:rPr>
          <w:t>t</w:t>
        </w:r>
        <w:proofErr w:type="gramEnd"/>
        <w:r>
          <w:rPr>
            <w:i/>
            <w:iCs/>
            <w:sz w:val="20"/>
            <w:szCs w:val="20"/>
            <w:lang w:eastAsia="zh-CN" w:bidi="ar"/>
          </w:rPr>
          <w:t>-Service</w:t>
        </w:r>
        <w:r>
          <w:rPr>
            <w:sz w:val="20"/>
            <w:szCs w:val="20"/>
            <w:lang w:eastAsia="zh-CN" w:bidi="ar"/>
          </w:rPr>
          <w:t>’.</w:t>
        </w:r>
      </w:ins>
    </w:p>
    <w:p w:rsidR="001E06D0" w:rsidRDefault="001E06D0" w:rsidP="001E06D0">
      <w:pPr>
        <w:pStyle w:val="af5"/>
        <w:spacing w:before="0" w:beforeAutospacing="0" w:after="180" w:afterAutospacing="0"/>
        <w:ind w:left="568" w:hanging="284"/>
        <w:rPr>
          <w:ins w:id="219" w:author="ZTE Derrick" w:date="2025-05-20T21:08:00Z"/>
          <w:sz w:val="20"/>
          <w:lang w:eastAsia="zh-CN" w:bidi="ar"/>
        </w:rPr>
      </w:pPr>
      <w:ins w:id="220" w:author="ZTE Derrick meeting-pre" w:date="2025-05-08T16:56:00Z">
        <w:r>
          <w:rPr>
            <w:sz w:val="20"/>
            <w:lang w:eastAsia="zh-CN" w:bidi="ar"/>
          </w:rPr>
          <w:t>-</w:t>
        </w:r>
        <w:r>
          <w:rPr>
            <w:sz w:val="20"/>
            <w:lang w:eastAsia="zh-CN" w:bidi="ar"/>
          </w:rPr>
          <w:tab/>
          <w:t>Where, T1 is the time instance in seconds when the UE has determined that the serving cell does not fulfil the cell selection criterion S.</w:t>
        </w:r>
      </w:ins>
    </w:p>
    <w:p w:rsidR="001E06D0" w:rsidRPr="0024131D" w:rsidRDefault="001E06D0" w:rsidP="001E06D0">
      <w:pPr>
        <w:pStyle w:val="TH"/>
        <w:keepNext w:val="0"/>
        <w:keepLines w:val="0"/>
        <w:rPr>
          <w:ins w:id="221" w:author="ZTE Derrick" w:date="2025-05-20T21:09:00Z"/>
          <w:rFonts w:cs="v4.2.0"/>
        </w:rPr>
      </w:pPr>
      <w:ins w:id="222" w:author="ZTE Derrick" w:date="2025-05-20T21:09:00Z">
        <w:r w:rsidRPr="0024131D">
          <w:t>Table 4.2</w:t>
        </w:r>
      </w:ins>
      <w:ins w:id="223" w:author="ZTE Derrick" w:date="2025-05-20T21:11:00Z">
        <w:r>
          <w:t>X</w:t>
        </w:r>
      </w:ins>
      <w:ins w:id="224" w:author="ZTE Derrick" w:date="2025-05-20T21:09:00Z">
        <w:r w:rsidRPr="0024131D">
          <w:t>.2.2-</w:t>
        </w:r>
      </w:ins>
      <w:ins w:id="225" w:author="ZTE Derrick" w:date="2025-05-20T21:11:00Z">
        <w:r>
          <w:t>1</w:t>
        </w:r>
      </w:ins>
      <w:ins w:id="226" w:author="ZTE Derrick" w:date="2025-05-20T21:09:00Z">
        <w:r w:rsidRPr="0024131D">
          <w:t>: N</w:t>
        </w:r>
        <w:r w:rsidRPr="0024131D">
          <w:rPr>
            <w:vertAlign w:val="subscript"/>
          </w:rPr>
          <w:t>serv_RedCap</w:t>
        </w:r>
        <w:r w:rsidRPr="0024131D">
          <w:rPr>
            <w:rFonts w:cs="v4.2.0"/>
          </w:rPr>
          <w:t xml:space="preserve"> for UE configured with eDRX_IDLE cycle </w:t>
        </w:r>
        <w:r w:rsidRPr="0024131D">
          <w:t>(Frequency range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162"/>
        <w:gridCol w:w="1513"/>
        <w:gridCol w:w="1558"/>
        <w:gridCol w:w="1558"/>
        <w:gridCol w:w="1984"/>
      </w:tblGrid>
      <w:tr w:rsidR="001E06D0" w:rsidRPr="0024131D" w:rsidTr="001E06D0">
        <w:trPr>
          <w:cantSplit/>
          <w:jc w:val="center"/>
          <w:ins w:id="227" w:author="ZTE Derrick" w:date="2025-05-20T21:09:00Z"/>
        </w:trPr>
        <w:tc>
          <w:tcPr>
            <w:tcW w:w="1617" w:type="pct"/>
          </w:tcPr>
          <w:p w:rsidR="001E06D0" w:rsidRPr="0024131D" w:rsidRDefault="001E06D0" w:rsidP="001E06D0">
            <w:pPr>
              <w:pStyle w:val="TAH"/>
              <w:keepNext w:val="0"/>
              <w:keepLines w:val="0"/>
              <w:rPr>
                <w:ins w:id="228" w:author="ZTE Derrick" w:date="2025-05-20T21:09:00Z"/>
                <w:rFonts w:cs="v4.2.0"/>
              </w:rPr>
            </w:pPr>
            <w:ins w:id="229" w:author="ZTE Derrick" w:date="2025-05-20T21:09:00Z">
              <w:r w:rsidRPr="0024131D">
                <w:rPr>
                  <w:rFonts w:cs="v4.2.0"/>
                </w:rPr>
                <w:t>eDRX_IDLE</w:t>
              </w:r>
              <w:r>
                <w:rPr>
                  <w:rFonts w:cs="v4.2.0"/>
                </w:rPr>
                <w:t xml:space="preserve"> </w:t>
              </w:r>
              <w:r w:rsidRPr="0024131D">
                <w:rPr>
                  <w:rFonts w:cs="v4.2.0"/>
                </w:rPr>
                <w:t>cycle</w:t>
              </w:r>
              <w:r>
                <w:rPr>
                  <w:rFonts w:cs="v4.2.0"/>
                </w:rPr>
                <w:t xml:space="preserve"> </w:t>
              </w:r>
              <w:r w:rsidRPr="0024131D">
                <w:rPr>
                  <w:rFonts w:cs="v4.2.0"/>
                </w:rPr>
                <w:t>length</w:t>
              </w:r>
              <w:r>
                <w:rPr>
                  <w:rFonts w:cs="v4.2.0"/>
                </w:rPr>
                <w:t xml:space="preserve"> </w:t>
              </w:r>
              <w:r w:rsidRPr="0024131D">
                <w:rPr>
                  <w:rFonts w:cs="v4.2.0"/>
                </w:rPr>
                <w:t>[s]</w:t>
              </w:r>
            </w:ins>
          </w:p>
        </w:tc>
        <w:tc>
          <w:tcPr>
            <w:tcW w:w="774" w:type="pct"/>
          </w:tcPr>
          <w:p w:rsidR="001E06D0" w:rsidRPr="0024131D" w:rsidRDefault="001E06D0" w:rsidP="001E06D0">
            <w:pPr>
              <w:pStyle w:val="TAH"/>
              <w:keepNext w:val="0"/>
              <w:keepLines w:val="0"/>
              <w:rPr>
                <w:ins w:id="230" w:author="ZTE Derrick" w:date="2025-05-20T21:09:00Z"/>
                <w:rFonts w:cs="v4.2.0"/>
              </w:rPr>
            </w:pPr>
            <w:ins w:id="231" w:author="ZTE Derrick" w:date="2025-05-20T21:09:00Z">
              <w:r w:rsidRPr="0024131D">
                <w:rPr>
                  <w:rFonts w:cs="v4.2.0"/>
                </w:rPr>
                <w:t>DRX</w:t>
              </w:r>
              <w:r>
                <w:rPr>
                  <w:rFonts w:cs="v4.2.0"/>
                </w:rPr>
                <w:t xml:space="preserve"> </w:t>
              </w:r>
              <w:r w:rsidRPr="0024131D">
                <w:rPr>
                  <w:rFonts w:cs="v4.2.0"/>
                </w:rPr>
                <w:t>cycle</w:t>
              </w:r>
              <w:r>
                <w:rPr>
                  <w:rFonts w:cs="v4.2.0"/>
                </w:rPr>
                <w:t xml:space="preserve"> </w:t>
              </w:r>
              <w:r w:rsidRPr="0024131D">
                <w:rPr>
                  <w:rFonts w:cs="v4.2.0"/>
                </w:rPr>
                <w:t>length</w:t>
              </w:r>
              <w:r>
                <w:rPr>
                  <w:rFonts w:cs="v4.2.0"/>
                </w:rPr>
                <w:t xml:space="preserve"> </w:t>
              </w:r>
              <w:r w:rsidRPr="0024131D">
                <w:rPr>
                  <w:rFonts w:cs="v4.2.0"/>
                </w:rPr>
                <w:t>[s]</w:t>
              </w:r>
            </w:ins>
          </w:p>
        </w:tc>
        <w:tc>
          <w:tcPr>
            <w:tcW w:w="797" w:type="pct"/>
          </w:tcPr>
          <w:p w:rsidR="001E06D0" w:rsidRPr="0024131D" w:rsidRDefault="001E06D0" w:rsidP="001E06D0">
            <w:pPr>
              <w:pStyle w:val="TAH"/>
              <w:keepNext w:val="0"/>
              <w:keepLines w:val="0"/>
              <w:rPr>
                <w:ins w:id="232" w:author="ZTE Derrick" w:date="2025-05-20T21:09:00Z"/>
                <w:rFonts w:cs="v4.2.0"/>
              </w:rPr>
            </w:pPr>
            <w:ins w:id="233" w:author="ZTE Derrick" w:date="2025-05-20T21:09:00Z">
              <w:r w:rsidRPr="0024131D">
                <w:rPr>
                  <w:rFonts w:cs="v4.2.0"/>
                </w:rPr>
                <w:t>PTW</w:t>
              </w:r>
              <w:r>
                <w:rPr>
                  <w:rFonts w:cs="v4.2.0"/>
                </w:rPr>
                <w:t xml:space="preserve"> </w:t>
              </w:r>
              <w:r w:rsidRPr="0024131D">
                <w:rPr>
                  <w:rFonts w:cs="v4.2.0"/>
                </w:rPr>
                <w:t>length</w:t>
              </w:r>
              <w:r>
                <w:rPr>
                  <w:rFonts w:cs="v4.2.0"/>
                </w:rPr>
                <w:t xml:space="preserve"> </w:t>
              </w:r>
              <w:r w:rsidRPr="0024131D">
                <w:rPr>
                  <w:rFonts w:cs="v4.2.0"/>
                </w:rPr>
                <w:t>[s]</w:t>
              </w:r>
              <w:r>
                <w:rPr>
                  <w:rFonts w:cs="v4.2.0" w:hint="eastAsia"/>
                  <w:lang w:eastAsia="zh-CN"/>
                </w:rPr>
                <w:t xml:space="preserve"> </w:t>
              </w:r>
              <w:r w:rsidRPr="0024131D">
                <w:rPr>
                  <w:rFonts w:cs="v4.2.0" w:hint="eastAsia"/>
                  <w:lang w:eastAsia="zh-CN"/>
                </w:rPr>
                <w:t>(</w:t>
              </w:r>
              <w:r w:rsidRPr="0024131D">
                <w:rPr>
                  <w:rFonts w:cs="Arial"/>
                  <w:bCs/>
                  <w:iCs/>
                  <w:lang w:eastAsia="ja-JP"/>
                </w:rPr>
                <w:t>number</w:t>
              </w:r>
              <w:r>
                <w:rPr>
                  <w:rFonts w:cs="Arial"/>
                  <w:bCs/>
                  <w:iCs/>
                  <w:lang w:eastAsia="ja-JP"/>
                </w:rPr>
                <w:t xml:space="preserve"> </w:t>
              </w:r>
              <w:r w:rsidRPr="0024131D">
                <w:rPr>
                  <w:rFonts w:cs="Arial"/>
                  <w:bCs/>
                  <w:iCs/>
                  <w:lang w:eastAsia="ja-JP"/>
                </w:rPr>
                <w:t>of</w:t>
              </w:r>
              <w:r>
                <w:rPr>
                  <w:rFonts w:cs="Arial"/>
                  <w:bCs/>
                  <w:iCs/>
                  <w:lang w:eastAsia="ja-JP"/>
                </w:rPr>
                <w:t xml:space="preserve"> </w:t>
              </w:r>
              <w:r w:rsidRPr="0024131D">
                <w:rPr>
                  <w:rFonts w:cs="Arial"/>
                  <w:bCs/>
                  <w:iCs/>
                  <w:lang w:eastAsia="ja-JP"/>
                </w:rPr>
                <w:t>1.2</w:t>
              </w:r>
              <w:r>
                <w:rPr>
                  <w:rFonts w:cs="Arial"/>
                  <w:bCs/>
                  <w:iCs/>
                  <w:lang w:eastAsia="ja-JP"/>
                </w:rPr>
                <w:t xml:space="preserve">8 s </w:t>
              </w:r>
              <w:r w:rsidRPr="0024131D">
                <w:rPr>
                  <w:rFonts w:cs="Arial"/>
                  <w:bCs/>
                  <w:iCs/>
                  <w:lang w:eastAsia="ja-JP"/>
                </w:rPr>
                <w:t>periods</w:t>
              </w:r>
              <w:r w:rsidRPr="0024131D">
                <w:rPr>
                  <w:rFonts w:cs="v4.2.0" w:hint="eastAsia"/>
                  <w:lang w:eastAsia="zh-CN"/>
                </w:rPr>
                <w:t>)</w:t>
              </w:r>
            </w:ins>
          </w:p>
        </w:tc>
        <w:tc>
          <w:tcPr>
            <w:tcW w:w="797" w:type="pct"/>
          </w:tcPr>
          <w:p w:rsidR="001E06D0" w:rsidRPr="0024131D" w:rsidRDefault="001E06D0" w:rsidP="001E06D0">
            <w:pPr>
              <w:pStyle w:val="TAH"/>
              <w:keepNext w:val="0"/>
              <w:keepLines w:val="0"/>
              <w:rPr>
                <w:ins w:id="234" w:author="ZTE Derrick" w:date="2025-05-20T21:09:00Z"/>
                <w:rFonts w:cs="Arial"/>
                <w:snapToGrid w:val="0"/>
              </w:rPr>
            </w:pPr>
            <w:ins w:id="235" w:author="ZTE Derrick" w:date="2025-05-20T21:09:00Z">
              <w:r w:rsidRPr="0024131D">
                <w:t>Scaling</w:t>
              </w:r>
              <w:r>
                <w:t xml:space="preserve"> </w:t>
              </w:r>
              <w:r w:rsidRPr="0024131D">
                <w:t>Factor</w:t>
              </w:r>
              <w:r>
                <w:t xml:space="preserve"> </w:t>
              </w:r>
              <w:r w:rsidRPr="0024131D">
                <w:t>(N1)</w:t>
              </w:r>
            </w:ins>
          </w:p>
        </w:tc>
        <w:tc>
          <w:tcPr>
            <w:tcW w:w="1015" w:type="pct"/>
          </w:tcPr>
          <w:p w:rsidR="001E06D0" w:rsidRPr="0024131D" w:rsidRDefault="001E06D0" w:rsidP="001E06D0">
            <w:pPr>
              <w:pStyle w:val="TAH"/>
              <w:keepNext w:val="0"/>
              <w:keepLines w:val="0"/>
              <w:rPr>
                <w:ins w:id="236" w:author="ZTE Derrick" w:date="2025-05-20T21:09:00Z"/>
                <w:rFonts w:cs="Arial"/>
                <w:snapToGrid w:val="0"/>
              </w:rPr>
            </w:pPr>
            <w:ins w:id="237" w:author="ZTE Derrick" w:date="2025-05-20T21:09:00Z">
              <w:r w:rsidRPr="0024131D">
                <w:rPr>
                  <w:rFonts w:cs="v4.2.0"/>
                </w:rPr>
                <w:t>N</w:t>
              </w:r>
              <w:r w:rsidRPr="0024131D">
                <w:rPr>
                  <w:rFonts w:cs="v4.2.0"/>
                  <w:vertAlign w:val="subscript"/>
                </w:rPr>
                <w:t>serv_RedCap</w:t>
              </w:r>
              <w:r>
                <w:rPr>
                  <w:rFonts w:cs="v4.2.0"/>
                  <w:vertAlign w:val="subscript"/>
                </w:rPr>
                <w:t xml:space="preserve"> </w:t>
              </w:r>
              <w:r w:rsidRPr="0024131D">
                <w:rPr>
                  <w:rFonts w:cs="v4.2.0"/>
                </w:rPr>
                <w:t>[number</w:t>
              </w:r>
              <w:r>
                <w:rPr>
                  <w:rFonts w:cs="v4.2.0"/>
                </w:rPr>
                <w:t xml:space="preserve"> </w:t>
              </w:r>
              <w:r w:rsidRPr="0024131D">
                <w:rPr>
                  <w:rFonts w:cs="v4.2.0"/>
                </w:rPr>
                <w:t>of</w:t>
              </w:r>
              <w:r>
                <w:rPr>
                  <w:rFonts w:cs="v4.2.0"/>
                </w:rPr>
                <w:t xml:space="preserve"> </w:t>
              </w:r>
              <w:r w:rsidRPr="0024131D">
                <w:rPr>
                  <w:rFonts w:cs="v4.2.0"/>
                </w:rPr>
                <w:t>DRX</w:t>
              </w:r>
              <w:r>
                <w:rPr>
                  <w:rFonts w:cs="v4.2.0"/>
                </w:rPr>
                <w:t xml:space="preserve"> </w:t>
              </w:r>
              <w:r w:rsidRPr="0024131D">
                <w:rPr>
                  <w:rFonts w:cs="v4.2.0"/>
                </w:rPr>
                <w:t>or</w:t>
              </w:r>
              <w:r>
                <w:rPr>
                  <w:rFonts w:cs="v4.2.0"/>
                </w:rPr>
                <w:t xml:space="preserve"> </w:t>
              </w:r>
              <w:r w:rsidRPr="0024131D">
                <w:rPr>
                  <w:rFonts w:cs="v4.2.0"/>
                </w:rPr>
                <w:t>eDRX</w:t>
              </w:r>
              <w:r>
                <w:rPr>
                  <w:rFonts w:cs="v4.2.0"/>
                </w:rPr>
                <w:t xml:space="preserve"> </w:t>
              </w:r>
              <w:r w:rsidRPr="0024131D">
                <w:rPr>
                  <w:rFonts w:cs="v4.2.0"/>
                </w:rPr>
                <w:t>cycles</w:t>
              </w:r>
              <w:r>
                <w:rPr>
                  <w:rFonts w:cs="Arial"/>
                  <w:vertAlign w:val="superscript"/>
                  <w:lang w:eastAsia="zh-CN"/>
                </w:rPr>
                <w:t xml:space="preserve"> </w:t>
              </w:r>
              <w:r w:rsidRPr="0024131D">
                <w:rPr>
                  <w:rFonts w:cs="Arial"/>
                  <w:vertAlign w:val="superscript"/>
                  <w:lang w:eastAsia="zh-CN"/>
                </w:rPr>
                <w:t>Note</w:t>
              </w:r>
              <w:r>
                <w:rPr>
                  <w:rFonts w:cs="Arial"/>
                  <w:vertAlign w:val="superscript"/>
                  <w:lang w:eastAsia="zh-CN"/>
                </w:rPr>
                <w:t xml:space="preserve"> </w:t>
              </w:r>
              <w:r w:rsidRPr="0024131D">
                <w:rPr>
                  <w:rFonts w:cs="Arial"/>
                  <w:vertAlign w:val="superscript"/>
                  <w:lang w:eastAsia="zh-CN"/>
                </w:rPr>
                <w:t>3</w:t>
              </w:r>
              <w:r w:rsidRPr="0024131D">
                <w:rPr>
                  <w:rFonts w:cs="v4.2.0"/>
                </w:rPr>
                <w:t>]</w:t>
              </w:r>
            </w:ins>
          </w:p>
        </w:tc>
      </w:tr>
      <w:tr w:rsidR="001E06D0" w:rsidRPr="0024131D" w:rsidTr="001E06D0">
        <w:trPr>
          <w:cantSplit/>
          <w:jc w:val="center"/>
          <w:ins w:id="238" w:author="ZTE Derrick" w:date="2025-05-20T21:09:00Z"/>
        </w:trPr>
        <w:tc>
          <w:tcPr>
            <w:tcW w:w="1617" w:type="pct"/>
            <w:vAlign w:val="center"/>
          </w:tcPr>
          <w:p w:rsidR="001E06D0" w:rsidRPr="0024131D" w:rsidDel="009469A5" w:rsidRDefault="001E06D0" w:rsidP="001E06D0">
            <w:pPr>
              <w:pStyle w:val="TAC"/>
              <w:keepNext w:val="0"/>
              <w:keepLines w:val="0"/>
              <w:rPr>
                <w:ins w:id="239" w:author="ZTE Derrick" w:date="2025-05-20T21:09:00Z"/>
                <w:rFonts w:cs="Arial"/>
                <w:lang w:eastAsia="zh-CN"/>
              </w:rPr>
            </w:pPr>
            <w:ins w:id="240" w:author="ZTE Derrick" w:date="2025-05-20T21:09:00Z">
              <w:r w:rsidRPr="0024131D">
                <w:rPr>
                  <w:rFonts w:cs="Arial" w:hint="eastAsia"/>
                  <w:lang w:eastAsia="zh-CN"/>
                </w:rPr>
                <w:t>2</w:t>
              </w:r>
              <w:r w:rsidRPr="0024131D">
                <w:rPr>
                  <w:rFonts w:cs="Arial"/>
                  <w:lang w:eastAsia="zh-CN"/>
                </w:rPr>
                <w:t>.56</w:t>
              </w:r>
            </w:ins>
          </w:p>
        </w:tc>
        <w:tc>
          <w:tcPr>
            <w:tcW w:w="774" w:type="pct"/>
          </w:tcPr>
          <w:p w:rsidR="001E06D0" w:rsidRPr="0024131D" w:rsidRDefault="001E06D0" w:rsidP="001E06D0">
            <w:pPr>
              <w:pStyle w:val="TAC"/>
              <w:keepNext w:val="0"/>
              <w:keepLines w:val="0"/>
              <w:rPr>
                <w:ins w:id="241" w:author="ZTE Derrick" w:date="2025-05-20T21:09:00Z"/>
                <w:rFonts w:cs="Arial"/>
                <w:lang w:eastAsia="zh-CN"/>
              </w:rPr>
            </w:pPr>
            <w:ins w:id="242" w:author="ZTE Derrick" w:date="2025-05-20T21:09:00Z">
              <w:r w:rsidRPr="0024131D">
                <w:rPr>
                  <w:rFonts w:cs="Arial"/>
                  <w:lang w:eastAsia="zh-CN"/>
                </w:rPr>
                <w:t>N/A</w:t>
              </w:r>
              <w:r>
                <w:rPr>
                  <w:rFonts w:cs="Arial"/>
                  <w:lang w:eastAsia="zh-CN"/>
                </w:rPr>
                <w:t xml:space="preserve"> </w:t>
              </w:r>
            </w:ins>
          </w:p>
        </w:tc>
        <w:tc>
          <w:tcPr>
            <w:tcW w:w="797" w:type="pct"/>
          </w:tcPr>
          <w:p w:rsidR="001E06D0" w:rsidRPr="0024131D" w:rsidRDefault="001E06D0" w:rsidP="001E06D0">
            <w:pPr>
              <w:pStyle w:val="TAC"/>
              <w:keepNext w:val="0"/>
              <w:keepLines w:val="0"/>
              <w:rPr>
                <w:ins w:id="243" w:author="ZTE Derrick" w:date="2025-05-20T21:09:00Z"/>
                <w:rFonts w:cs="Arial"/>
                <w:snapToGrid w:val="0"/>
                <w:lang w:eastAsia="zh-CN"/>
              </w:rPr>
            </w:pPr>
            <w:ins w:id="244" w:author="ZTE Derrick" w:date="2025-05-20T21:09:00Z">
              <w:r w:rsidRPr="0024131D">
                <w:rPr>
                  <w:rFonts w:cs="Arial" w:hint="eastAsia"/>
                  <w:snapToGrid w:val="0"/>
                  <w:lang w:eastAsia="zh-CN"/>
                </w:rPr>
                <w:t>N</w:t>
              </w:r>
              <w:r w:rsidRPr="0024131D">
                <w:rPr>
                  <w:rFonts w:cs="Arial"/>
                  <w:snapToGrid w:val="0"/>
                  <w:lang w:eastAsia="zh-CN"/>
                </w:rPr>
                <w:t>/A</w:t>
              </w:r>
            </w:ins>
          </w:p>
        </w:tc>
        <w:tc>
          <w:tcPr>
            <w:tcW w:w="797" w:type="pct"/>
            <w:vMerge w:val="restart"/>
          </w:tcPr>
          <w:p w:rsidR="001E06D0" w:rsidRPr="0024131D" w:rsidRDefault="001E06D0" w:rsidP="001E06D0">
            <w:pPr>
              <w:pStyle w:val="TAC"/>
              <w:keepNext w:val="0"/>
              <w:keepLines w:val="0"/>
              <w:rPr>
                <w:ins w:id="245" w:author="ZTE Derrick" w:date="2025-05-20T21:09:00Z"/>
                <w:rFonts w:cs="Arial"/>
                <w:snapToGrid w:val="0"/>
                <w:lang w:eastAsia="zh-CN"/>
              </w:rPr>
            </w:pPr>
          </w:p>
          <w:p w:rsidR="001E06D0" w:rsidRPr="0024131D" w:rsidRDefault="001E06D0" w:rsidP="001E06D0">
            <w:pPr>
              <w:pStyle w:val="TAC"/>
              <w:keepNext w:val="0"/>
              <w:keepLines w:val="0"/>
              <w:rPr>
                <w:ins w:id="246" w:author="ZTE Derrick" w:date="2025-05-20T21:09:00Z"/>
                <w:rFonts w:cs="Arial"/>
                <w:snapToGrid w:val="0"/>
                <w:lang w:eastAsia="zh-CN"/>
              </w:rPr>
            </w:pPr>
          </w:p>
          <w:p w:rsidR="001E06D0" w:rsidRPr="0024131D" w:rsidRDefault="001E06D0" w:rsidP="001E06D0">
            <w:pPr>
              <w:pStyle w:val="TAC"/>
              <w:keepNext w:val="0"/>
              <w:keepLines w:val="0"/>
              <w:rPr>
                <w:ins w:id="247" w:author="ZTE Derrick" w:date="2025-05-20T21:09:00Z"/>
                <w:rFonts w:cs="Arial"/>
                <w:snapToGrid w:val="0"/>
                <w:lang w:eastAsia="zh-CN"/>
              </w:rPr>
            </w:pPr>
          </w:p>
          <w:p w:rsidR="001E06D0" w:rsidRPr="0024131D" w:rsidRDefault="001E06D0" w:rsidP="001E06D0">
            <w:pPr>
              <w:pStyle w:val="TAC"/>
              <w:keepNext w:val="0"/>
              <w:keepLines w:val="0"/>
              <w:rPr>
                <w:ins w:id="248" w:author="ZTE Derrick" w:date="2025-05-20T21:09:00Z"/>
                <w:rFonts w:cs="Arial"/>
                <w:snapToGrid w:val="0"/>
              </w:rPr>
            </w:pPr>
            <w:ins w:id="249" w:author="ZTE Derrick" w:date="2025-05-20T21:09:00Z">
              <w:r w:rsidRPr="0024131D">
                <w:rPr>
                  <w:rFonts w:cs="Arial"/>
                  <w:snapToGrid w:val="0"/>
                </w:rPr>
                <w:t>1</w:t>
              </w:r>
            </w:ins>
          </w:p>
          <w:p w:rsidR="001E06D0" w:rsidRPr="0024131D" w:rsidRDefault="001E06D0" w:rsidP="001E06D0">
            <w:pPr>
              <w:pStyle w:val="TAC"/>
              <w:keepNext w:val="0"/>
              <w:keepLines w:val="0"/>
              <w:rPr>
                <w:ins w:id="250" w:author="ZTE Derrick" w:date="2025-05-20T21:09:00Z"/>
                <w:rFonts w:cs="Arial"/>
                <w:snapToGrid w:val="0"/>
              </w:rPr>
            </w:pPr>
          </w:p>
          <w:p w:rsidR="001E06D0" w:rsidRPr="0024131D" w:rsidRDefault="001E06D0" w:rsidP="001E06D0">
            <w:pPr>
              <w:pStyle w:val="TAC"/>
              <w:keepNext w:val="0"/>
              <w:keepLines w:val="0"/>
              <w:rPr>
                <w:ins w:id="251" w:author="ZTE Derrick" w:date="2025-05-20T21:09:00Z"/>
                <w:rFonts w:cs="Arial"/>
                <w:snapToGrid w:val="0"/>
              </w:rPr>
            </w:pPr>
          </w:p>
          <w:p w:rsidR="001E06D0" w:rsidRPr="0024131D" w:rsidRDefault="001E06D0" w:rsidP="001E06D0">
            <w:pPr>
              <w:pStyle w:val="TAC"/>
              <w:keepNext w:val="0"/>
              <w:keepLines w:val="0"/>
              <w:rPr>
                <w:ins w:id="252" w:author="ZTE Derrick" w:date="2025-05-20T21:09:00Z"/>
                <w:rFonts w:cs="Arial"/>
                <w:snapToGrid w:val="0"/>
                <w:lang w:eastAsia="zh-CN"/>
              </w:rPr>
            </w:pPr>
          </w:p>
        </w:tc>
        <w:tc>
          <w:tcPr>
            <w:tcW w:w="1015" w:type="pct"/>
          </w:tcPr>
          <w:p w:rsidR="001E06D0" w:rsidRPr="0024131D" w:rsidRDefault="001E06D0" w:rsidP="001E06D0">
            <w:pPr>
              <w:pStyle w:val="TAC"/>
              <w:keepNext w:val="0"/>
              <w:keepLines w:val="0"/>
              <w:rPr>
                <w:ins w:id="253" w:author="ZTE Derrick" w:date="2025-05-20T21:09:00Z"/>
                <w:rFonts w:cs="Arial"/>
                <w:snapToGrid w:val="0"/>
                <w:lang w:eastAsia="zh-CN"/>
              </w:rPr>
            </w:pPr>
            <w:ins w:id="254" w:author="ZTE Derrick" w:date="2025-05-20T21:09:00Z">
              <w:r w:rsidRPr="0024131D">
                <w:rPr>
                  <w:rFonts w:cs="Arial"/>
                  <w:sz w:val="16"/>
                  <w:lang w:eastAsia="zh-CN"/>
                </w:rPr>
                <w:t>N1*</w:t>
              </w:r>
              <w:r w:rsidRPr="0024131D">
                <w:rPr>
                  <w:rFonts w:cs="Arial"/>
                  <w:snapToGrid w:val="0"/>
                  <w:lang w:eastAsia="zh-CN"/>
                </w:rPr>
                <w:t>2</w:t>
              </w:r>
            </w:ins>
          </w:p>
        </w:tc>
      </w:tr>
      <w:tr w:rsidR="001E06D0" w:rsidRPr="0024131D" w:rsidTr="001E06D0">
        <w:trPr>
          <w:cantSplit/>
          <w:jc w:val="center"/>
          <w:ins w:id="255" w:author="ZTE Derrick" w:date="2025-05-20T21:09:00Z"/>
        </w:trPr>
        <w:tc>
          <w:tcPr>
            <w:tcW w:w="1617" w:type="pct"/>
            <w:vAlign w:val="center"/>
          </w:tcPr>
          <w:p w:rsidR="001E06D0" w:rsidRPr="0024131D" w:rsidDel="009469A5" w:rsidRDefault="001E06D0" w:rsidP="001E06D0">
            <w:pPr>
              <w:pStyle w:val="TAC"/>
              <w:keepNext w:val="0"/>
              <w:keepLines w:val="0"/>
              <w:rPr>
                <w:ins w:id="256" w:author="ZTE Derrick" w:date="2025-05-20T21:09:00Z"/>
                <w:rFonts w:cs="Arial"/>
              </w:rPr>
            </w:pPr>
            <w:ins w:id="257" w:author="ZTE Derrick" w:date="2025-05-20T21:09:00Z">
              <w:r w:rsidRPr="0024131D">
                <w:rPr>
                  <w:rFonts w:cs="Arial"/>
                </w:rPr>
                <w:t>5.12</w:t>
              </w:r>
            </w:ins>
          </w:p>
        </w:tc>
        <w:tc>
          <w:tcPr>
            <w:tcW w:w="774" w:type="pct"/>
          </w:tcPr>
          <w:p w:rsidR="001E06D0" w:rsidRPr="0024131D" w:rsidRDefault="001E06D0" w:rsidP="001E06D0">
            <w:pPr>
              <w:pStyle w:val="TAC"/>
              <w:keepNext w:val="0"/>
              <w:keepLines w:val="0"/>
              <w:rPr>
                <w:ins w:id="258" w:author="ZTE Derrick" w:date="2025-05-20T21:09:00Z"/>
                <w:rFonts w:cs="Arial"/>
                <w:lang w:eastAsia="zh-CN"/>
              </w:rPr>
            </w:pPr>
            <w:ins w:id="259" w:author="ZTE Derrick" w:date="2025-05-20T21:09:00Z">
              <w:r w:rsidRPr="0024131D">
                <w:rPr>
                  <w:rFonts w:cs="Arial"/>
                  <w:lang w:eastAsia="zh-CN"/>
                </w:rPr>
                <w:t>N/A</w:t>
              </w:r>
              <w:r>
                <w:rPr>
                  <w:rFonts w:cs="Arial"/>
                  <w:lang w:eastAsia="zh-CN"/>
                </w:rPr>
                <w:t xml:space="preserve"> </w:t>
              </w:r>
            </w:ins>
          </w:p>
        </w:tc>
        <w:tc>
          <w:tcPr>
            <w:tcW w:w="797" w:type="pct"/>
          </w:tcPr>
          <w:p w:rsidR="001E06D0" w:rsidRPr="0024131D" w:rsidRDefault="001E06D0" w:rsidP="001E06D0">
            <w:pPr>
              <w:pStyle w:val="TAC"/>
              <w:keepNext w:val="0"/>
              <w:keepLines w:val="0"/>
              <w:rPr>
                <w:ins w:id="260" w:author="ZTE Derrick" w:date="2025-05-20T21:09:00Z"/>
                <w:rFonts w:cs="Arial"/>
                <w:snapToGrid w:val="0"/>
                <w:lang w:eastAsia="zh-CN"/>
              </w:rPr>
            </w:pPr>
            <w:ins w:id="261" w:author="ZTE Derrick" w:date="2025-05-20T21:09:00Z">
              <w:r w:rsidRPr="0024131D">
                <w:rPr>
                  <w:rFonts w:cs="Arial" w:hint="eastAsia"/>
                  <w:snapToGrid w:val="0"/>
                  <w:lang w:eastAsia="zh-CN"/>
                </w:rPr>
                <w:t>N</w:t>
              </w:r>
              <w:r w:rsidRPr="0024131D">
                <w:rPr>
                  <w:rFonts w:cs="Arial"/>
                  <w:snapToGrid w:val="0"/>
                  <w:lang w:eastAsia="zh-CN"/>
                </w:rPr>
                <w:t>/A</w:t>
              </w:r>
            </w:ins>
          </w:p>
        </w:tc>
        <w:tc>
          <w:tcPr>
            <w:tcW w:w="797" w:type="pct"/>
            <w:vMerge/>
          </w:tcPr>
          <w:p w:rsidR="001E06D0" w:rsidRPr="0024131D" w:rsidRDefault="001E06D0" w:rsidP="001E06D0">
            <w:pPr>
              <w:pStyle w:val="TAC"/>
              <w:keepNext w:val="0"/>
              <w:keepLines w:val="0"/>
              <w:rPr>
                <w:ins w:id="262" w:author="ZTE Derrick" w:date="2025-05-20T21:09:00Z"/>
                <w:rFonts w:cs="Arial"/>
                <w:snapToGrid w:val="0"/>
                <w:lang w:eastAsia="zh-CN"/>
              </w:rPr>
            </w:pPr>
          </w:p>
        </w:tc>
        <w:tc>
          <w:tcPr>
            <w:tcW w:w="1015" w:type="pct"/>
          </w:tcPr>
          <w:p w:rsidR="001E06D0" w:rsidRPr="0024131D" w:rsidRDefault="001E06D0" w:rsidP="001E06D0">
            <w:pPr>
              <w:pStyle w:val="TAC"/>
              <w:keepNext w:val="0"/>
              <w:keepLines w:val="0"/>
              <w:rPr>
                <w:ins w:id="263" w:author="ZTE Derrick" w:date="2025-05-20T21:09:00Z"/>
                <w:rFonts w:cs="Arial"/>
                <w:snapToGrid w:val="0"/>
                <w:lang w:eastAsia="zh-CN"/>
              </w:rPr>
            </w:pPr>
            <w:ins w:id="264" w:author="ZTE Derrick" w:date="2025-05-20T21:09:00Z">
              <w:r w:rsidRPr="0024131D">
                <w:rPr>
                  <w:rFonts w:cs="Arial"/>
                  <w:sz w:val="16"/>
                  <w:lang w:eastAsia="zh-CN"/>
                </w:rPr>
                <w:t>N1*</w:t>
              </w:r>
              <w:r w:rsidRPr="0024131D">
                <w:rPr>
                  <w:rFonts w:cs="Arial"/>
                  <w:snapToGrid w:val="0"/>
                  <w:lang w:eastAsia="zh-CN"/>
                </w:rPr>
                <w:t>2</w:t>
              </w:r>
            </w:ins>
          </w:p>
        </w:tc>
      </w:tr>
      <w:tr w:rsidR="001E06D0" w:rsidRPr="0024131D" w:rsidTr="001E06D0">
        <w:trPr>
          <w:cantSplit/>
          <w:jc w:val="center"/>
          <w:ins w:id="265" w:author="ZTE Derrick" w:date="2025-05-20T21:09:00Z"/>
        </w:trPr>
        <w:tc>
          <w:tcPr>
            <w:tcW w:w="1617" w:type="pct"/>
            <w:vAlign w:val="center"/>
          </w:tcPr>
          <w:p w:rsidR="001E06D0" w:rsidRPr="0024131D" w:rsidRDefault="001E06D0" w:rsidP="001E06D0">
            <w:pPr>
              <w:pStyle w:val="TAC"/>
              <w:keepNext w:val="0"/>
              <w:keepLines w:val="0"/>
              <w:rPr>
                <w:ins w:id="266" w:author="ZTE Derrick" w:date="2025-05-20T21:09:00Z"/>
                <w:rFonts w:cs="Arial"/>
                <w:lang w:eastAsia="zh-CN"/>
              </w:rPr>
            </w:pPr>
            <w:ins w:id="267" w:author="ZTE Derrick" w:date="2025-05-20T21:09:00Z">
              <w:r w:rsidRPr="0024131D">
                <w:rPr>
                  <w:rFonts w:cs="Arial" w:hint="eastAsia"/>
                  <w:lang w:eastAsia="zh-CN"/>
                </w:rPr>
                <w:t>1</w:t>
              </w:r>
              <w:r w:rsidRPr="0024131D">
                <w:rPr>
                  <w:rFonts w:cs="Arial"/>
                  <w:lang w:eastAsia="zh-CN"/>
                </w:rPr>
                <w:t>0.24</w:t>
              </w:r>
            </w:ins>
          </w:p>
        </w:tc>
        <w:tc>
          <w:tcPr>
            <w:tcW w:w="774" w:type="pct"/>
          </w:tcPr>
          <w:p w:rsidR="001E06D0" w:rsidRPr="0024131D" w:rsidRDefault="001E06D0" w:rsidP="001E06D0">
            <w:pPr>
              <w:pStyle w:val="TAC"/>
              <w:keepNext w:val="0"/>
              <w:keepLines w:val="0"/>
              <w:rPr>
                <w:ins w:id="268" w:author="ZTE Derrick" w:date="2025-05-20T21:09:00Z"/>
                <w:rFonts w:cs="Arial"/>
                <w:lang w:eastAsia="zh-CN"/>
              </w:rPr>
            </w:pPr>
            <w:ins w:id="269" w:author="ZTE Derrick" w:date="2025-05-20T21:09:00Z">
              <w:r w:rsidRPr="0024131D">
                <w:rPr>
                  <w:rFonts w:cs="Arial"/>
                  <w:lang w:eastAsia="zh-CN"/>
                </w:rPr>
                <w:t>N/A</w:t>
              </w:r>
              <w:r>
                <w:rPr>
                  <w:rFonts w:cs="Arial"/>
                  <w:lang w:eastAsia="zh-CN"/>
                </w:rPr>
                <w:t xml:space="preserve"> </w:t>
              </w:r>
            </w:ins>
          </w:p>
        </w:tc>
        <w:tc>
          <w:tcPr>
            <w:tcW w:w="797" w:type="pct"/>
          </w:tcPr>
          <w:p w:rsidR="001E06D0" w:rsidRPr="0024131D" w:rsidRDefault="001E06D0" w:rsidP="001E06D0">
            <w:pPr>
              <w:pStyle w:val="TAC"/>
              <w:keepNext w:val="0"/>
              <w:keepLines w:val="0"/>
              <w:rPr>
                <w:ins w:id="270" w:author="ZTE Derrick" w:date="2025-05-20T21:09:00Z"/>
                <w:rFonts w:cs="Arial"/>
                <w:snapToGrid w:val="0"/>
                <w:lang w:eastAsia="zh-CN"/>
              </w:rPr>
            </w:pPr>
            <w:ins w:id="271" w:author="ZTE Derrick" w:date="2025-05-20T21:09:00Z">
              <w:r w:rsidRPr="0024131D">
                <w:rPr>
                  <w:rFonts w:cs="Arial" w:hint="eastAsia"/>
                  <w:snapToGrid w:val="0"/>
                  <w:lang w:eastAsia="zh-CN"/>
                </w:rPr>
                <w:t>N</w:t>
              </w:r>
              <w:r w:rsidRPr="0024131D">
                <w:rPr>
                  <w:rFonts w:cs="Arial"/>
                  <w:snapToGrid w:val="0"/>
                  <w:lang w:eastAsia="zh-CN"/>
                </w:rPr>
                <w:t>/A</w:t>
              </w:r>
            </w:ins>
          </w:p>
        </w:tc>
        <w:tc>
          <w:tcPr>
            <w:tcW w:w="797" w:type="pct"/>
            <w:vMerge/>
          </w:tcPr>
          <w:p w:rsidR="001E06D0" w:rsidRPr="0024131D" w:rsidRDefault="001E06D0" w:rsidP="001E06D0">
            <w:pPr>
              <w:pStyle w:val="TAC"/>
              <w:keepNext w:val="0"/>
              <w:keepLines w:val="0"/>
              <w:rPr>
                <w:ins w:id="272" w:author="ZTE Derrick" w:date="2025-05-20T21:09:00Z"/>
                <w:rFonts w:cs="Arial"/>
                <w:snapToGrid w:val="0"/>
                <w:lang w:eastAsia="zh-CN"/>
              </w:rPr>
            </w:pPr>
          </w:p>
        </w:tc>
        <w:tc>
          <w:tcPr>
            <w:tcW w:w="1015" w:type="pct"/>
          </w:tcPr>
          <w:p w:rsidR="001E06D0" w:rsidRPr="0024131D" w:rsidRDefault="001E06D0" w:rsidP="001E06D0">
            <w:pPr>
              <w:pStyle w:val="TAC"/>
              <w:keepNext w:val="0"/>
              <w:keepLines w:val="0"/>
              <w:rPr>
                <w:ins w:id="273" w:author="ZTE Derrick" w:date="2025-05-20T21:09:00Z"/>
                <w:rFonts w:cs="Arial"/>
                <w:snapToGrid w:val="0"/>
                <w:lang w:eastAsia="zh-CN"/>
              </w:rPr>
            </w:pPr>
            <w:ins w:id="274" w:author="ZTE Derrick" w:date="2025-05-20T21:09:00Z">
              <w:r w:rsidRPr="0024131D">
                <w:rPr>
                  <w:rFonts w:cs="Arial"/>
                  <w:sz w:val="16"/>
                  <w:lang w:eastAsia="zh-CN"/>
                </w:rPr>
                <w:t>N1*</w:t>
              </w:r>
              <w:r w:rsidRPr="0024131D">
                <w:rPr>
                  <w:rFonts w:cs="Arial"/>
                  <w:snapToGrid w:val="0"/>
                  <w:lang w:eastAsia="zh-CN"/>
                </w:rPr>
                <w:t>2</w:t>
              </w:r>
            </w:ins>
          </w:p>
        </w:tc>
      </w:tr>
      <w:tr w:rsidR="001E06D0" w:rsidRPr="0024131D" w:rsidTr="001E06D0">
        <w:trPr>
          <w:cantSplit/>
          <w:jc w:val="center"/>
          <w:ins w:id="275" w:author="ZTE Derrick" w:date="2025-05-20T21:09:00Z"/>
        </w:trPr>
        <w:tc>
          <w:tcPr>
            <w:tcW w:w="5000" w:type="pct"/>
            <w:gridSpan w:val="5"/>
          </w:tcPr>
          <w:p w:rsidR="001E06D0" w:rsidRPr="0024131D" w:rsidRDefault="001E06D0" w:rsidP="001E06D0">
            <w:pPr>
              <w:pStyle w:val="TAN"/>
              <w:keepNext w:val="0"/>
              <w:keepLines w:val="0"/>
              <w:rPr>
                <w:ins w:id="276" w:author="ZTE Derrick" w:date="2025-05-20T21:09:00Z"/>
              </w:rPr>
            </w:pPr>
            <w:ins w:id="277" w:author="ZTE Derrick" w:date="2025-05-20T21:09:00Z">
              <w:r w:rsidRPr="0024131D">
                <w:t>NOTE</w:t>
              </w:r>
              <w:r>
                <w:t xml:space="preserve"> </w:t>
              </w:r>
              <w:r w:rsidRPr="0024131D">
                <w:t>1:</w:t>
              </w:r>
              <w:r>
                <w:t xml:space="preserve"> </w:t>
              </w:r>
              <w:r w:rsidRPr="0024131D">
                <w:t>The</w:t>
              </w:r>
              <w:r>
                <w:t xml:space="preserve"> </w:t>
              </w:r>
              <w:r w:rsidRPr="0024131D">
                <w:t>number</w:t>
              </w:r>
              <w:r>
                <w:t xml:space="preserve"> </w:t>
              </w:r>
              <w:r w:rsidRPr="0024131D">
                <w:t>of</w:t>
              </w:r>
              <w:r>
                <w:t xml:space="preserve"> </w:t>
              </w:r>
              <w:r w:rsidRPr="0024131D">
                <w:t>DRX</w:t>
              </w:r>
              <w:r>
                <w:t xml:space="preserve"> </w:t>
              </w:r>
              <w:r w:rsidRPr="0024131D">
                <w:t>cycles</w:t>
              </w:r>
              <w:r>
                <w:t xml:space="preserve"> </w:t>
              </w:r>
              <w:r w:rsidRPr="0024131D">
                <w:t>in</w:t>
              </w:r>
              <w:r>
                <w:t xml:space="preserve"> </w:t>
              </w:r>
              <w:r w:rsidRPr="0024131D">
                <w:t>this</w:t>
              </w:r>
              <w:r>
                <w:t xml:space="preserve"> </w:t>
              </w:r>
              <w:r w:rsidRPr="0024131D">
                <w:t>table</w:t>
              </w:r>
              <w:r>
                <w:t xml:space="preserve"> </w:t>
              </w:r>
              <w:r w:rsidRPr="0024131D">
                <w:t>corresponds</w:t>
              </w:r>
              <w:r>
                <w:t xml:space="preserve"> </w:t>
              </w:r>
              <w:r w:rsidRPr="0024131D">
                <w:t>to</w:t>
              </w:r>
              <w:r>
                <w:t xml:space="preserve"> </w:t>
              </w:r>
              <w:r w:rsidRPr="0024131D">
                <w:t>the</w:t>
              </w:r>
              <w:r>
                <w:t xml:space="preserve"> </w:t>
              </w:r>
              <w:r w:rsidRPr="0024131D">
                <w:t>DRX</w:t>
              </w:r>
              <w:r>
                <w:t xml:space="preserve"> </w:t>
              </w:r>
              <w:r w:rsidRPr="0024131D">
                <w:t>cycles</w:t>
              </w:r>
              <w:r>
                <w:t xml:space="preserve"> </w:t>
              </w:r>
              <w:r w:rsidRPr="0024131D">
                <w:t>within</w:t>
              </w:r>
              <w:r>
                <w:t xml:space="preserve"> </w:t>
              </w:r>
              <w:r w:rsidRPr="0024131D">
                <w:t>PTWs,</w:t>
              </w:r>
              <w:r>
                <w:t xml:space="preserve"> </w:t>
              </w:r>
              <w:r w:rsidRPr="0024131D">
                <w:t>when</w:t>
              </w:r>
              <w:r>
                <w:t xml:space="preserve"> </w:t>
              </w:r>
              <w:r w:rsidRPr="0024131D">
                <w:t>PTW</w:t>
              </w:r>
              <w:r>
                <w:t xml:space="preserve"> </w:t>
              </w:r>
              <w:r w:rsidRPr="0024131D">
                <w:t>is</w:t>
              </w:r>
              <w:r>
                <w:t xml:space="preserve"> </w:t>
              </w:r>
              <w:r w:rsidRPr="0024131D">
                <w:t>configured.</w:t>
              </w:r>
            </w:ins>
          </w:p>
          <w:p w:rsidR="001E06D0" w:rsidRPr="0024131D" w:rsidRDefault="001E06D0" w:rsidP="001E06D0">
            <w:pPr>
              <w:pStyle w:val="TAN"/>
              <w:keepNext w:val="0"/>
              <w:keepLines w:val="0"/>
              <w:rPr>
                <w:ins w:id="278" w:author="ZTE Derrick" w:date="2025-05-20T21:09:00Z"/>
              </w:rPr>
            </w:pPr>
            <w:ins w:id="279" w:author="ZTE Derrick" w:date="2025-05-20T21:09:00Z">
              <w:r w:rsidRPr="0024131D">
                <w:t>NOTE</w:t>
              </w:r>
              <w:r>
                <w:t xml:space="preserve"> </w:t>
              </w:r>
              <w:r w:rsidRPr="0024131D">
                <w:t>2:</w:t>
              </w:r>
              <w:r>
                <w:t xml:space="preserve"> </w:t>
              </w:r>
              <w:r w:rsidRPr="0024131D">
                <w:t>The</w:t>
              </w:r>
              <w:r>
                <w:t xml:space="preserve"> </w:t>
              </w:r>
              <w:r w:rsidRPr="0024131D">
                <w:t>eDRX_IDLE</w:t>
              </w:r>
              <w:r>
                <w:t xml:space="preserve"> </w:t>
              </w:r>
              <w:r w:rsidRPr="0024131D">
                <w:t>cycle</w:t>
              </w:r>
              <w:r>
                <w:t xml:space="preserve"> </w:t>
              </w:r>
              <w:r w:rsidRPr="0024131D">
                <w:t>lengths</w:t>
              </w:r>
              <w:r>
                <w:t xml:space="preserve"> </w:t>
              </w:r>
              <w:r w:rsidRPr="0024131D">
                <w:t>are</w:t>
              </w:r>
              <w:r>
                <w:t xml:space="preserve"> </w:t>
              </w:r>
              <w:r w:rsidRPr="0024131D">
                <w:t>as</w:t>
              </w:r>
              <w:r>
                <w:t xml:space="preserve"> </w:t>
              </w:r>
              <w:r w:rsidRPr="0024131D">
                <w:t>specified</w:t>
              </w:r>
              <w:r>
                <w:t xml:space="preserve"> </w:t>
              </w:r>
              <w:r w:rsidRPr="0024131D">
                <w:t>in</w:t>
              </w:r>
              <w:r>
                <w:t xml:space="preserve"> section </w:t>
              </w:r>
              <w:r w:rsidRPr="0024131D">
                <w:t>10.5.5.32</w:t>
              </w:r>
              <w:r>
                <w:t xml:space="preserve"> </w:t>
              </w:r>
              <w:r w:rsidRPr="0024131D">
                <w:t>of</w:t>
              </w:r>
              <w:r>
                <w:t xml:space="preserve"> </w:t>
              </w:r>
              <w:r w:rsidRPr="0024131D">
                <w:t>TS</w:t>
              </w:r>
              <w:r>
                <w:t xml:space="preserve"> </w:t>
              </w:r>
              <w:r w:rsidRPr="0024131D">
                <w:t>24.008</w:t>
              </w:r>
              <w:r>
                <w:t xml:space="preserve"> </w:t>
              </w:r>
              <w:r w:rsidRPr="0024131D">
                <w:rPr>
                  <w:rFonts w:hint="eastAsia"/>
                  <w:lang w:eastAsia="zh-CN"/>
                </w:rPr>
                <w:t>[42]</w:t>
              </w:r>
              <w:r w:rsidRPr="0024131D">
                <w:t>.</w:t>
              </w:r>
            </w:ins>
          </w:p>
          <w:p w:rsidR="001E06D0" w:rsidRPr="0024131D" w:rsidRDefault="001E06D0" w:rsidP="001E06D0">
            <w:pPr>
              <w:pStyle w:val="TAN"/>
              <w:keepNext w:val="0"/>
              <w:keepLines w:val="0"/>
              <w:rPr>
                <w:ins w:id="280" w:author="ZTE Derrick" w:date="2025-05-20T21:09:00Z"/>
              </w:rPr>
            </w:pPr>
            <w:ins w:id="281" w:author="ZTE Derrick" w:date="2025-05-20T21:09:00Z">
              <w:r w:rsidRPr="0024131D">
                <w:t>NOTE</w:t>
              </w:r>
              <w:r>
                <w:t xml:space="preserve"> </w:t>
              </w:r>
              <w:r w:rsidRPr="0024131D">
                <w:t>3:</w:t>
              </w:r>
              <w:r>
                <w:t xml:space="preserve"> </w:t>
              </w:r>
              <w:r w:rsidRPr="0024131D">
                <w:t>Number</w:t>
              </w:r>
              <w:r>
                <w:t xml:space="preserve"> </w:t>
              </w:r>
              <w:r w:rsidRPr="0024131D">
                <w:t>of</w:t>
              </w:r>
              <w:r>
                <w:t xml:space="preserve"> </w:t>
              </w:r>
              <w:r w:rsidRPr="0024131D">
                <w:t>eDRX</w:t>
              </w:r>
              <w:r>
                <w:t xml:space="preserve"> </w:t>
              </w:r>
              <w:r w:rsidRPr="0024131D">
                <w:t>cycles</w:t>
              </w:r>
              <w:r>
                <w:t xml:space="preserve"> </w:t>
              </w:r>
              <w:r w:rsidRPr="0024131D">
                <w:t>when</w:t>
              </w:r>
              <w:r>
                <w:t xml:space="preserve"> </w:t>
              </w:r>
              <w:r w:rsidRPr="0024131D">
                <w:t>eDRX_IDLE</w:t>
              </w:r>
              <w:r>
                <w:t xml:space="preserve"> </w:t>
              </w:r>
              <w:r w:rsidRPr="0024131D">
                <w:t>cycle</w:t>
              </w:r>
              <w:r>
                <w:t xml:space="preserve"> </w:t>
              </w:r>
              <w:r w:rsidRPr="0024131D">
                <w:t>length</w:t>
              </w:r>
              <w:r>
                <w:t xml:space="preserve"> </w:t>
              </w:r>
              <w:r w:rsidRPr="0024131D">
                <w:t>equals</w:t>
              </w:r>
              <w:r>
                <w:t xml:space="preserve"> </w:t>
              </w:r>
              <w:r w:rsidRPr="0024131D">
                <w:t>2.5</w:t>
              </w:r>
              <w:r>
                <w:t>6 s</w:t>
              </w:r>
              <w:r w:rsidRPr="0024131D">
                <w:t>,</w:t>
              </w:r>
              <w:r>
                <w:t xml:space="preserve"> </w:t>
              </w:r>
              <w:r w:rsidRPr="0024131D">
                <w:t>5.1</w:t>
              </w:r>
              <w:r>
                <w:t>2 s</w:t>
              </w:r>
              <w:r>
                <w:rPr>
                  <w:rFonts w:hint="eastAsia"/>
                  <w:lang w:eastAsia="zh-CN"/>
                </w:rPr>
                <w:t xml:space="preserve"> </w:t>
              </w:r>
              <w:r w:rsidRPr="0024131D">
                <w:rPr>
                  <w:lang w:eastAsia="zh-CN"/>
                </w:rPr>
                <w:t>and</w:t>
              </w:r>
              <w:r>
                <w:rPr>
                  <w:lang w:eastAsia="zh-CN"/>
                </w:rPr>
                <w:t xml:space="preserve"> </w:t>
              </w:r>
              <w:r w:rsidRPr="0024131D">
                <w:rPr>
                  <w:lang w:eastAsia="zh-CN"/>
                </w:rPr>
                <w:t>10.2</w:t>
              </w:r>
              <w:r>
                <w:rPr>
                  <w:lang w:eastAsia="zh-CN"/>
                </w:rPr>
                <w:t>4 s</w:t>
              </w:r>
              <w:r w:rsidRPr="0024131D">
                <w:rPr>
                  <w:lang w:eastAsia="zh-CN"/>
                </w:rPr>
                <w:t>.</w:t>
              </w:r>
            </w:ins>
          </w:p>
          <w:p w:rsidR="001E06D0" w:rsidRPr="0024131D" w:rsidRDefault="001E06D0" w:rsidP="001E06D0">
            <w:pPr>
              <w:pStyle w:val="TAN"/>
              <w:keepNext w:val="0"/>
              <w:keepLines w:val="0"/>
              <w:rPr>
                <w:ins w:id="282" w:author="ZTE Derrick" w:date="2025-05-20T21:09:00Z"/>
              </w:rPr>
            </w:pPr>
            <w:ins w:id="283" w:author="ZTE Derrick" w:date="2025-05-20T21:09:00Z">
              <w:r w:rsidRPr="0024131D">
                <w:t>NOTE</w:t>
              </w:r>
              <w:r>
                <w:t xml:space="preserve"> </w:t>
              </w:r>
              <w:r w:rsidRPr="0024131D">
                <w:t>4:</w:t>
              </w:r>
              <w:r>
                <w:t xml:space="preserve"> </w:t>
              </w:r>
              <w:r w:rsidRPr="0024131D">
                <w:t>The</w:t>
              </w:r>
              <w:r>
                <w:t xml:space="preserve"> </w:t>
              </w:r>
              <w:r w:rsidRPr="0024131D">
                <w:t>lower</w:t>
              </w:r>
              <w:r>
                <w:t xml:space="preserve"> </w:t>
              </w:r>
              <w:r w:rsidRPr="0024131D">
                <w:t>bound</w:t>
              </w:r>
              <w:r>
                <w:t xml:space="preserve"> </w:t>
              </w:r>
              <w:r w:rsidRPr="0024131D">
                <w:t>of</w:t>
              </w:r>
              <w:r>
                <w:t xml:space="preserve"> </w:t>
              </w:r>
              <w:r w:rsidRPr="0024131D">
                <w:rPr>
                  <w:iCs/>
                  <w:color w:val="000000" w:themeColor="text1"/>
                </w:rPr>
                <w:t>PTW</w:t>
              </w:r>
              <w:r>
                <w:rPr>
                  <w:iCs/>
                  <w:color w:val="000000" w:themeColor="text1"/>
                </w:rPr>
                <w:t xml:space="preserve"> </w:t>
              </w:r>
              <w:r w:rsidRPr="0024131D">
                <w:rPr>
                  <w:iCs/>
                  <w:color w:val="000000" w:themeColor="text1"/>
                </w:rPr>
                <w:t>length</w:t>
              </w:r>
              <w:r>
                <w:rPr>
                  <w:iCs/>
                  <w:color w:val="000000" w:themeColor="text1"/>
                </w:rPr>
                <w:t xml:space="preserve"> </w:t>
              </w:r>
              <w:r w:rsidRPr="0024131D">
                <w:rPr>
                  <w:iCs/>
                  <w:color w:val="000000" w:themeColor="text1"/>
                </w:rPr>
                <w:t>is</w:t>
              </w:r>
              <w:r>
                <w:rPr>
                  <w:iCs/>
                  <w:color w:val="000000" w:themeColor="text1"/>
                </w:rPr>
                <w:t xml:space="preserve"> </w:t>
              </w:r>
              <w:r w:rsidRPr="0024131D">
                <w:rPr>
                  <w:iCs/>
                  <w:color w:val="000000" w:themeColor="text1"/>
                </w:rPr>
                <w:t>derived</w:t>
              </w:r>
              <w:r>
                <w:rPr>
                  <w:iCs/>
                  <w:color w:val="000000" w:themeColor="text1"/>
                </w:rPr>
                <w:t xml:space="preserve"> </w:t>
              </w:r>
              <w:r w:rsidRPr="0024131D">
                <w:rPr>
                  <w:iCs/>
                  <w:color w:val="000000" w:themeColor="text1"/>
                </w:rPr>
                <w:t>based</w:t>
              </w:r>
              <w:r>
                <w:rPr>
                  <w:iCs/>
                  <w:color w:val="000000" w:themeColor="text1"/>
                </w:rPr>
                <w:t xml:space="preserve"> </w:t>
              </w:r>
              <w:proofErr w:type="gramStart"/>
              <w:r w:rsidRPr="0024131D">
                <w:rPr>
                  <w:iCs/>
                  <w:color w:val="000000" w:themeColor="text1"/>
                </w:rPr>
                <w:t>on</w:t>
              </w:r>
              <w:r>
                <w:rPr>
                  <w:iCs/>
                  <w:color w:val="000000" w:themeColor="text1"/>
                </w:rPr>
                <w:t xml:space="preserve"> </w:t>
              </w:r>
              <w:proofErr w:type="gramEnd"/>
              <m:oMath>
                <m:d>
                  <m:dPr>
                    <m:begChr m:val="⌈"/>
                    <m:endChr m:val="⌉"/>
                    <m:ctrlPr>
                      <w:rPr>
                        <w:rFonts w:ascii="Cambria Math" w:hAnsi="Cambria Math"/>
                        <w:iCs/>
                      </w:rPr>
                    </m:ctrlPr>
                  </m:dPr>
                  <m:e>
                    <m:f>
                      <m:fPr>
                        <m:ctrlPr>
                          <w:rPr>
                            <w:rFonts w:ascii="Cambria Math" w:hAnsi="Cambria Math"/>
                            <w:iCs/>
                          </w:rPr>
                        </m:ctrlPr>
                      </m:fPr>
                      <m:num>
                        <m:r>
                          <m:rPr>
                            <m:sty m:val="p"/>
                          </m:rPr>
                          <w:rPr>
                            <w:rFonts w:ascii="Cambria Math" w:hAnsi="Cambria Math"/>
                          </w:rPr>
                          <m:t>Nserv</m:t>
                        </m:r>
                        <m:r>
                          <m:rPr>
                            <m:sty m:val="p"/>
                          </m:rPr>
                          <w:rPr>
                            <w:rFonts w:ascii="Cambria Math" w:hAnsi="Cambria Math" w:cs="v4.2.0"/>
                            <w:vertAlign w:val="subscript"/>
                          </w:rPr>
                          <m:t xml:space="preserve">_RedCap </m:t>
                        </m:r>
                        <m:r>
                          <m:rPr>
                            <m:sty m:val="p"/>
                          </m:rPr>
                          <w:rPr>
                            <w:rFonts w:ascii="Cambria Math" w:hAnsi="Cambria Math"/>
                          </w:rPr>
                          <m:t>*DRX_cycle</m:t>
                        </m:r>
                      </m:num>
                      <m:den>
                        <m:r>
                          <m:rPr>
                            <m:sty m:val="p"/>
                          </m:rPr>
                          <w:rPr>
                            <w:rFonts w:ascii="Cambria Math" w:hAnsi="Cambria Math"/>
                          </w:rPr>
                          <m:t>1.28</m:t>
                        </m:r>
                      </m:den>
                    </m:f>
                  </m:e>
                </m:d>
                <m:r>
                  <m:rPr>
                    <m:sty m:val="p"/>
                  </m:rPr>
                  <w:rPr>
                    <w:rFonts w:ascii="Cambria Math" w:hAnsi="Cambria Math"/>
                  </w:rPr>
                  <m:t>*1.28</m:t>
                </m:r>
              </m:oMath>
              <w:r w:rsidRPr="0024131D">
                <w:rPr>
                  <w:iCs/>
                </w:rPr>
                <w:t>.</w:t>
              </w:r>
            </w:ins>
          </w:p>
        </w:tc>
      </w:tr>
    </w:tbl>
    <w:p w:rsidR="001E06D0" w:rsidRPr="00736EBA" w:rsidDel="003F1E70" w:rsidRDefault="001E06D0" w:rsidP="001E06D0">
      <w:pPr>
        <w:pStyle w:val="af5"/>
        <w:spacing w:before="0" w:beforeAutospacing="0" w:after="180" w:afterAutospacing="0"/>
        <w:rPr>
          <w:ins w:id="284" w:author="ZTE Derrick meeting-pre" w:date="2025-05-08T16:56:00Z"/>
          <w:del w:id="285" w:author="ZTE Derrick" w:date="2025-05-20T21:09:00Z"/>
          <w:rFonts w:eastAsiaTheme="minorEastAsia"/>
          <w:lang w:val="en-GB" w:eastAsia="zh-CN"/>
        </w:rPr>
      </w:pPr>
    </w:p>
    <w:p w:rsidR="001E06D0" w:rsidRDefault="001E06D0" w:rsidP="001E06D0">
      <w:pPr>
        <w:pStyle w:val="40"/>
        <w:rPr>
          <w:ins w:id="286" w:author="ZTE Derrick meeting-pre" w:date="2025-05-08T18:52:00Z"/>
          <w:lang w:val="en-US"/>
        </w:rPr>
      </w:pPr>
      <w:ins w:id="287" w:author="ZTE Derrick meeting-pre" w:date="2025-05-08T18:52:00Z">
        <w:r>
          <w:rPr>
            <w:lang w:val="en-US"/>
          </w:rPr>
          <w:t>4.2</w:t>
        </w:r>
        <w:r>
          <w:rPr>
            <w:rFonts w:hint="eastAsia"/>
            <w:lang w:val="en-US" w:eastAsia="zh-CN"/>
          </w:rPr>
          <w:t>X</w:t>
        </w:r>
        <w:r>
          <w:rPr>
            <w:lang w:val="en-US"/>
          </w:rPr>
          <w:t>.2.3</w:t>
        </w:r>
        <w:r>
          <w:rPr>
            <w:lang w:val="en-US"/>
          </w:rPr>
          <w:tab/>
          <w:t>Measurements of intra-frequency NR cells for RedCap UE</w:t>
        </w:r>
      </w:ins>
    </w:p>
    <w:p w:rsidR="001E06D0" w:rsidRDefault="001E06D0" w:rsidP="001E06D0">
      <w:pPr>
        <w:overflowPunct w:val="0"/>
        <w:autoSpaceDE w:val="0"/>
        <w:autoSpaceDN w:val="0"/>
        <w:adjustRightInd w:val="0"/>
        <w:rPr>
          <w:ins w:id="288" w:author="ZTE Derrick meeting-pre" w:date="2025-05-08T18:53:00Z"/>
          <w:lang w:val="en-US"/>
        </w:rPr>
      </w:pPr>
      <w:ins w:id="289" w:author="ZTE Derrick meeting-pre" w:date="2025-05-08T18:53:00Z">
        <w:r>
          <w:rPr>
            <w:rFonts w:eastAsia="Times New Roman"/>
            <w:lang w:val="en-US" w:eastAsia="zh-CN" w:bidi="ar"/>
          </w:rPr>
          <w:t>The UE shall be able to identify new intra-frequency cells and perform SS-RSRP and SS-RSRQ measurements of the identified intra-frequency cells without an explicit intra-frequency neighbour list containing physical layer cell identities.</w:t>
        </w:r>
      </w:ins>
    </w:p>
    <w:p w:rsidR="001E06D0" w:rsidRDefault="001E06D0" w:rsidP="001E06D0">
      <w:pPr>
        <w:overflowPunct w:val="0"/>
        <w:autoSpaceDE w:val="0"/>
        <w:autoSpaceDN w:val="0"/>
        <w:adjustRightInd w:val="0"/>
        <w:rPr>
          <w:ins w:id="290" w:author="ZTE Derrick meeting-pre" w:date="2025-05-08T18:53:00Z"/>
          <w:lang w:val="en-US"/>
        </w:rPr>
      </w:pPr>
      <w:ins w:id="291" w:author="ZTE Derrick meeting-pre" w:date="2025-05-08T18:53:00Z">
        <w:r>
          <w:rPr>
            <w:rFonts w:eastAsia="Times New Roman"/>
            <w:lang w:val="en-US" w:eastAsia="zh-CN" w:bidi="ar"/>
          </w:rPr>
          <w:t>If Srxlev &gt; S</w:t>
        </w:r>
        <w:r>
          <w:rPr>
            <w:rFonts w:eastAsia="Times New Roman"/>
            <w:vertAlign w:val="subscript"/>
            <w:lang w:val="en-US" w:eastAsia="zh-CN" w:bidi="ar"/>
          </w:rPr>
          <w:t>IntraSearchP</w:t>
        </w:r>
        <w:r>
          <w:rPr>
            <w:rFonts w:eastAsia="Times New Roman"/>
            <w:lang w:val="en-US" w:eastAsia="zh-CN" w:bidi="ar"/>
          </w:rPr>
          <w:t xml:space="preserve"> and Squal &gt; S</w:t>
        </w:r>
        <w:r>
          <w:rPr>
            <w:rFonts w:eastAsia="Times New Roman"/>
            <w:vertAlign w:val="subscript"/>
            <w:lang w:val="en-US" w:eastAsia="zh-CN" w:bidi="ar"/>
          </w:rPr>
          <w:t>IntraSearchQ</w:t>
        </w:r>
        <w:r>
          <w:rPr>
            <w:rFonts w:eastAsia="Times New Roman"/>
            <w:lang w:val="en-US" w:eastAsia="zh-CN" w:bidi="ar"/>
          </w:rPr>
          <w:t xml:space="preserve">, and the distance between UE and serving cell reference location or serving cell moving reference location is smaller than </w:t>
        </w:r>
        <w:r>
          <w:rPr>
            <w:rFonts w:eastAsia="Yu Mincho"/>
            <w:i/>
            <w:lang w:val="en-US" w:eastAsia="zh-CN" w:bidi="ar"/>
          </w:rPr>
          <w:t>distanceThresh</w:t>
        </w:r>
        <w:r>
          <w:rPr>
            <w:rFonts w:eastAsia="Times New Roman"/>
            <w:lang w:val="en-US" w:eastAsia="zh-CN" w:bidi="ar"/>
          </w:rPr>
          <w:t xml:space="preserve"> if the </w:t>
        </w:r>
        <w:r>
          <w:rPr>
            <w:rFonts w:eastAsia="Yu Mincho"/>
            <w:i/>
            <w:lang w:val="en-US" w:eastAsia="zh-CN" w:bidi="ar"/>
          </w:rPr>
          <w:t>distanceThresh</w:t>
        </w:r>
        <w:r>
          <w:rPr>
            <w:rFonts w:eastAsia="Times New Roman"/>
            <w:lang w:val="en-US" w:eastAsia="zh-CN" w:bidi="ar"/>
          </w:rPr>
          <w:t xml:space="preserve"> is configured (see TS 38.304[1]) and UE has location information, then the UE is not required to perform measurement of intra-frequency.</w:t>
        </w:r>
      </w:ins>
    </w:p>
    <w:p w:rsidR="001E06D0" w:rsidRDefault="001E06D0" w:rsidP="001E06D0">
      <w:pPr>
        <w:overflowPunct w:val="0"/>
        <w:autoSpaceDE w:val="0"/>
        <w:autoSpaceDN w:val="0"/>
        <w:adjustRightInd w:val="0"/>
        <w:rPr>
          <w:ins w:id="292" w:author="ZTE Derrick meeting-pre" w:date="2025-05-08T18:53:00Z"/>
          <w:lang w:val="en-US"/>
        </w:rPr>
      </w:pPr>
      <w:ins w:id="293" w:author="ZTE Derrick meeting-pre" w:date="2025-05-08T18:53:00Z">
        <w:r>
          <w:rPr>
            <w:rFonts w:eastAsia="Times New Roman"/>
            <w:lang w:val="en-US" w:eastAsia="zh-CN" w:bidi="ar"/>
          </w:rPr>
          <w:t xml:space="preserve">The UE shall be able to evaluate whether a newly detectable intra-frequency cell meets the reselection criteria defined in TS 38.304 [1] within </w:t>
        </w:r>
        <w:r>
          <w:rPr>
            <w:rFonts w:eastAsia="Times New Roman" w:cs="v4.2.0"/>
            <w:lang w:val="en-US" w:eastAsia="zh-CN" w:bidi="ar"/>
          </w:rPr>
          <w:t>K</w:t>
        </w:r>
        <w:r>
          <w:rPr>
            <w:rFonts w:eastAsia="Times New Roman" w:cs="v4.2.0"/>
            <w:vertAlign w:val="subscript"/>
            <w:lang w:val="en-US" w:eastAsia="zh-CN" w:bidi="ar"/>
          </w:rPr>
          <w:t>multi_SMTC</w:t>
        </w:r>
        <w:r>
          <w:rPr>
            <w:rFonts w:eastAsia="Times New Roman" w:cs="v4.2.0"/>
            <w:lang w:val="en-US" w:eastAsia="zh-CN" w:bidi="ar"/>
          </w:rPr>
          <w:t xml:space="preserve"> * </w:t>
        </w:r>
        <w:r>
          <w:rPr>
            <w:rFonts w:eastAsia="Times New Roman"/>
            <w:lang w:val="en-US" w:eastAsia="zh-CN" w:bidi="ar"/>
          </w:rPr>
          <w:t>T</w:t>
        </w:r>
        <w:r>
          <w:rPr>
            <w:rFonts w:eastAsia="Times New Roman"/>
            <w:vertAlign w:val="subscript"/>
            <w:lang w:val="en-US" w:eastAsia="zh-CN" w:bidi="ar"/>
          </w:rPr>
          <w:t>detect,NR_Intra</w:t>
        </w:r>
      </w:ins>
      <w:ins w:id="294" w:author="ZTE Derrick meeting-pre" w:date="2025-05-08T19:05:00Z">
        <w:r>
          <w:rPr>
            <w:rFonts w:eastAsia="Times New Roman" w:hint="eastAsia"/>
            <w:vertAlign w:val="subscript"/>
            <w:lang w:val="en-US" w:eastAsia="zh-CN" w:bidi="ar"/>
          </w:rPr>
          <w:t>_RedCap</w:t>
        </w:r>
      </w:ins>
      <w:ins w:id="295" w:author="ZTE Derrick meeting-pre" w:date="2025-05-08T18:53:00Z">
        <w:r>
          <w:rPr>
            <w:rFonts w:eastAsia="Times New Roman"/>
            <w:i/>
            <w:vertAlign w:val="subscript"/>
            <w:lang w:val="en-US" w:eastAsia="zh-CN" w:bidi="ar"/>
          </w:rPr>
          <w:t xml:space="preserve"> </w:t>
        </w:r>
        <w:r>
          <w:rPr>
            <w:rFonts w:eastAsia="Times New Roman"/>
            <w:lang w:val="en-US" w:eastAsia="zh-CN" w:bidi="ar"/>
          </w:rPr>
          <w:t>when that T</w:t>
        </w:r>
        <w:r>
          <w:rPr>
            <w:rFonts w:eastAsia="Times New Roman"/>
            <w:vertAlign w:val="subscript"/>
            <w:lang w:val="en-US" w:eastAsia="zh-CN" w:bidi="ar"/>
          </w:rPr>
          <w:t>reselection</w:t>
        </w:r>
        <w:r>
          <w:rPr>
            <w:rFonts w:eastAsia="Times New Roman"/>
            <w:lang w:val="en-US" w:eastAsia="zh-CN" w:bidi="ar"/>
          </w:rPr>
          <w:t xml:space="preserve">= 0 </w:t>
        </w:r>
        <w:r>
          <w:rPr>
            <w:rFonts w:eastAsia="Times New Roman" w:cs="v4.2.0"/>
            <w:lang w:val="en-US" w:eastAsia="zh-CN" w:bidi="ar"/>
          </w:rPr>
          <w:t xml:space="preserve">if the UE does not support </w:t>
        </w:r>
        <w:r>
          <w:rPr>
            <w:rFonts w:eastAsia="Times New Roman" w:cs="v4.2.0"/>
            <w:i/>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 xml:space="preserve">TS 38.306 [14] </w:t>
        </w:r>
        <w:r>
          <w:rPr>
            <w:rFonts w:eastAsia="Times New Roman" w:cs="v4.2.0"/>
            <w:lang w:val="en-US" w:eastAsia="zh-CN" w:bidi="ar"/>
          </w:rPr>
          <w:t xml:space="preserve">or if the </w:t>
        </w:r>
        <w:r>
          <w:rPr>
            <w:rFonts w:eastAsia="Times New Roman"/>
            <w:i/>
            <w:lang w:val="en-US" w:eastAsia="zh-CN" w:bidi="ar"/>
          </w:rPr>
          <w:t>enhancedMeasurement</w:t>
        </w:r>
      </w:ins>
      <w:ins w:id="296" w:author="ZTE Derrick meeting-pre" w:date="2025-05-08T18:54:00Z">
        <w:r>
          <w:rPr>
            <w:rFonts w:eastAsia="Times New Roman" w:hint="eastAsia"/>
            <w:i/>
            <w:lang w:val="en-US" w:eastAsia="zh-CN" w:bidi="ar"/>
          </w:rPr>
          <w:t>NGSO</w:t>
        </w:r>
      </w:ins>
      <w:ins w:id="297" w:author="ZTE Derrick meeting-pre" w:date="2025-05-08T18:53:00Z">
        <w:r>
          <w:rPr>
            <w:rFonts w:eastAsia="Times New Roman"/>
            <w:i/>
            <w:lang w:val="en-US" w:eastAsia="zh-CN" w:bidi="ar"/>
          </w:rPr>
          <w:t>-r17</w:t>
        </w:r>
        <w:r>
          <w:rPr>
            <w:rFonts w:eastAsia="Times New Roman" w:cs="v4.2.0"/>
            <w:lang w:val="en-US" w:eastAsia="zh-CN" w:bidi="ar"/>
          </w:rPr>
          <w:t xml:space="preserve"> is not enabled, or within K</w:t>
        </w:r>
        <w:r>
          <w:rPr>
            <w:rFonts w:eastAsia="Times New Roman" w:cs="v4.2.0"/>
            <w:vertAlign w:val="subscript"/>
            <w:lang w:val="en-US" w:eastAsia="zh-CN" w:bidi="ar"/>
          </w:rPr>
          <w:t>multi_SMTC</w:t>
        </w:r>
        <w:r>
          <w:rPr>
            <w:rFonts w:eastAsia="Times New Roman" w:cs="v4.2.0"/>
            <w:lang w:val="en-US" w:eastAsia="zh-CN" w:bidi="ar"/>
          </w:rPr>
          <w:t xml:space="preserve"> *  </w:t>
        </w:r>
        <w:r>
          <w:rPr>
            <w:rFonts w:eastAsia="Times New Roman"/>
            <w:lang w:val="en-US" w:eastAsia="zh-CN" w:bidi="ar"/>
          </w:rPr>
          <w:t>T</w:t>
        </w:r>
        <w:r>
          <w:rPr>
            <w:rFonts w:eastAsia="Times New Roman"/>
            <w:vertAlign w:val="subscript"/>
            <w:lang w:val="en-US" w:eastAsia="zh-CN" w:bidi="ar"/>
          </w:rPr>
          <w:t>detect,NR_Intra_enh</w:t>
        </w:r>
      </w:ins>
      <w:ins w:id="298" w:author="ZTE Derrick meeting-pre" w:date="2025-05-08T19:05:00Z">
        <w:r>
          <w:rPr>
            <w:rFonts w:eastAsia="Times New Roman" w:hint="eastAsia"/>
            <w:vertAlign w:val="subscript"/>
            <w:lang w:val="en-US" w:eastAsia="zh-CN" w:bidi="ar"/>
          </w:rPr>
          <w:t>_RedCap</w:t>
        </w:r>
      </w:ins>
      <w:ins w:id="299" w:author="ZTE Derrick meeting-pre" w:date="2025-05-08T18:53:00Z">
        <w:r>
          <w:rPr>
            <w:rFonts w:eastAsia="Times New Roman"/>
            <w:i/>
            <w:vertAlign w:val="subscript"/>
            <w:lang w:val="en-US" w:eastAsia="zh-CN" w:bidi="ar"/>
          </w:rPr>
          <w:t xml:space="preserve"> </w:t>
        </w:r>
        <w:r>
          <w:rPr>
            <w:rFonts w:eastAsia="Times New Roman" w:cs="v4.2.0"/>
            <w:lang w:val="en-US" w:eastAsia="zh-CN" w:bidi="ar"/>
          </w:rPr>
          <w:t xml:space="preserve">if the UE supports </w:t>
        </w:r>
        <w:r>
          <w:rPr>
            <w:rFonts w:eastAsia="Times New Roman" w:cs="v4.2.0"/>
            <w:i/>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and the </w:t>
        </w:r>
        <w:r>
          <w:rPr>
            <w:rFonts w:eastAsia="Times New Roman"/>
            <w:i/>
            <w:lang w:val="en-US" w:eastAsia="zh-CN" w:bidi="ar"/>
          </w:rPr>
          <w:t>enhancedMeasurement</w:t>
        </w:r>
      </w:ins>
      <w:ins w:id="300" w:author="ZTE Derrick meeting-pre" w:date="2025-05-08T18:54:00Z">
        <w:r>
          <w:rPr>
            <w:rFonts w:eastAsia="Times New Roman" w:hint="eastAsia"/>
            <w:i/>
            <w:lang w:val="en-US" w:eastAsia="zh-CN" w:bidi="ar"/>
          </w:rPr>
          <w:t>NGSO</w:t>
        </w:r>
      </w:ins>
      <w:ins w:id="301" w:author="ZTE Derrick meeting-pre" w:date="2025-05-08T18:53:00Z">
        <w:r>
          <w:rPr>
            <w:rFonts w:eastAsia="Times New Roman"/>
            <w:i/>
            <w:lang w:val="en-US" w:eastAsia="zh-CN" w:bidi="ar"/>
          </w:rPr>
          <w:t>-r17</w:t>
        </w:r>
        <w:r>
          <w:rPr>
            <w:rFonts w:eastAsia="Times New Roman" w:cs="v4.2.0"/>
            <w:lang w:val="en-US" w:eastAsia="zh-CN" w:bidi="ar"/>
          </w:rPr>
          <w:t xml:space="preserve"> is enabled</w:t>
        </w:r>
        <w:r>
          <w:rPr>
            <w:rFonts w:eastAsia="Times New Roman"/>
            <w:lang w:val="en-US" w:eastAsia="zh-CN" w:bidi="ar"/>
          </w:rPr>
          <w:t xml:space="preserve">. An intra frequency cell is considered to be detectable according to the conditions defined in </w:t>
        </w:r>
        <w:r w:rsidRPr="009C2C50">
          <w:rPr>
            <w:rFonts w:eastAsia="Times New Roman"/>
            <w:lang w:val="en-US" w:eastAsia="zh-CN" w:bidi="ar"/>
          </w:rPr>
          <w:t>annex B.1.</w:t>
        </w:r>
      </w:ins>
      <w:ins w:id="302" w:author="ZTE Derrick" w:date="2025-05-20T21:41:00Z">
        <w:r w:rsidRPr="009C2C50" w:rsidDel="00736EBA">
          <w:rPr>
            <w:rFonts w:hint="eastAsia"/>
            <w:lang w:val="en-US" w:eastAsia="zh-CN" w:bidi="ar"/>
          </w:rPr>
          <w:t xml:space="preserve"> </w:t>
        </w:r>
      </w:ins>
      <w:proofErr w:type="gramStart"/>
      <w:ins w:id="303" w:author="CATT-Lingyu" w:date="2025-05-19T17:47:00Z">
        <w:r w:rsidRPr="009C2C50">
          <w:rPr>
            <w:rFonts w:hint="eastAsia"/>
            <w:lang w:val="en-US" w:eastAsia="zh-CN" w:bidi="ar"/>
          </w:rPr>
          <w:t>6</w:t>
        </w:r>
      </w:ins>
      <w:ins w:id="304" w:author="ZTE Derrick meeting-pre" w:date="2025-05-08T18:54:00Z">
        <w:del w:id="305" w:author="ZTE Derrick" w:date="2025-05-20T21:41:00Z">
          <w:r w:rsidRPr="009C2C50" w:rsidDel="001A2F87">
            <w:rPr>
              <w:rFonts w:eastAsia="Times New Roman"/>
              <w:lang w:val="en-US" w:eastAsia="zh-CN" w:bidi="ar"/>
            </w:rPr>
            <w:delText>4</w:delText>
          </w:r>
        </w:del>
      </w:ins>
      <w:ins w:id="306" w:author="ZTE Derrick meeting-pre" w:date="2025-05-08T18:53:00Z">
        <w:del w:id="307" w:author="ZTE Derrick" w:date="2025-05-20T21:41:00Z">
          <w:r w:rsidRPr="009C2C50" w:rsidDel="001A2F87">
            <w:rPr>
              <w:rFonts w:eastAsia="Times New Roman"/>
              <w:lang w:val="en-US" w:eastAsia="zh-CN" w:bidi="ar"/>
            </w:rPr>
            <w:delText xml:space="preserve"> </w:delText>
          </w:r>
        </w:del>
        <w:r w:rsidRPr="009C2C50">
          <w:rPr>
            <w:rFonts w:eastAsia="Times New Roman"/>
            <w:lang w:val="en-US" w:eastAsia="zh-CN" w:bidi="ar"/>
          </w:rPr>
          <w:t>for</w:t>
        </w:r>
        <w:r>
          <w:rPr>
            <w:rFonts w:eastAsia="Times New Roman"/>
            <w:lang w:val="en-US" w:eastAsia="zh-CN" w:bidi="ar"/>
          </w:rPr>
          <w:t xml:space="preserve"> a corresponding </w:t>
        </w:r>
      </w:ins>
      <w:ins w:id="308" w:author="ZTE Derrick meeting-pre" w:date="2025-05-08T18:55:00Z">
        <w:r>
          <w:rPr>
            <w:rFonts w:eastAsia="Times New Roman" w:hint="eastAsia"/>
            <w:lang w:val="en-US" w:eastAsia="zh-CN" w:bidi="ar"/>
          </w:rPr>
          <w:t>b</w:t>
        </w:r>
      </w:ins>
      <w:ins w:id="309" w:author="ZTE Derrick meeting-pre" w:date="2025-05-08T18:53:00Z">
        <w:r>
          <w:rPr>
            <w:rFonts w:eastAsia="Times New Roman"/>
            <w:lang w:val="en-US" w:eastAsia="zh-CN" w:bidi="ar"/>
          </w:rPr>
          <w:t>and.</w:t>
        </w:r>
        <w:proofErr w:type="gramEnd"/>
      </w:ins>
    </w:p>
    <w:p w:rsidR="001E06D0" w:rsidRDefault="001E06D0" w:rsidP="001E06D0">
      <w:pPr>
        <w:overflowPunct w:val="0"/>
        <w:autoSpaceDE w:val="0"/>
        <w:autoSpaceDN w:val="0"/>
        <w:adjustRightInd w:val="0"/>
        <w:rPr>
          <w:ins w:id="310" w:author="ZTE Derrick meeting-pre" w:date="2025-05-08T18:53:00Z"/>
          <w:rFonts w:cs="v4.2.0"/>
          <w:lang w:val="en-US"/>
        </w:rPr>
      </w:pPr>
      <w:ins w:id="311" w:author="ZTE Derrick meeting-pre" w:date="2025-05-08T18:53:00Z">
        <w:r>
          <w:rPr>
            <w:rFonts w:eastAsia="Times New Roman" w:cs="v4.2.0"/>
            <w:lang w:val="en-US" w:eastAsia="zh-CN" w:bidi="ar"/>
          </w:rPr>
          <w:t>The UE shall measure SS-RSRP and SS-RSRQ at least every K</w:t>
        </w:r>
        <w:r>
          <w:rPr>
            <w:rFonts w:eastAsia="Times New Roman" w:cs="v4.2.0"/>
            <w:vertAlign w:val="subscript"/>
            <w:lang w:val="en-US" w:eastAsia="zh-CN" w:bidi="ar"/>
          </w:rPr>
          <w:t>multi_SMTC</w:t>
        </w:r>
        <w:r>
          <w:rPr>
            <w:rFonts w:eastAsia="Times New Roman" w:cs="v4.2.0"/>
            <w:lang w:val="en-US" w:eastAsia="zh-CN" w:bidi="ar"/>
          </w:rPr>
          <w:t xml:space="preserve"> * T</w:t>
        </w:r>
        <w:r>
          <w:rPr>
            <w:rFonts w:eastAsia="Times New Roman" w:cs="v4.2.0"/>
            <w:vertAlign w:val="subscript"/>
            <w:lang w:val="en-US" w:eastAsia="zh-CN" w:bidi="ar"/>
          </w:rPr>
          <w:t>measure,NR_Intra</w:t>
        </w:r>
      </w:ins>
      <w:ins w:id="312" w:author="ZTE Derrick meeting-pre" w:date="2025-05-08T19:05:00Z">
        <w:r>
          <w:rPr>
            <w:rFonts w:eastAsia="Times New Roman" w:cs="v4.2.0" w:hint="eastAsia"/>
            <w:vertAlign w:val="subscript"/>
            <w:lang w:val="en-US" w:eastAsia="zh-CN" w:bidi="ar"/>
          </w:rPr>
          <w:t>_RedCap</w:t>
        </w:r>
      </w:ins>
      <w:ins w:id="313" w:author="ZTE Derrick" w:date="2025-05-20T21:14:00Z">
        <w:r>
          <w:rPr>
            <w:rFonts w:eastAsia="Times New Roman" w:cs="v4.2.0"/>
            <w:vertAlign w:val="subscript"/>
            <w:lang w:val="en-US" w:eastAsia="zh-CN" w:bidi="ar"/>
          </w:rPr>
          <w:t xml:space="preserve"> </w:t>
        </w:r>
        <w:r>
          <w:rPr>
            <w:rFonts w:cs="v4.2.0"/>
          </w:rPr>
          <w:t>(see table 4.2</w:t>
        </w:r>
        <w:r>
          <w:rPr>
            <w:rFonts w:cs="v4.2.0" w:hint="eastAsia"/>
            <w:lang w:eastAsia="zh-CN"/>
          </w:rPr>
          <w:t>X</w:t>
        </w:r>
        <w:r>
          <w:rPr>
            <w:rFonts w:cs="v4.2.0"/>
          </w:rPr>
          <w:t>.2.3-1)</w:t>
        </w:r>
      </w:ins>
      <w:ins w:id="314" w:author="ZTE Derrick meeting-pre" w:date="2025-05-08T18:53:00Z">
        <w:r>
          <w:rPr>
            <w:rFonts w:eastAsia="Times New Roman" w:cs="v4.2.0"/>
            <w:lang w:val="en-US" w:eastAsia="zh-CN" w:bidi="ar"/>
          </w:rPr>
          <w:t xml:space="preserve"> if the UE does not support </w:t>
        </w:r>
        <w:r>
          <w:rPr>
            <w:rFonts w:eastAsia="Times New Roman" w:cs="v4.2.0"/>
            <w:i/>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or if the </w:t>
        </w:r>
        <w:r>
          <w:rPr>
            <w:rFonts w:eastAsia="Times New Roman"/>
            <w:i/>
            <w:lang w:val="en-US" w:eastAsia="zh-CN" w:bidi="ar"/>
          </w:rPr>
          <w:t>enhancedMeasurement</w:t>
        </w:r>
      </w:ins>
      <w:ins w:id="315" w:author="ZTE Derrick meeting-pre" w:date="2025-05-08T18:55:00Z">
        <w:r>
          <w:rPr>
            <w:rFonts w:eastAsia="Times New Roman" w:hint="eastAsia"/>
            <w:i/>
            <w:lang w:val="en-US" w:eastAsia="zh-CN" w:bidi="ar"/>
          </w:rPr>
          <w:t>NGSO</w:t>
        </w:r>
      </w:ins>
      <w:ins w:id="316" w:author="ZTE Derrick meeting-pre" w:date="2025-05-08T18:53:00Z">
        <w:r>
          <w:rPr>
            <w:rFonts w:eastAsia="Times New Roman"/>
            <w:i/>
            <w:lang w:val="en-US" w:eastAsia="zh-CN" w:bidi="ar"/>
          </w:rPr>
          <w:t>-r17</w:t>
        </w:r>
        <w:r>
          <w:rPr>
            <w:rFonts w:eastAsia="Times New Roman" w:cs="v4.2.0"/>
            <w:lang w:val="en-US" w:eastAsia="zh-CN" w:bidi="ar"/>
          </w:rPr>
          <w:t xml:space="preserve"> is not enabled, or every K</w:t>
        </w:r>
        <w:r>
          <w:rPr>
            <w:rFonts w:eastAsia="Times New Roman" w:cs="v4.2.0"/>
            <w:vertAlign w:val="subscript"/>
            <w:lang w:val="en-US" w:eastAsia="zh-CN" w:bidi="ar"/>
          </w:rPr>
          <w:t>multi_SMTC</w:t>
        </w:r>
        <w:r>
          <w:rPr>
            <w:rFonts w:eastAsia="Times New Roman" w:cs="v4.2.0"/>
            <w:lang w:val="en-US" w:eastAsia="zh-CN" w:bidi="ar"/>
          </w:rPr>
          <w:t xml:space="preserve"> * T</w:t>
        </w:r>
        <w:r>
          <w:rPr>
            <w:rFonts w:eastAsia="Times New Roman" w:cs="v4.2.0"/>
            <w:vertAlign w:val="subscript"/>
            <w:lang w:val="en-US" w:eastAsia="zh-CN" w:bidi="ar"/>
          </w:rPr>
          <w:t>measure,NR_Intra_enh</w:t>
        </w:r>
      </w:ins>
      <w:ins w:id="317" w:author="ZTE Derrick meeting-pre" w:date="2025-05-08T19:06:00Z">
        <w:r>
          <w:rPr>
            <w:rFonts w:eastAsia="Times New Roman" w:cs="v4.2.0" w:hint="eastAsia"/>
            <w:vertAlign w:val="subscript"/>
            <w:lang w:val="en-US" w:eastAsia="zh-CN" w:bidi="ar"/>
          </w:rPr>
          <w:t>_RedCap</w:t>
        </w:r>
      </w:ins>
      <w:ins w:id="318" w:author="ZTE Derrick meeting-pre" w:date="2025-05-08T18:53:00Z">
        <w:r>
          <w:rPr>
            <w:rFonts w:eastAsia="Times New Roman" w:cs="v4.2.0"/>
            <w:lang w:val="en-US" w:eastAsia="zh-CN" w:bidi="ar"/>
          </w:rPr>
          <w:t xml:space="preserve"> </w:t>
        </w:r>
      </w:ins>
      <w:ins w:id="319" w:author="CATT-Lingyu" w:date="2025-05-19T15:53:00Z">
        <w:r>
          <w:rPr>
            <w:rFonts w:eastAsia="Times New Roman" w:cs="v4.2.0"/>
            <w:lang w:val="en-US" w:eastAsia="zh-CN" w:bidi="ar"/>
          </w:rPr>
          <w:t xml:space="preserve"> </w:t>
        </w:r>
      </w:ins>
      <w:ins w:id="320" w:author="ZTE Derrick" w:date="2025-05-20T21:15:00Z">
        <w:r>
          <w:rPr>
            <w:rFonts w:cs="v4.2.0"/>
          </w:rPr>
          <w:t>(see table 4.2</w:t>
        </w:r>
        <w:r>
          <w:rPr>
            <w:rFonts w:cs="v4.2.0" w:hint="eastAsia"/>
            <w:lang w:eastAsia="zh-CN"/>
          </w:rPr>
          <w:t>X</w:t>
        </w:r>
        <w:r>
          <w:rPr>
            <w:rFonts w:cs="v4.2.0"/>
          </w:rPr>
          <w:t>.2.3-</w:t>
        </w:r>
        <w:r>
          <w:rPr>
            <w:rFonts w:cs="v4.2.0" w:hint="eastAsia"/>
            <w:lang w:eastAsia="zh-CN"/>
          </w:rPr>
          <w:t>2</w:t>
        </w:r>
        <w:r>
          <w:rPr>
            <w:rFonts w:cs="v4.2.0"/>
          </w:rPr>
          <w:t xml:space="preserve">) </w:t>
        </w:r>
      </w:ins>
      <w:ins w:id="321" w:author="ZTE Derrick meeting-pre" w:date="2025-05-08T18:53:00Z">
        <w:r>
          <w:rPr>
            <w:rFonts w:eastAsia="Times New Roman" w:cs="v4.2.0"/>
            <w:lang w:val="en-US" w:eastAsia="zh-CN" w:bidi="ar"/>
          </w:rPr>
          <w:t xml:space="preserve">if the UE supports </w:t>
        </w:r>
        <w:r>
          <w:rPr>
            <w:rFonts w:eastAsia="Times New Roman" w:cs="v4.2.0"/>
            <w:i/>
            <w:lang w:val="en-US" w:eastAsia="zh-CN" w:bidi="ar"/>
          </w:rPr>
          <w:t>Enhanced RRM requirements for measurements in IDLE and INACTIVE modes</w:t>
        </w:r>
        <w:r>
          <w:rPr>
            <w:rFonts w:eastAsia="Times New Roman" w:cs="v4.2.0"/>
            <w:lang w:val="en-US" w:eastAsia="zh-CN" w:bidi="ar"/>
          </w:rPr>
          <w:t xml:space="preserve"> </w:t>
        </w:r>
        <w:r>
          <w:rPr>
            <w:rFonts w:eastAsia="Times New Roman" w:cs="v4.2.0"/>
            <w:lang w:val="en-US" w:eastAsia="zh-CN" w:bidi="ar"/>
          </w:rPr>
          <w:lastRenderedPageBreak/>
          <w:t xml:space="preserve">defined in </w:t>
        </w:r>
        <w:r>
          <w:rPr>
            <w:rFonts w:eastAsia="Times New Roman"/>
            <w:lang w:val="en-US" w:eastAsia="zh-CN" w:bidi="ar"/>
          </w:rPr>
          <w:t>TS 38.306 [14]</w:t>
        </w:r>
        <w:r>
          <w:rPr>
            <w:rFonts w:eastAsia="Times New Roman" w:cs="v4.2.0"/>
            <w:lang w:val="en-US" w:eastAsia="zh-CN" w:bidi="ar"/>
          </w:rPr>
          <w:t xml:space="preserve"> and the </w:t>
        </w:r>
        <w:r>
          <w:rPr>
            <w:rFonts w:eastAsia="Times New Roman"/>
            <w:i/>
            <w:lang w:val="en-US" w:eastAsia="zh-CN" w:bidi="ar"/>
          </w:rPr>
          <w:t>enhancedMeasurement</w:t>
        </w:r>
      </w:ins>
      <w:ins w:id="322" w:author="ZTE Derrick meeting-pre" w:date="2025-05-08T18:55:00Z">
        <w:r>
          <w:rPr>
            <w:rFonts w:eastAsia="Times New Roman" w:hint="eastAsia"/>
            <w:i/>
            <w:lang w:val="en-US" w:eastAsia="zh-CN" w:bidi="ar"/>
          </w:rPr>
          <w:t>NGSO</w:t>
        </w:r>
      </w:ins>
      <w:ins w:id="323" w:author="ZTE Derrick meeting-pre" w:date="2025-05-08T18:53:00Z">
        <w:r>
          <w:rPr>
            <w:rFonts w:eastAsia="Times New Roman"/>
            <w:i/>
            <w:lang w:val="en-US" w:eastAsia="zh-CN" w:bidi="ar"/>
          </w:rPr>
          <w:t>-r17</w:t>
        </w:r>
        <w:r>
          <w:rPr>
            <w:rFonts w:eastAsia="Times New Roman" w:cs="v4.2.0"/>
            <w:lang w:val="en-US" w:eastAsia="zh-CN" w:bidi="ar"/>
          </w:rPr>
          <w:t xml:space="preserve"> is enabled, for intra-frequency cells that are identified and measured according to the measurement rules.</w:t>
        </w:r>
      </w:ins>
    </w:p>
    <w:p w:rsidR="001E06D0" w:rsidRDefault="001E06D0" w:rsidP="001E06D0">
      <w:pPr>
        <w:overflowPunct w:val="0"/>
        <w:autoSpaceDE w:val="0"/>
        <w:autoSpaceDN w:val="0"/>
        <w:adjustRightInd w:val="0"/>
        <w:rPr>
          <w:ins w:id="324" w:author="ZTE Derrick meeting-pre" w:date="2025-05-08T18:53:00Z"/>
          <w:rFonts w:cs="v4.2.0"/>
          <w:lang w:val="en-US" w:eastAsia="zh-CN"/>
        </w:rPr>
      </w:pPr>
      <w:ins w:id="325" w:author="ZTE Derrick meeting-pre" w:date="2025-05-08T18:53:00Z">
        <w:r>
          <w:rPr>
            <w:rFonts w:eastAsia="Times New Roman" w:cs="v4.2.0"/>
            <w:lang w:val="en-US" w:eastAsia="zh-CN" w:bidi="ar"/>
          </w:rPr>
          <w:t>The UE shall filter SS-RSRP and SS-RSRQ measurements of each measured intra-frequency cell using at least 2 measurements. Within the set of measurements used for the filtering, at least two measurements shall be spaced by at least T</w:t>
        </w:r>
        <w:r>
          <w:rPr>
            <w:rFonts w:eastAsia="Times New Roman" w:cs="v4.2.0"/>
            <w:vertAlign w:val="subscript"/>
            <w:lang w:val="en-US" w:eastAsia="zh-CN" w:bidi="ar"/>
          </w:rPr>
          <w:t>measure</w:t>
        </w:r>
        <w:proofErr w:type="gramStart"/>
        <w:r>
          <w:rPr>
            <w:rFonts w:eastAsia="Times New Roman" w:cs="v4.2.0"/>
            <w:vertAlign w:val="subscript"/>
            <w:lang w:val="en-US" w:eastAsia="zh-CN" w:bidi="ar"/>
          </w:rPr>
          <w:t>,NR</w:t>
        </w:r>
        <w:proofErr w:type="gramEnd"/>
        <w:r>
          <w:rPr>
            <w:rFonts w:eastAsia="Times New Roman" w:cs="v4.2.0"/>
            <w:vertAlign w:val="subscript"/>
            <w:lang w:val="en-US" w:eastAsia="zh-CN" w:bidi="ar"/>
          </w:rPr>
          <w:t>_Intra</w:t>
        </w:r>
      </w:ins>
      <w:ins w:id="326" w:author="ZTE Derrick meeting-pre" w:date="2025-05-08T19:06:00Z">
        <w:r>
          <w:rPr>
            <w:rFonts w:eastAsia="Times New Roman" w:cs="v4.2.0" w:hint="eastAsia"/>
            <w:vertAlign w:val="subscript"/>
            <w:lang w:val="en-US" w:eastAsia="zh-CN" w:bidi="ar"/>
          </w:rPr>
          <w:t>_RedCap</w:t>
        </w:r>
      </w:ins>
      <w:ins w:id="327" w:author="ZTE Derrick meeting-pre" w:date="2025-05-08T18:53:00Z">
        <w:r>
          <w:rPr>
            <w:rFonts w:eastAsia="Times New Roman" w:cs="v4.2.0"/>
            <w:lang w:val="en-US" w:eastAsia="zh-CN" w:bidi="ar"/>
          </w:rPr>
          <w:t>/2.</w:t>
        </w:r>
      </w:ins>
    </w:p>
    <w:p w:rsidR="001E06D0" w:rsidRDefault="001E06D0" w:rsidP="001E06D0">
      <w:pPr>
        <w:overflowPunct w:val="0"/>
        <w:autoSpaceDE w:val="0"/>
        <w:autoSpaceDN w:val="0"/>
        <w:adjustRightInd w:val="0"/>
        <w:rPr>
          <w:ins w:id="328" w:author="ZTE Derrick meeting-pre" w:date="2025-05-08T18:53:00Z"/>
          <w:lang w:val="en-US" w:eastAsia="zh-CN"/>
        </w:rPr>
      </w:pPr>
      <w:ins w:id="329" w:author="ZTE Derrick meeting-pre" w:date="2025-05-08T18:53:00Z">
        <w:r>
          <w:rPr>
            <w:rFonts w:eastAsia="Times New Roman"/>
            <w:lang w:val="en-US" w:eastAsia="zh-CN" w:bidi="ar"/>
          </w:rPr>
          <w:t>The UE shall not consider a NR neighbour cell in cell reselection, if it is indicated as not allowed in the measurement control system information of the serving cell.</w:t>
        </w:r>
      </w:ins>
    </w:p>
    <w:p w:rsidR="001E06D0" w:rsidRDefault="001E06D0" w:rsidP="001E06D0">
      <w:pPr>
        <w:overflowPunct w:val="0"/>
        <w:autoSpaceDE w:val="0"/>
        <w:autoSpaceDN w:val="0"/>
        <w:adjustRightInd w:val="0"/>
        <w:rPr>
          <w:ins w:id="330" w:author="ZTE Derrick meeting-pre" w:date="2025-05-08T18:53:00Z"/>
          <w:rFonts w:cs="v4.2.0"/>
          <w:lang w:val="en-US"/>
        </w:rPr>
      </w:pPr>
      <w:ins w:id="331" w:author="ZTE Derrick meeting-pre" w:date="2025-05-08T18:53:00Z">
        <w:r>
          <w:rPr>
            <w:rFonts w:eastAsia="Times New Roman" w:cs="v4.2.0"/>
            <w:lang w:val="en-US" w:eastAsia="zh-CN" w:bidi="ar"/>
          </w:rPr>
          <w:t xml:space="preserve">For an intra-frequency cell that has been already detected, but that has not been reselected to, the filtering shall be such that the UE shall be capable of evaluating that the intra-frequency cell has met reselection criterion defined </w:t>
        </w:r>
        <w:r>
          <w:rPr>
            <w:rFonts w:eastAsia="Times New Roman"/>
            <w:lang w:val="en-US" w:eastAsia="zh-CN" w:bidi="ar"/>
          </w:rPr>
          <w:t>in TS 38.304 [1]</w:t>
        </w:r>
        <w:r>
          <w:rPr>
            <w:rFonts w:eastAsia="Times New Roman" w:cs="v4.2.0"/>
            <w:lang w:val="en-US" w:eastAsia="zh-CN" w:bidi="ar"/>
          </w:rPr>
          <w:t xml:space="preserve"> within K</w:t>
        </w:r>
        <w:r>
          <w:rPr>
            <w:rFonts w:eastAsia="Times New Roman" w:cs="v4.2.0"/>
            <w:vertAlign w:val="subscript"/>
            <w:lang w:val="en-US" w:eastAsia="zh-CN" w:bidi="ar"/>
          </w:rPr>
          <w:t>multi_SMTC</w:t>
        </w:r>
        <w:r>
          <w:rPr>
            <w:rFonts w:eastAsia="Times New Roman" w:cs="v4.2.0"/>
            <w:lang w:val="en-US" w:eastAsia="zh-CN" w:bidi="ar"/>
          </w:rPr>
          <w:t xml:space="preserve"> * T</w:t>
        </w:r>
        <w:r>
          <w:rPr>
            <w:rFonts w:eastAsia="Times New Roman" w:cs="v4.2.0"/>
            <w:vertAlign w:val="subscript"/>
            <w:lang w:val="en-US" w:eastAsia="zh-CN" w:bidi="ar"/>
          </w:rPr>
          <w:t>evaluate,NR_Intra</w:t>
        </w:r>
      </w:ins>
      <w:ins w:id="332" w:author="ZTE Derrick meeting-pre" w:date="2025-05-08T19:09:00Z">
        <w:r>
          <w:rPr>
            <w:rFonts w:eastAsia="Times New Roman" w:cs="v4.2.0" w:hint="eastAsia"/>
            <w:vertAlign w:val="subscript"/>
            <w:lang w:val="en-US" w:eastAsia="zh-CN" w:bidi="ar"/>
          </w:rPr>
          <w:t>_RedCap</w:t>
        </w:r>
      </w:ins>
      <w:ins w:id="333" w:author="ZTE Derrick meeting-pre" w:date="2025-05-08T18:53:00Z">
        <w:r>
          <w:rPr>
            <w:rFonts w:eastAsia="Times New Roman" w:cs="v4.2.0"/>
            <w:lang w:val="en-US" w:eastAsia="zh-CN" w:bidi="ar"/>
          </w:rPr>
          <w:t xml:space="preserve"> if the UE does not support </w:t>
        </w:r>
        <w:r>
          <w:rPr>
            <w:rFonts w:eastAsia="Times New Roman" w:cs="v4.2.0"/>
            <w:i/>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or if the </w:t>
        </w:r>
        <w:r>
          <w:rPr>
            <w:rFonts w:eastAsia="Times New Roman"/>
            <w:i/>
            <w:lang w:val="en-US" w:eastAsia="zh-CN" w:bidi="ar"/>
          </w:rPr>
          <w:t>enhancedMeasurement</w:t>
        </w:r>
      </w:ins>
      <w:ins w:id="334" w:author="ZTE Derrick meeting-pre" w:date="2025-05-08T19:09:00Z">
        <w:r>
          <w:rPr>
            <w:rFonts w:eastAsia="Times New Roman" w:hint="eastAsia"/>
            <w:i/>
            <w:lang w:val="en-US" w:eastAsia="zh-CN" w:bidi="ar"/>
          </w:rPr>
          <w:t>NGSO</w:t>
        </w:r>
      </w:ins>
      <w:ins w:id="335" w:author="ZTE Derrick meeting-pre" w:date="2025-05-08T18:53:00Z">
        <w:r>
          <w:rPr>
            <w:rFonts w:eastAsia="Times New Roman"/>
            <w:i/>
            <w:lang w:val="en-US" w:eastAsia="zh-CN" w:bidi="ar"/>
          </w:rPr>
          <w:t>-r17</w:t>
        </w:r>
        <w:r>
          <w:rPr>
            <w:rFonts w:eastAsia="Times New Roman" w:cs="v4.2.0"/>
            <w:lang w:val="en-US" w:eastAsia="zh-CN" w:bidi="ar"/>
          </w:rPr>
          <w:t xml:space="preserve"> is not enabled, or within K</w:t>
        </w:r>
        <w:r>
          <w:rPr>
            <w:rFonts w:eastAsia="Times New Roman" w:cs="v4.2.0"/>
            <w:vertAlign w:val="subscript"/>
            <w:lang w:val="en-US" w:eastAsia="zh-CN" w:bidi="ar"/>
          </w:rPr>
          <w:t>multi_SMTC</w:t>
        </w:r>
        <w:r>
          <w:rPr>
            <w:rFonts w:eastAsia="Times New Roman" w:cs="v4.2.0"/>
            <w:lang w:val="en-US" w:eastAsia="zh-CN" w:bidi="ar"/>
          </w:rPr>
          <w:t xml:space="preserve"> * T</w:t>
        </w:r>
        <w:r>
          <w:rPr>
            <w:rFonts w:eastAsia="Times New Roman" w:cs="v4.2.0"/>
            <w:vertAlign w:val="subscript"/>
            <w:lang w:val="en-US" w:eastAsia="zh-CN" w:bidi="ar"/>
          </w:rPr>
          <w:t>evaluate,NR_Intra_enh</w:t>
        </w:r>
      </w:ins>
      <w:ins w:id="336" w:author="ZTE Derrick meeting-pre" w:date="2025-05-08T19:09:00Z">
        <w:r>
          <w:rPr>
            <w:rFonts w:eastAsia="Times New Roman" w:cs="v4.2.0" w:hint="eastAsia"/>
            <w:vertAlign w:val="subscript"/>
            <w:lang w:val="en-US" w:eastAsia="zh-CN" w:bidi="ar"/>
          </w:rPr>
          <w:t>_RedCap</w:t>
        </w:r>
      </w:ins>
      <w:ins w:id="337" w:author="ZTE Derrick meeting-pre" w:date="2025-05-08T18:53:00Z">
        <w:r>
          <w:rPr>
            <w:rFonts w:eastAsia="Times New Roman" w:cs="v4.2.0"/>
            <w:lang w:val="en-US" w:eastAsia="zh-CN" w:bidi="ar"/>
          </w:rPr>
          <w:t xml:space="preserve"> if the UE supports </w:t>
        </w:r>
        <w:r>
          <w:rPr>
            <w:rFonts w:eastAsia="Times New Roman" w:cs="v4.2.0"/>
            <w:i/>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and the </w:t>
        </w:r>
        <w:r>
          <w:rPr>
            <w:rFonts w:eastAsia="Times New Roman"/>
            <w:i/>
            <w:lang w:val="en-US" w:eastAsia="zh-CN" w:bidi="ar"/>
          </w:rPr>
          <w:t>enhancedMeasurement</w:t>
        </w:r>
      </w:ins>
      <w:ins w:id="338" w:author="ZTE Derrick meeting-pre" w:date="2025-05-08T19:09:00Z">
        <w:r>
          <w:rPr>
            <w:rFonts w:eastAsia="Times New Roman" w:hint="eastAsia"/>
            <w:i/>
            <w:lang w:val="en-US" w:eastAsia="zh-CN" w:bidi="ar"/>
          </w:rPr>
          <w:t>NGSO</w:t>
        </w:r>
      </w:ins>
      <w:ins w:id="339" w:author="ZTE Derrick meeting-pre" w:date="2025-05-08T18:53:00Z">
        <w:r>
          <w:rPr>
            <w:rFonts w:eastAsia="Times New Roman"/>
            <w:i/>
            <w:lang w:val="en-US" w:eastAsia="zh-CN" w:bidi="ar"/>
          </w:rPr>
          <w:t>-r17</w:t>
        </w:r>
        <w:r>
          <w:rPr>
            <w:rFonts w:eastAsia="Times New Roman" w:cs="v4.2.0"/>
            <w:lang w:val="en-US" w:eastAsia="zh-CN" w:bidi="ar"/>
          </w:rPr>
          <w:t xml:space="preserve"> is enabled, when T</w:t>
        </w:r>
        <w:r>
          <w:rPr>
            <w:rFonts w:eastAsia="Times New Roman" w:cs="v4.2.0"/>
            <w:vertAlign w:val="subscript"/>
            <w:lang w:val="en-US" w:eastAsia="zh-CN" w:bidi="ar"/>
          </w:rPr>
          <w:t>reselection</w:t>
        </w:r>
        <w:r>
          <w:rPr>
            <w:rFonts w:eastAsia="Times New Roman" w:cs="v4.2.0"/>
            <w:lang w:val="en-US" w:eastAsia="zh-CN" w:bidi="ar"/>
          </w:rPr>
          <w:t xml:space="preserve"> = 0</w:t>
        </w:r>
        <w:r>
          <w:rPr>
            <w:rFonts w:eastAsia="Times New Roman" w:cs="v4.2.0"/>
            <w:i/>
            <w:vertAlign w:val="subscript"/>
            <w:lang w:val="en-US" w:eastAsia="zh-CN" w:bidi="ar"/>
          </w:rPr>
          <w:t xml:space="preserve"> </w:t>
        </w:r>
        <w:r>
          <w:rPr>
            <w:rFonts w:eastAsia="Times New Roman" w:cs="v4.2.0"/>
            <w:lang w:val="en-US" w:eastAsia="zh-CN" w:bidi="ar"/>
          </w:rPr>
          <w:t>as specified in table 4.2C.2.3-1 or table 4.2C.2.3-2 provided that:</w:t>
        </w:r>
      </w:ins>
    </w:p>
    <w:p w:rsidR="001E06D0" w:rsidRDefault="001E06D0" w:rsidP="001E06D0">
      <w:pPr>
        <w:pStyle w:val="af5"/>
        <w:spacing w:before="0" w:beforeAutospacing="0" w:after="180" w:afterAutospacing="0"/>
        <w:ind w:left="568" w:hanging="284"/>
        <w:rPr>
          <w:ins w:id="340" w:author="ZTE Derrick meeting-pre" w:date="2025-05-08T18:53:00Z"/>
        </w:rPr>
      </w:pPr>
      <w:proofErr w:type="gramStart"/>
      <w:ins w:id="341" w:author="ZTE Derrick meeting-pre" w:date="2025-05-08T18:53:00Z">
        <w:r>
          <w:rPr>
            <w:sz w:val="20"/>
            <w:szCs w:val="20"/>
            <w:lang w:eastAsia="zh-CN" w:bidi="ar"/>
          </w:rPr>
          <w:t>when</w:t>
        </w:r>
        <w:proofErr w:type="gramEnd"/>
        <w:r>
          <w:rPr>
            <w:sz w:val="20"/>
            <w:szCs w:val="20"/>
            <w:lang w:eastAsia="zh-CN" w:bidi="ar"/>
          </w:rPr>
          <w:t xml:space="preserve"> </w:t>
        </w:r>
        <w:r>
          <w:rPr>
            <w:i/>
            <w:sz w:val="20"/>
            <w:szCs w:val="20"/>
            <w:lang w:eastAsia="zh-CN" w:bidi="ar"/>
          </w:rPr>
          <w:t>rangeToBestCell</w:t>
        </w:r>
        <w:r>
          <w:rPr>
            <w:sz w:val="20"/>
            <w:szCs w:val="20"/>
            <w:lang w:eastAsia="zh-CN" w:bidi="ar"/>
          </w:rPr>
          <w:t xml:space="preserve"> is not configured:</w:t>
        </w:r>
      </w:ins>
    </w:p>
    <w:p w:rsidR="001E06D0" w:rsidRDefault="001E06D0" w:rsidP="001E06D0">
      <w:pPr>
        <w:pStyle w:val="af5"/>
        <w:spacing w:before="0" w:beforeAutospacing="0" w:after="180" w:afterAutospacing="0"/>
        <w:ind w:left="568" w:hanging="284"/>
        <w:rPr>
          <w:ins w:id="342" w:author="CATT-Lingyu" w:date="2025-05-19T15:57:00Z"/>
          <w:rFonts w:eastAsiaTheme="minorEastAsia"/>
          <w:sz w:val="20"/>
          <w:szCs w:val="20"/>
          <w:lang w:eastAsia="zh-CN" w:bidi="ar"/>
        </w:rPr>
      </w:pPr>
      <w:ins w:id="343" w:author="ZTE Derrick meeting-pre" w:date="2025-05-08T18:53:00Z">
        <w:r>
          <w:rPr>
            <w:sz w:val="20"/>
            <w:szCs w:val="20"/>
            <w:lang w:eastAsia="zh-CN" w:bidi="ar"/>
          </w:rPr>
          <w:t>-</w:t>
        </w:r>
        <w:r>
          <w:rPr>
            <w:sz w:val="20"/>
            <w:szCs w:val="20"/>
            <w:lang w:eastAsia="zh-CN" w:bidi="ar"/>
          </w:rPr>
          <w:tab/>
        </w:r>
        <w:proofErr w:type="gramStart"/>
        <w:r>
          <w:rPr>
            <w:sz w:val="20"/>
            <w:szCs w:val="20"/>
            <w:lang w:eastAsia="zh-CN" w:bidi="ar"/>
          </w:rPr>
          <w:t>the</w:t>
        </w:r>
        <w:proofErr w:type="gramEnd"/>
        <w:r>
          <w:rPr>
            <w:sz w:val="20"/>
            <w:szCs w:val="20"/>
            <w:lang w:eastAsia="zh-CN" w:bidi="ar"/>
          </w:rPr>
          <w:t xml:space="preserve"> cell is at least 3 dB better ranked in FR1</w:t>
        </w:r>
      </w:ins>
      <w:ins w:id="344" w:author="ZTE Derrick" w:date="2025-05-20T21:15:00Z">
        <w:r w:rsidRPr="00736EBA">
          <w:rPr>
            <w:rFonts w:eastAsiaTheme="minorEastAsia"/>
            <w:sz w:val="20"/>
            <w:szCs w:val="20"/>
            <w:lang w:eastAsia="zh-CN" w:bidi="ar"/>
          </w:rPr>
          <w:t xml:space="preserve"> </w:t>
        </w:r>
        <w:r w:rsidRPr="003E77A0">
          <w:rPr>
            <w:rFonts w:eastAsiaTheme="minorEastAsia"/>
            <w:sz w:val="20"/>
            <w:szCs w:val="20"/>
            <w:lang w:eastAsia="zh-CN" w:bidi="ar"/>
          </w:rPr>
          <w:t>for 2 Rx RedCap</w:t>
        </w:r>
      </w:ins>
      <w:ins w:id="345" w:author="ZTE Derrick meeting-pre" w:date="2025-05-08T18:53:00Z">
        <w:r>
          <w:rPr>
            <w:sz w:val="20"/>
            <w:szCs w:val="20"/>
            <w:lang w:eastAsia="zh-CN" w:bidi="ar"/>
          </w:rPr>
          <w:t>.</w:t>
        </w:r>
      </w:ins>
    </w:p>
    <w:p w:rsidR="001E06D0" w:rsidRPr="00736EBA" w:rsidRDefault="001E06D0" w:rsidP="001E06D0">
      <w:pPr>
        <w:pStyle w:val="af5"/>
        <w:spacing w:before="0" w:beforeAutospacing="0" w:after="180" w:afterAutospacing="0"/>
        <w:ind w:left="568" w:hanging="284"/>
        <w:rPr>
          <w:ins w:id="346" w:author="ZTE Derrick meeting-pre" w:date="2025-05-08T18:53:00Z"/>
          <w:sz w:val="20"/>
          <w:szCs w:val="20"/>
          <w:lang w:eastAsia="zh-CN" w:bidi="ar"/>
        </w:rPr>
      </w:pPr>
      <w:ins w:id="347" w:author="CATT-Lingyu" w:date="2025-05-19T15:57:00Z">
        <w:r>
          <w:rPr>
            <w:rFonts w:eastAsiaTheme="minorEastAsia" w:hint="eastAsia"/>
            <w:sz w:val="20"/>
            <w:szCs w:val="20"/>
            <w:lang w:eastAsia="zh-CN" w:bidi="ar"/>
          </w:rPr>
          <w:t>-</w:t>
        </w:r>
      </w:ins>
      <w:ins w:id="348" w:author="ZTE Derrick" w:date="2025-05-20T18:41:00Z">
        <w:r>
          <w:rPr>
            <w:rFonts w:eastAsiaTheme="minorEastAsia" w:hint="eastAsia"/>
            <w:sz w:val="20"/>
            <w:szCs w:val="20"/>
            <w:lang w:eastAsia="zh-CN" w:bidi="ar"/>
          </w:rPr>
          <w:t xml:space="preserve">  </w:t>
        </w:r>
        <w:proofErr w:type="gramStart"/>
        <w:r w:rsidRPr="00736EBA">
          <w:rPr>
            <w:sz w:val="20"/>
            <w:szCs w:val="20"/>
            <w:lang w:eastAsia="zh-CN" w:bidi="ar"/>
          </w:rPr>
          <w:t>the</w:t>
        </w:r>
        <w:proofErr w:type="gramEnd"/>
        <w:r w:rsidRPr="00736EBA">
          <w:rPr>
            <w:sz w:val="20"/>
            <w:szCs w:val="20"/>
            <w:lang w:eastAsia="zh-CN" w:bidi="ar"/>
          </w:rPr>
          <w:t xml:space="preserve"> cell is at least 4 dB better ranked in FR1 for 1 Rx RedCap.</w:t>
        </w:r>
      </w:ins>
    </w:p>
    <w:p w:rsidR="001E06D0" w:rsidRDefault="001E06D0" w:rsidP="001E06D0">
      <w:pPr>
        <w:pStyle w:val="af5"/>
        <w:spacing w:before="0" w:beforeAutospacing="0" w:after="180" w:afterAutospacing="0"/>
        <w:ind w:left="568" w:hanging="284"/>
        <w:rPr>
          <w:ins w:id="349" w:author="ZTE Derrick meeting-pre" w:date="2025-05-08T18:53:00Z"/>
        </w:rPr>
      </w:pPr>
      <w:ins w:id="350" w:author="ZTE Derrick meeting-pre" w:date="2025-05-08T18:53:00Z">
        <w:del w:id="351" w:author="CATT-Lingyu" w:date="2025-05-19T15:55:00Z">
          <w:r w:rsidDel="007701A1">
            <w:rPr>
              <w:sz w:val="20"/>
              <w:szCs w:val="20"/>
              <w:lang w:eastAsia="zh-CN" w:bidi="ar"/>
            </w:rPr>
            <w:delText>-</w:delText>
          </w:r>
          <w:r w:rsidDel="007701A1">
            <w:rPr>
              <w:sz w:val="20"/>
              <w:szCs w:val="20"/>
              <w:lang w:eastAsia="zh-CN" w:bidi="ar"/>
            </w:rPr>
            <w:tab/>
          </w:r>
        </w:del>
        <w:proofErr w:type="gramStart"/>
        <w:r>
          <w:rPr>
            <w:sz w:val="20"/>
            <w:szCs w:val="20"/>
            <w:lang w:eastAsia="zh-CN" w:bidi="ar"/>
          </w:rPr>
          <w:t>when</w:t>
        </w:r>
        <w:proofErr w:type="gramEnd"/>
        <w:r>
          <w:rPr>
            <w:sz w:val="20"/>
            <w:szCs w:val="20"/>
            <w:lang w:eastAsia="zh-CN" w:bidi="ar"/>
          </w:rPr>
          <w:t xml:space="preserve"> </w:t>
        </w:r>
        <w:r>
          <w:rPr>
            <w:i/>
            <w:sz w:val="20"/>
            <w:szCs w:val="20"/>
            <w:lang w:eastAsia="zh-CN" w:bidi="ar"/>
          </w:rPr>
          <w:t>rangeToBestCell</w:t>
        </w:r>
        <w:r>
          <w:rPr>
            <w:sz w:val="20"/>
            <w:szCs w:val="20"/>
            <w:lang w:eastAsia="zh-CN" w:bidi="ar"/>
          </w:rPr>
          <w:t xml:space="preserve"> is configured:</w:t>
        </w:r>
      </w:ins>
    </w:p>
    <w:p w:rsidR="001E06D0" w:rsidRDefault="001E06D0" w:rsidP="001E06D0">
      <w:pPr>
        <w:pStyle w:val="af5"/>
        <w:spacing w:before="0" w:beforeAutospacing="0" w:after="180" w:afterAutospacing="0"/>
        <w:ind w:left="568" w:hanging="284"/>
        <w:rPr>
          <w:ins w:id="352" w:author="ZTE Derrick meeting-pre" w:date="2025-05-08T18:53:00Z"/>
        </w:rPr>
      </w:pPr>
      <w:ins w:id="353" w:author="ZTE Derrick meeting-pre" w:date="2025-05-08T18:53:00Z">
        <w:r>
          <w:rPr>
            <w:sz w:val="20"/>
            <w:szCs w:val="20"/>
            <w:lang w:eastAsia="zh-CN" w:bidi="ar"/>
          </w:rPr>
          <w:t>-</w:t>
        </w:r>
        <w:r>
          <w:rPr>
            <w:sz w:val="20"/>
            <w:szCs w:val="20"/>
            <w:lang w:eastAsia="zh-CN" w:bidi="ar"/>
          </w:rPr>
          <w:tab/>
          <w:t xml:space="preserve">the cell has the highest number of beams above the threshold </w:t>
        </w:r>
        <w:r>
          <w:rPr>
            <w:i/>
            <w:sz w:val="20"/>
            <w:szCs w:val="20"/>
            <w:lang w:eastAsia="zh-CN" w:bidi="ar"/>
          </w:rPr>
          <w:t>absThreshSS-BlocksConsolidation</w:t>
        </w:r>
        <w:r>
          <w:rPr>
            <w:sz w:val="20"/>
            <w:szCs w:val="20"/>
            <w:lang w:eastAsia="zh-CN" w:bidi="ar"/>
          </w:rPr>
          <w:t xml:space="preserve"> among all detected cells whose cell-ranking criterion R value in TS 38.304 [1] is within </w:t>
        </w:r>
        <w:r>
          <w:rPr>
            <w:i/>
            <w:sz w:val="20"/>
            <w:szCs w:val="20"/>
            <w:lang w:eastAsia="zh-CN" w:bidi="ar"/>
          </w:rPr>
          <w:t>rangeToBestCell</w:t>
        </w:r>
        <w:r>
          <w:rPr>
            <w:sz w:val="20"/>
            <w:szCs w:val="20"/>
            <w:lang w:eastAsia="zh-CN" w:bidi="ar"/>
          </w:rPr>
          <w:t xml:space="preserve"> of the cell-ranking criterion </w:t>
        </w:r>
        <w:r>
          <w:rPr>
            <w:rFonts w:cs="v4.2.0"/>
            <w:sz w:val="20"/>
            <w:szCs w:val="20"/>
            <w:lang w:eastAsia="zh-CN" w:bidi="ar"/>
          </w:rPr>
          <w:t xml:space="preserve">R value </w:t>
        </w:r>
        <w:r>
          <w:rPr>
            <w:sz w:val="20"/>
            <w:szCs w:val="20"/>
            <w:lang w:eastAsia="zh-CN" w:bidi="ar"/>
          </w:rPr>
          <w:t>of the highest ranked cell.</w:t>
        </w:r>
      </w:ins>
    </w:p>
    <w:p w:rsidR="001E06D0" w:rsidRDefault="001E06D0" w:rsidP="001E06D0">
      <w:pPr>
        <w:pStyle w:val="af5"/>
        <w:spacing w:before="0" w:beforeAutospacing="0" w:after="180" w:afterAutospacing="0"/>
        <w:ind w:left="851" w:hanging="284"/>
        <w:rPr>
          <w:ins w:id="354" w:author="ZTE Derrick meeting-pre" w:date="2025-05-08T18:53:00Z"/>
        </w:rPr>
      </w:pPr>
      <w:ins w:id="355" w:author="ZTE Derrick meeting-pre" w:date="2025-05-08T18:53:00Z">
        <w:r>
          <w:rPr>
            <w:sz w:val="20"/>
            <w:szCs w:val="20"/>
            <w:lang w:eastAsia="zh-CN" w:bidi="ar"/>
          </w:rPr>
          <w:t>-</w:t>
        </w:r>
        <w:r>
          <w:rPr>
            <w:sz w:val="20"/>
            <w:szCs w:val="20"/>
            <w:lang w:eastAsia="zh-CN" w:bidi="ar"/>
          </w:rPr>
          <w:tab/>
        </w:r>
        <w:proofErr w:type="gramStart"/>
        <w:r>
          <w:rPr>
            <w:sz w:val="20"/>
            <w:szCs w:val="20"/>
            <w:lang w:eastAsia="zh-CN" w:bidi="ar"/>
          </w:rPr>
          <w:t>if</w:t>
        </w:r>
        <w:proofErr w:type="gramEnd"/>
        <w:r>
          <w:rPr>
            <w:sz w:val="20"/>
            <w:szCs w:val="20"/>
            <w:lang w:eastAsia="zh-CN" w:bidi="ar"/>
          </w:rPr>
          <w:t xml:space="preserve"> there are multiple such cells, the cell has the highest rank among them. </w:t>
        </w:r>
      </w:ins>
    </w:p>
    <w:p w:rsidR="001E06D0" w:rsidRDefault="001E06D0" w:rsidP="001E06D0">
      <w:pPr>
        <w:pStyle w:val="af5"/>
        <w:spacing w:before="0" w:beforeAutospacing="0" w:after="180" w:afterAutospacing="0"/>
        <w:ind w:left="1135" w:hanging="284"/>
        <w:rPr>
          <w:ins w:id="356" w:author="ZTE Derrick meeting-pre" w:date="2025-05-08T19:17:00Z"/>
          <w:sz w:val="20"/>
          <w:szCs w:val="20"/>
          <w:lang w:eastAsia="zh-CN" w:bidi="ar"/>
        </w:rPr>
      </w:pPr>
      <w:ins w:id="357" w:author="ZTE Derrick meeting-pre" w:date="2025-05-08T18:53:00Z">
        <w:r>
          <w:rPr>
            <w:sz w:val="20"/>
            <w:szCs w:val="20"/>
            <w:lang w:eastAsia="zh-CN" w:bidi="ar"/>
          </w:rPr>
          <w:t>-</w:t>
        </w:r>
        <w:r>
          <w:rPr>
            <w:sz w:val="20"/>
            <w:szCs w:val="20"/>
            <w:lang w:eastAsia="zh-CN" w:bidi="ar"/>
          </w:rPr>
          <w:tab/>
        </w:r>
        <w:proofErr w:type="gramStart"/>
        <w:r>
          <w:rPr>
            <w:sz w:val="20"/>
            <w:szCs w:val="20"/>
            <w:lang w:eastAsia="zh-CN" w:bidi="ar"/>
          </w:rPr>
          <w:t>the</w:t>
        </w:r>
        <w:proofErr w:type="gramEnd"/>
        <w:r>
          <w:rPr>
            <w:sz w:val="20"/>
            <w:szCs w:val="20"/>
            <w:lang w:eastAsia="zh-CN" w:bidi="ar"/>
          </w:rPr>
          <w:t xml:space="preserve"> cell is at least 3 dB better ranked in FR1 if the current serving cell is among them</w:t>
        </w:r>
      </w:ins>
      <w:ins w:id="358" w:author="ZTE Derrick meeting-pre" w:date="2025-05-08T19:17:00Z">
        <w:r>
          <w:rPr>
            <w:rFonts w:hint="eastAsia"/>
            <w:sz w:val="20"/>
            <w:szCs w:val="20"/>
            <w:lang w:eastAsia="zh-CN" w:bidi="ar"/>
          </w:rPr>
          <w:t xml:space="preserve"> for 2 Rx RedCap</w:t>
        </w:r>
      </w:ins>
      <w:ins w:id="359" w:author="ZTE Derrick meeting-pre" w:date="2025-05-08T18:53:00Z">
        <w:r>
          <w:rPr>
            <w:sz w:val="20"/>
            <w:szCs w:val="20"/>
            <w:lang w:eastAsia="zh-CN" w:bidi="ar"/>
          </w:rPr>
          <w:t>.</w:t>
        </w:r>
      </w:ins>
    </w:p>
    <w:p w:rsidR="001E06D0" w:rsidRDefault="001E06D0" w:rsidP="001E06D0">
      <w:pPr>
        <w:pStyle w:val="af5"/>
        <w:spacing w:before="0" w:beforeAutospacing="0" w:after="180" w:afterAutospacing="0"/>
        <w:ind w:left="1135" w:hanging="284"/>
        <w:rPr>
          <w:ins w:id="360" w:author="ZTE Derrick meeting-pre" w:date="2025-05-08T19:17:00Z"/>
        </w:rPr>
      </w:pPr>
      <w:ins w:id="361" w:author="ZTE Derrick meeting-pre" w:date="2025-05-08T19:17:00Z">
        <w:r>
          <w:rPr>
            <w:sz w:val="20"/>
            <w:szCs w:val="20"/>
            <w:lang w:eastAsia="zh-CN" w:bidi="ar"/>
          </w:rPr>
          <w:t>-</w:t>
        </w:r>
        <w:r>
          <w:rPr>
            <w:sz w:val="20"/>
            <w:szCs w:val="20"/>
            <w:lang w:eastAsia="zh-CN" w:bidi="ar"/>
          </w:rPr>
          <w:tab/>
        </w:r>
        <w:proofErr w:type="gramStart"/>
        <w:r>
          <w:rPr>
            <w:sz w:val="20"/>
            <w:szCs w:val="20"/>
            <w:lang w:eastAsia="zh-CN" w:bidi="ar"/>
          </w:rPr>
          <w:t>the</w:t>
        </w:r>
        <w:proofErr w:type="gramEnd"/>
        <w:r>
          <w:rPr>
            <w:sz w:val="20"/>
            <w:szCs w:val="20"/>
            <w:lang w:eastAsia="zh-CN" w:bidi="ar"/>
          </w:rPr>
          <w:t xml:space="preserve"> cell is at least 4 dB better ranked in FR1 if the current serving cell is among them for 1 Rx RedCap.</w:t>
        </w:r>
      </w:ins>
    </w:p>
    <w:p w:rsidR="001E06D0" w:rsidRDefault="001E06D0" w:rsidP="001E06D0">
      <w:pPr>
        <w:overflowPunct w:val="0"/>
        <w:autoSpaceDE w:val="0"/>
        <w:autoSpaceDN w:val="0"/>
        <w:adjustRightInd w:val="0"/>
        <w:rPr>
          <w:ins w:id="362" w:author="ZTE Derrick meeting-pre" w:date="2025-05-08T18:53:00Z"/>
          <w:rFonts w:eastAsia="Times New Roman"/>
          <w:lang w:val="en-US" w:eastAsia="zh-CN" w:bidi="ar"/>
        </w:rPr>
      </w:pPr>
      <w:ins w:id="363" w:author="ZTE Derrick meeting-pre" w:date="2025-05-08T19:17:00Z">
        <w:r>
          <w:rPr>
            <w:rFonts w:eastAsia="Times New Roman"/>
            <w:lang w:val="en-US" w:eastAsia="sv" w:bidi="ar"/>
          </w:rPr>
          <w:t xml:space="preserve">The 1 Rx </w:t>
        </w:r>
        <w:proofErr w:type="gramStart"/>
        <w:r>
          <w:rPr>
            <w:rFonts w:eastAsia="Times New Roman"/>
            <w:lang w:val="en-US" w:eastAsia="sv" w:bidi="ar"/>
          </w:rPr>
          <w:t>RedCap</w:t>
        </w:r>
        <w:proofErr w:type="gramEnd"/>
        <w:r>
          <w:rPr>
            <w:rFonts w:eastAsia="Times New Roman"/>
            <w:lang w:val="en-US" w:eastAsia="sv" w:bidi="ar"/>
          </w:rPr>
          <w:t xml:space="preserve"> UE applies </w:t>
        </w:r>
        <w:r>
          <w:rPr>
            <w:rFonts w:eastAsia="Times New Roman"/>
            <w:i/>
            <w:lang w:val="en-US" w:eastAsia="zh-CN" w:bidi="ar"/>
          </w:rPr>
          <w:t>absThreshSS-BlocksConsolidation</w:t>
        </w:r>
        <w:r>
          <w:rPr>
            <w:rFonts w:eastAsia="Times New Roman"/>
            <w:lang w:val="en-US" w:eastAsia="sv" w:bidi="ar"/>
          </w:rPr>
          <w:t xml:space="preserve"> as the signalled value of </w:t>
        </w:r>
        <w:r>
          <w:rPr>
            <w:rFonts w:eastAsia="Times New Roman"/>
            <w:i/>
            <w:lang w:val="en-US" w:eastAsia="zh-CN" w:bidi="ar"/>
          </w:rPr>
          <w:t>absThreshSS-BlocksConsolidation</w:t>
        </w:r>
        <w:r>
          <w:rPr>
            <w:rFonts w:eastAsia="Times New Roman"/>
            <w:lang w:val="en-US" w:eastAsia="sv" w:bidi="ar"/>
          </w:rPr>
          <w:t xml:space="preserve"> [2] + 1 dB.</w:t>
        </w:r>
      </w:ins>
    </w:p>
    <w:p w:rsidR="001E06D0" w:rsidRDefault="001E06D0" w:rsidP="001E06D0">
      <w:pPr>
        <w:overflowPunct w:val="0"/>
        <w:autoSpaceDE w:val="0"/>
        <w:autoSpaceDN w:val="0"/>
        <w:adjustRightInd w:val="0"/>
        <w:rPr>
          <w:ins w:id="364" w:author="ZTE Derrick meeting-pre" w:date="2025-05-08T18:53:00Z"/>
          <w:rFonts w:cs="v4.2.0"/>
          <w:lang w:val="en-US"/>
        </w:rPr>
      </w:pPr>
      <w:ins w:id="365" w:author="ZTE Derrick meeting-pre" w:date="2025-05-08T18:53:00Z">
        <w:r>
          <w:rPr>
            <w:rFonts w:eastAsia="Times New Roman" w:cs="v4.2.0"/>
            <w:lang w:val="en-US" w:eastAsia="zh-CN" w:bidi="ar"/>
          </w:rPr>
          <w:t>When evaluating cells for reselection, the SSB side conditions apply to both serving and non-serving intra-frequency cells</w:t>
        </w:r>
      </w:ins>
      <w:ins w:id="366" w:author="ZTE Derrick meeting-pre" w:date="2025-05-08T19:17:00Z">
        <w:r>
          <w:rPr>
            <w:rFonts w:eastAsia="Times New Roman" w:cs="v4.2.0" w:hint="eastAsia"/>
            <w:lang w:val="en-US" w:eastAsia="zh-CN" w:bidi="ar"/>
          </w:rPr>
          <w:t>.</w:t>
        </w:r>
      </w:ins>
    </w:p>
    <w:p w:rsidR="001E06D0" w:rsidRDefault="001E06D0" w:rsidP="001E06D0">
      <w:pPr>
        <w:overflowPunct w:val="0"/>
        <w:autoSpaceDE w:val="0"/>
        <w:autoSpaceDN w:val="0"/>
        <w:adjustRightInd w:val="0"/>
        <w:rPr>
          <w:ins w:id="367" w:author="ZTE Derrick meeting-pre" w:date="2025-05-08T18:53:00Z"/>
          <w:rFonts w:cs="v4.2.0"/>
          <w:lang w:val="en-US" w:eastAsia="zh-CN"/>
        </w:rPr>
      </w:pPr>
      <w:ins w:id="368" w:author="ZTE Derrick meeting-pre" w:date="2025-05-08T18:53:00Z">
        <w:r>
          <w:rPr>
            <w:rFonts w:eastAsia="Times New Roman" w:cs="v4.2.0"/>
            <w:lang w:val="en-US" w:eastAsia="zh-CN" w:bidi="ar"/>
          </w:rPr>
          <w:t>If T</w:t>
        </w:r>
        <w:r>
          <w:rPr>
            <w:rFonts w:eastAsia="Times New Roman" w:cs="v4.2.0"/>
            <w:vertAlign w:val="subscript"/>
            <w:lang w:val="en-US" w:eastAsia="zh-CN" w:bidi="ar"/>
          </w:rPr>
          <w:t>reselection</w:t>
        </w:r>
        <w:r>
          <w:rPr>
            <w:rFonts w:eastAsia="Times New Roman" w:cs="v4.2.0"/>
            <w:lang w:val="en-US" w:eastAsia="zh-CN" w:bidi="ar"/>
          </w:rPr>
          <w:t xml:space="preserve"> timer has a nonzero value and the intra-frequency</w:t>
        </w:r>
        <w:r>
          <w:rPr>
            <w:rFonts w:eastAsia="Times New Roman" w:cs="v3.7.0"/>
            <w:lang w:val="en-US" w:eastAsia="zh-CN" w:bidi="ar"/>
          </w:rPr>
          <w:t xml:space="preserve"> cell is satisfied with the reselection criteria which are defined in </w:t>
        </w:r>
        <w:r>
          <w:rPr>
            <w:rFonts w:eastAsia="Times New Roman"/>
            <w:lang w:val="en-US" w:eastAsia="zh-CN" w:bidi="ar"/>
          </w:rPr>
          <w:t>TS 38.304 [1]</w:t>
        </w:r>
        <w:r>
          <w:rPr>
            <w:rFonts w:eastAsia="Times New Roman" w:cs="v3.7.0"/>
            <w:lang w:val="en-US" w:eastAsia="zh-CN" w:bidi="ar"/>
          </w:rPr>
          <w:t xml:space="preserve">, </w:t>
        </w:r>
        <w:r>
          <w:rPr>
            <w:rFonts w:eastAsia="Times New Roman" w:cs="v4.2.0"/>
            <w:lang w:val="en-US" w:eastAsia="zh-CN" w:bidi="ar"/>
          </w:rPr>
          <w:t>the UE shall evaluate this intra-frequency cell for the T</w:t>
        </w:r>
        <w:r>
          <w:rPr>
            <w:rFonts w:eastAsia="Times New Roman" w:cs="v4.2.0"/>
            <w:vertAlign w:val="subscript"/>
            <w:lang w:val="en-US" w:eastAsia="zh-CN" w:bidi="ar"/>
          </w:rPr>
          <w:t>reselection</w:t>
        </w:r>
        <w:r>
          <w:rPr>
            <w:rFonts w:eastAsia="Times New Roman" w:cs="v4.2.0"/>
            <w:lang w:val="en-US" w:eastAsia="zh-CN" w:bidi="ar"/>
          </w:rPr>
          <w:t xml:space="preserve"> time. If this cell remains satisfied with the reselection criteria within this duration, then the UE shall reselect that cell.</w:t>
        </w:r>
      </w:ins>
    </w:p>
    <w:p w:rsidR="001E06D0" w:rsidRDefault="001E06D0" w:rsidP="001E06D0">
      <w:pPr>
        <w:overflowPunct w:val="0"/>
        <w:autoSpaceDE w:val="0"/>
        <w:autoSpaceDN w:val="0"/>
        <w:adjustRightInd w:val="0"/>
        <w:rPr>
          <w:ins w:id="369" w:author="ZTE Derrick meeting-pre" w:date="2025-05-09T09:00:00Z"/>
          <w:rFonts w:eastAsia="Times New Roman" w:cs="v4.2.0"/>
          <w:lang w:val="en-US" w:eastAsia="zh-CN" w:bidi="ar"/>
        </w:rPr>
      </w:pPr>
      <w:ins w:id="370" w:author="ZTE Derrick meeting-pre" w:date="2025-05-08T19:19:00Z">
        <w:r>
          <w:rPr>
            <w:rFonts w:eastAsia="Times New Roman" w:cs="v4.2.0"/>
            <w:lang w:val="en-US" w:eastAsia="zh-CN" w:bidi="ar"/>
          </w:rPr>
          <w:t xml:space="preserve">For both 1Rx RedCap and 2Rx RedCap not configured with eDRX_IDLE cycle, </w:t>
        </w:r>
        <w:r>
          <w:rPr>
            <w:rFonts w:eastAsia="Times New Roman"/>
            <w:lang w:val="en-US" w:eastAsia="zh-CN" w:bidi="ar"/>
          </w:rPr>
          <w:t>T</w:t>
        </w:r>
        <w:r>
          <w:rPr>
            <w:rFonts w:eastAsia="Times New Roman"/>
            <w:vertAlign w:val="subscript"/>
            <w:lang w:val="en-US" w:eastAsia="zh-CN" w:bidi="ar"/>
          </w:rPr>
          <w:t>detect</w:t>
        </w:r>
        <w:proofErr w:type="gramStart"/>
        <w:r>
          <w:rPr>
            <w:rFonts w:eastAsia="Times New Roman"/>
            <w:vertAlign w:val="subscript"/>
            <w:lang w:val="en-US" w:eastAsia="zh-CN" w:bidi="ar"/>
          </w:rPr>
          <w:t>,NR</w:t>
        </w:r>
        <w:proofErr w:type="gramEnd"/>
        <w:r>
          <w:rPr>
            <w:rFonts w:eastAsia="Times New Roman"/>
            <w:vertAlign w:val="subscript"/>
            <w:lang w:val="en-US" w:eastAsia="zh-CN" w:bidi="ar"/>
          </w:rPr>
          <w:t>_Intra_RedCap,</w:t>
        </w:r>
        <w:r>
          <w:rPr>
            <w:rFonts w:eastAsia="Times New Roman"/>
            <w:lang w:val="en-US" w:eastAsia="zh-CN" w:bidi="ar"/>
          </w:rPr>
          <w:t xml:space="preserve"> T</w:t>
        </w:r>
        <w:r>
          <w:rPr>
            <w:rFonts w:eastAsia="Times New Roman"/>
            <w:vertAlign w:val="subscript"/>
            <w:lang w:val="en-US" w:eastAsia="zh-CN" w:bidi="ar"/>
          </w:rPr>
          <w:t>measure,NR_Intra_RedCap</w:t>
        </w:r>
        <w:r>
          <w:rPr>
            <w:rFonts w:eastAsia="Times New Roman"/>
            <w:lang w:val="en-US" w:eastAsia="zh-CN" w:bidi="ar"/>
          </w:rPr>
          <w:t xml:space="preserve"> and T</w:t>
        </w:r>
        <w:r>
          <w:rPr>
            <w:rFonts w:eastAsia="Times New Roman"/>
            <w:vertAlign w:val="subscript"/>
            <w:lang w:val="en-US" w:eastAsia="zh-CN" w:bidi="ar"/>
          </w:rPr>
          <w:t>evaluate,NR_</w:t>
        </w:r>
        <w:r>
          <w:rPr>
            <w:rFonts w:eastAsia="Times New Roman" w:cs="v4.2.0"/>
            <w:vertAlign w:val="subscript"/>
            <w:lang w:val="en-US" w:eastAsia="zh-CN" w:bidi="ar"/>
          </w:rPr>
          <w:t>Intra</w:t>
        </w:r>
        <w:r>
          <w:rPr>
            <w:rFonts w:eastAsia="Times New Roman"/>
            <w:vertAlign w:val="subscript"/>
            <w:lang w:val="en-US" w:eastAsia="zh-CN" w:bidi="ar"/>
          </w:rPr>
          <w:t>_RedCap</w:t>
        </w:r>
        <w:r>
          <w:rPr>
            <w:rFonts w:eastAsia="Times New Roman"/>
            <w:lang w:val="en-US" w:eastAsia="zh-CN" w:bidi="ar"/>
          </w:rPr>
          <w:t xml:space="preserve"> </w:t>
        </w:r>
        <w:r>
          <w:rPr>
            <w:rFonts w:eastAsia="Times New Roman" w:cs="v4.2.0"/>
            <w:lang w:val="en-US" w:eastAsia="zh-CN" w:bidi="ar"/>
          </w:rPr>
          <w:t xml:space="preserve">are specified in </w:t>
        </w:r>
        <w:r w:rsidRPr="00A655C6">
          <w:rPr>
            <w:rFonts w:eastAsia="Times New Roman" w:cs="v4.2.0"/>
            <w:lang w:val="en-US" w:eastAsia="zh-CN" w:bidi="ar"/>
          </w:rPr>
          <w:t>table 4.2</w:t>
        </w:r>
      </w:ins>
      <w:ins w:id="371" w:author="ZTE Derrick" w:date="2025-05-20T18:41:00Z">
        <w:r>
          <w:rPr>
            <w:rFonts w:eastAsia="Times New Roman" w:cs="v4.2.0"/>
            <w:lang w:val="en-US" w:eastAsia="zh-CN" w:bidi="ar"/>
          </w:rPr>
          <w:t>C</w:t>
        </w:r>
      </w:ins>
      <w:ins w:id="372" w:author="ZTE Derrick meeting-pre" w:date="2025-05-08T19:19:00Z">
        <w:r w:rsidRPr="00A655C6">
          <w:rPr>
            <w:rFonts w:eastAsia="Times New Roman" w:cs="v4.2.0"/>
            <w:lang w:val="en-US" w:eastAsia="zh-CN" w:bidi="ar"/>
          </w:rPr>
          <w:t>.2.3-1.</w:t>
        </w:r>
      </w:ins>
    </w:p>
    <w:p w:rsidR="001E06D0" w:rsidRDefault="001E06D0" w:rsidP="001E06D0">
      <w:pPr>
        <w:overflowPunct w:val="0"/>
        <w:autoSpaceDE w:val="0"/>
        <w:autoSpaceDN w:val="0"/>
        <w:adjustRightInd w:val="0"/>
        <w:rPr>
          <w:ins w:id="373" w:author="ZTE Derrick meeting-pre" w:date="2025-05-08T19:19:00Z"/>
          <w:rFonts w:eastAsia="Times New Roman" w:cs="v4.2.0"/>
          <w:lang w:val="en-US" w:eastAsia="zh-CN" w:bidi="ar"/>
        </w:rPr>
      </w:pPr>
      <w:ins w:id="374" w:author="ZTE Derrick meeting-pre" w:date="2025-05-09T09:01:00Z">
        <w:r>
          <w:rPr>
            <w:rFonts w:eastAsia="Times New Roman" w:cs="v4.2.0"/>
            <w:lang w:val="en-US" w:eastAsia="zh-CN" w:bidi="ar"/>
          </w:rPr>
          <w:t xml:space="preserve">For 1 Rx RedCap and 2 Rx RedCap configured with eDRX_IDLE cycle, </w:t>
        </w:r>
        <w:r>
          <w:rPr>
            <w:rFonts w:eastAsia="Times New Roman"/>
            <w:lang w:val="en-US" w:eastAsia="zh-CN" w:bidi="ar"/>
          </w:rPr>
          <w:t>T</w:t>
        </w:r>
        <w:r>
          <w:rPr>
            <w:rFonts w:eastAsia="Times New Roman"/>
            <w:vertAlign w:val="subscript"/>
            <w:lang w:val="en-US" w:eastAsia="zh-CN" w:bidi="ar"/>
          </w:rPr>
          <w:t>detect,NR_Intra_RedCap,</w:t>
        </w:r>
        <w:r>
          <w:rPr>
            <w:rFonts w:eastAsia="Times New Roman"/>
            <w:lang w:val="en-US" w:eastAsia="zh-CN" w:bidi="ar"/>
          </w:rPr>
          <w:t xml:space="preserve"> T</w:t>
        </w:r>
        <w:r>
          <w:rPr>
            <w:rFonts w:eastAsia="Times New Roman"/>
            <w:vertAlign w:val="subscript"/>
            <w:lang w:val="en-US" w:eastAsia="zh-CN" w:bidi="ar"/>
          </w:rPr>
          <w:t>measure,NR_Intra_RedCap</w:t>
        </w:r>
        <w:r>
          <w:rPr>
            <w:rFonts w:eastAsia="Times New Roman"/>
            <w:lang w:val="en-US" w:eastAsia="zh-CN" w:bidi="ar"/>
          </w:rPr>
          <w:t xml:space="preserve"> and T</w:t>
        </w:r>
        <w:r>
          <w:rPr>
            <w:rFonts w:eastAsia="Times New Roman"/>
            <w:vertAlign w:val="subscript"/>
            <w:lang w:val="en-US" w:eastAsia="zh-CN" w:bidi="ar"/>
          </w:rPr>
          <w:t>evaluate,NR_</w:t>
        </w:r>
        <w:r>
          <w:rPr>
            <w:rFonts w:eastAsia="Times New Roman" w:cs="v4.2.0"/>
            <w:vertAlign w:val="subscript"/>
            <w:lang w:val="en-US" w:eastAsia="zh-CN" w:bidi="ar"/>
          </w:rPr>
          <w:t>Intra</w:t>
        </w:r>
        <w:r>
          <w:rPr>
            <w:rFonts w:eastAsia="Times New Roman"/>
            <w:vertAlign w:val="subscript"/>
            <w:lang w:val="en-US" w:eastAsia="zh-CN" w:bidi="ar"/>
          </w:rPr>
          <w:t>_RedCap</w:t>
        </w:r>
        <w:r>
          <w:rPr>
            <w:rFonts w:eastAsia="Times New Roman" w:cs="v4.2.0"/>
            <w:lang w:val="en-US" w:eastAsia="zh-CN" w:bidi="ar"/>
          </w:rPr>
          <w:t xml:space="preserve"> are specified in table 4.2</w:t>
        </w:r>
        <w:r>
          <w:rPr>
            <w:rFonts w:eastAsia="Times New Roman" w:cs="v4.2.0" w:hint="eastAsia"/>
            <w:lang w:val="en-US" w:eastAsia="zh-CN" w:bidi="ar"/>
          </w:rPr>
          <w:t>X</w:t>
        </w:r>
        <w:r>
          <w:rPr>
            <w:rFonts w:eastAsia="Times New Roman" w:cs="v4.2.0"/>
            <w:lang w:val="en-US" w:eastAsia="zh-CN" w:bidi="ar"/>
          </w:rPr>
          <w:t>.2.3-</w:t>
        </w:r>
      </w:ins>
      <w:ins w:id="375" w:author="ZTE Derrick meeting-pre" w:date="2025-05-09T09:06:00Z">
        <w:r>
          <w:rPr>
            <w:rFonts w:eastAsia="Times New Roman" w:cs="v4.2.0" w:hint="eastAsia"/>
            <w:lang w:val="en-US" w:eastAsia="zh-CN" w:bidi="ar"/>
          </w:rPr>
          <w:t>1</w:t>
        </w:r>
      </w:ins>
      <w:ins w:id="376" w:author="ZTE Derrick meeting-pre" w:date="2025-05-09T09:01:00Z">
        <w:r>
          <w:rPr>
            <w:rFonts w:eastAsia="Times New Roman" w:cs="v4.2.0"/>
            <w:lang w:val="en-US" w:eastAsia="zh-CN" w:bidi="ar"/>
          </w:rPr>
          <w:t xml:space="preserve"> for FR1, where the requirements apply provided that the serving cell is configured with eDRX_IDLE</w:t>
        </w:r>
        <w:del w:id="377" w:author="ZTE Derrick" w:date="2025-05-20T21:44:00Z">
          <w:r w:rsidDel="009C2C50">
            <w:rPr>
              <w:rFonts w:eastAsia="Times New Roman" w:cs="v4.2.0"/>
              <w:lang w:val="en-US" w:eastAsia="zh-CN" w:bidi="ar"/>
            </w:rPr>
            <w:delText xml:space="preserve"> and the DRX cycle length is same in all PTWs during any of </w:delText>
          </w:r>
          <w:r w:rsidDel="009C2C50">
            <w:rPr>
              <w:rFonts w:eastAsia="Times New Roman"/>
              <w:lang w:val="en-US" w:eastAsia="zh-CN" w:bidi="ar"/>
            </w:rPr>
            <w:delText>T</w:delText>
          </w:r>
          <w:r w:rsidDel="009C2C50">
            <w:rPr>
              <w:rFonts w:eastAsia="Times New Roman"/>
              <w:vertAlign w:val="subscript"/>
              <w:lang w:val="en-US" w:eastAsia="zh-CN" w:bidi="ar"/>
            </w:rPr>
            <w:delText>detect,NR_Intra_RedCap,</w:delText>
          </w:r>
          <w:r w:rsidDel="009C2C50">
            <w:rPr>
              <w:rFonts w:eastAsia="Times New Roman"/>
              <w:lang w:val="en-US" w:eastAsia="zh-CN" w:bidi="ar"/>
            </w:rPr>
            <w:delText xml:space="preserve"> T</w:delText>
          </w:r>
          <w:r w:rsidDel="009C2C50">
            <w:rPr>
              <w:rFonts w:eastAsia="Times New Roman"/>
              <w:vertAlign w:val="subscript"/>
              <w:lang w:val="en-US" w:eastAsia="zh-CN" w:bidi="ar"/>
            </w:rPr>
            <w:delText>measure,NR_Intra_RedCap</w:delText>
          </w:r>
          <w:r w:rsidDel="009C2C50">
            <w:rPr>
              <w:rFonts w:eastAsia="Times New Roman"/>
              <w:lang w:val="en-US" w:eastAsia="zh-CN" w:bidi="ar"/>
            </w:rPr>
            <w:delText xml:space="preserve"> and T</w:delText>
          </w:r>
          <w:r w:rsidDel="009C2C50">
            <w:rPr>
              <w:rFonts w:eastAsia="Times New Roman"/>
              <w:vertAlign w:val="subscript"/>
              <w:lang w:val="en-US" w:eastAsia="zh-CN" w:bidi="ar"/>
            </w:rPr>
            <w:delText>evaluate,NR_</w:delText>
          </w:r>
          <w:r w:rsidDel="009C2C50">
            <w:rPr>
              <w:rFonts w:eastAsia="Times New Roman" w:cs="v4.2.0"/>
              <w:vertAlign w:val="subscript"/>
              <w:lang w:val="en-US" w:eastAsia="zh-CN" w:bidi="ar"/>
            </w:rPr>
            <w:delText>Intra</w:delText>
          </w:r>
          <w:r w:rsidDel="009C2C50">
            <w:rPr>
              <w:rFonts w:eastAsia="Times New Roman"/>
              <w:vertAlign w:val="subscript"/>
              <w:lang w:val="en-US" w:eastAsia="zh-CN" w:bidi="ar"/>
            </w:rPr>
            <w:delText>_RedCap</w:delText>
          </w:r>
          <w:r w:rsidDel="009C2C50">
            <w:rPr>
              <w:rFonts w:eastAsia="Times New Roman"/>
              <w:lang w:val="en-US" w:eastAsia="zh-CN" w:bidi="ar"/>
            </w:rPr>
            <w:delText xml:space="preserve"> when multiple PTWs are used</w:delText>
          </w:r>
        </w:del>
        <w:r>
          <w:rPr>
            <w:rFonts w:eastAsia="Times New Roman"/>
            <w:lang w:val="en-US" w:eastAsia="zh-CN" w:bidi="ar"/>
          </w:rPr>
          <w:t>.</w:t>
        </w:r>
      </w:ins>
    </w:p>
    <w:p w:rsidR="001E06D0" w:rsidRDefault="001E06D0" w:rsidP="001E06D0">
      <w:pPr>
        <w:overflowPunct w:val="0"/>
        <w:autoSpaceDE w:val="0"/>
        <w:autoSpaceDN w:val="0"/>
        <w:adjustRightInd w:val="0"/>
        <w:rPr>
          <w:ins w:id="378" w:author="ZTE Derrick" w:date="2025-05-20T21:46:00Z"/>
          <w:rFonts w:eastAsia="Times New Roman" w:cs="v4.2.0"/>
          <w:lang w:val="en-US" w:eastAsia="zh-CN" w:bidi="ar"/>
        </w:rPr>
      </w:pPr>
      <w:ins w:id="379" w:author="ZTE Derrick meeting-pre" w:date="2025-05-08T19:20:00Z">
        <w:r>
          <w:rPr>
            <w:rFonts w:eastAsia="Times New Roman" w:cs="v4.2.0"/>
            <w:lang w:val="en-US" w:eastAsia="zh-CN" w:bidi="ar"/>
          </w:rPr>
          <w:t>For both 1Rx RedCap and 2Rx RedCap</w:t>
        </w:r>
        <w:r>
          <w:rPr>
            <w:rFonts w:eastAsia="Times New Roman" w:cs="v4.2.0" w:hint="eastAsia"/>
            <w:lang w:val="en-US" w:eastAsia="zh-CN" w:bidi="ar"/>
          </w:rPr>
          <w:t>,</w:t>
        </w:r>
      </w:ins>
      <w:ins w:id="380" w:author="ZTE Derrick meeting-pre" w:date="2025-05-08T19:10:00Z">
        <w:r>
          <w:rPr>
            <w:rFonts w:eastAsia="Times New Roman" w:cs="v4.2.0" w:hint="eastAsia"/>
            <w:lang w:val="en-US" w:eastAsia="zh-CN" w:bidi="ar"/>
          </w:rPr>
          <w:t xml:space="preserve"> </w:t>
        </w:r>
        <w:r>
          <w:rPr>
            <w:rFonts w:eastAsia="Times New Roman"/>
            <w:lang w:val="en-US" w:eastAsia="zh-CN" w:bidi="ar"/>
          </w:rPr>
          <w:t>T</w:t>
        </w:r>
        <w:r>
          <w:rPr>
            <w:rFonts w:eastAsia="Times New Roman"/>
            <w:vertAlign w:val="subscript"/>
            <w:lang w:val="en-US" w:eastAsia="zh-CN" w:bidi="ar"/>
          </w:rPr>
          <w:t>detect</w:t>
        </w:r>
        <w:proofErr w:type="gramStart"/>
        <w:r>
          <w:rPr>
            <w:rFonts w:eastAsia="Times New Roman"/>
            <w:vertAlign w:val="subscript"/>
            <w:lang w:val="en-US" w:eastAsia="zh-CN" w:bidi="ar"/>
          </w:rPr>
          <w:t>,NR</w:t>
        </w:r>
        <w:proofErr w:type="gramEnd"/>
        <w:r>
          <w:rPr>
            <w:rFonts w:eastAsia="Times New Roman"/>
            <w:vertAlign w:val="subscript"/>
            <w:lang w:val="en-US" w:eastAsia="zh-CN" w:bidi="ar"/>
          </w:rPr>
          <w:t>_Intra</w:t>
        </w:r>
      </w:ins>
      <w:ins w:id="381" w:author="ZTE Derrick meeting-pre" w:date="2025-05-08T19:11:00Z">
        <w:r>
          <w:rPr>
            <w:rFonts w:eastAsia="Times New Roman" w:hint="eastAsia"/>
            <w:vertAlign w:val="subscript"/>
            <w:lang w:val="en-US" w:eastAsia="zh-CN" w:bidi="ar"/>
          </w:rPr>
          <w:t>_enh</w:t>
        </w:r>
      </w:ins>
      <w:ins w:id="382" w:author="ZTE Derrick meeting-pre" w:date="2025-05-08T19:10:00Z">
        <w:r>
          <w:rPr>
            <w:rFonts w:eastAsia="Times New Roman" w:hint="eastAsia"/>
            <w:vertAlign w:val="subscript"/>
            <w:lang w:val="en-US" w:eastAsia="zh-CN" w:bidi="ar"/>
          </w:rPr>
          <w:t>_RedCap</w:t>
        </w:r>
        <w:r>
          <w:rPr>
            <w:rFonts w:eastAsia="Times New Roman" w:hint="eastAsia"/>
            <w:lang w:val="en-US" w:eastAsia="zh-CN" w:bidi="ar"/>
          </w:rPr>
          <w:t xml:space="preserve"> ,</w:t>
        </w:r>
        <w:r>
          <w:rPr>
            <w:rFonts w:eastAsia="Times New Roman" w:cs="v4.2.0"/>
            <w:lang w:val="en-US" w:eastAsia="zh-CN" w:bidi="ar"/>
          </w:rPr>
          <w:t>T</w:t>
        </w:r>
        <w:r>
          <w:rPr>
            <w:rFonts w:eastAsia="Times New Roman" w:cs="v4.2.0"/>
            <w:vertAlign w:val="subscript"/>
            <w:lang w:val="en-US" w:eastAsia="zh-CN" w:bidi="ar"/>
          </w:rPr>
          <w:t>measure,NR_Intra</w:t>
        </w:r>
      </w:ins>
      <w:ins w:id="383" w:author="ZTE Derrick meeting-pre" w:date="2025-05-08T19:11:00Z">
        <w:r>
          <w:rPr>
            <w:rFonts w:eastAsia="Times New Roman" w:cs="v4.2.0" w:hint="eastAsia"/>
            <w:vertAlign w:val="subscript"/>
            <w:lang w:val="en-US" w:eastAsia="zh-CN" w:bidi="ar"/>
          </w:rPr>
          <w:t>_enh</w:t>
        </w:r>
      </w:ins>
      <w:ins w:id="384" w:author="ZTE Derrick meeting-pre" w:date="2025-05-08T19:10:00Z">
        <w:r>
          <w:rPr>
            <w:rFonts w:eastAsia="Times New Roman" w:cs="v4.2.0" w:hint="eastAsia"/>
            <w:vertAlign w:val="subscript"/>
            <w:lang w:val="en-US" w:eastAsia="zh-CN" w:bidi="ar"/>
          </w:rPr>
          <w:t>_RedCap</w:t>
        </w:r>
        <w:r>
          <w:rPr>
            <w:rFonts w:eastAsia="Times New Roman" w:cs="v4.2.0" w:hint="eastAsia"/>
            <w:lang w:val="en-US" w:eastAsia="zh-CN" w:bidi="ar"/>
          </w:rPr>
          <w:t xml:space="preserve"> ,</w:t>
        </w:r>
        <w:r>
          <w:rPr>
            <w:rFonts w:eastAsia="Times New Roman" w:cs="v4.2.0"/>
            <w:lang w:val="en-US" w:eastAsia="zh-CN" w:bidi="ar"/>
          </w:rPr>
          <w:t>T</w:t>
        </w:r>
        <w:r>
          <w:rPr>
            <w:rFonts w:eastAsia="Times New Roman" w:cs="v4.2.0"/>
            <w:vertAlign w:val="subscript"/>
            <w:lang w:val="en-US" w:eastAsia="zh-CN" w:bidi="ar"/>
          </w:rPr>
          <w:t>evaluate,NR_Intra</w:t>
        </w:r>
      </w:ins>
      <w:ins w:id="385" w:author="ZTE Derrick meeting-pre" w:date="2025-05-08T19:11:00Z">
        <w:r>
          <w:rPr>
            <w:rFonts w:eastAsia="Times New Roman" w:cs="v4.2.0" w:hint="eastAsia"/>
            <w:vertAlign w:val="subscript"/>
            <w:lang w:val="en-US" w:eastAsia="zh-CN" w:bidi="ar"/>
          </w:rPr>
          <w:t>_enh</w:t>
        </w:r>
      </w:ins>
      <w:ins w:id="386" w:author="ZTE Derrick meeting-pre" w:date="2025-05-08T19:10:00Z">
        <w:r>
          <w:rPr>
            <w:rFonts w:eastAsia="Times New Roman" w:cs="v4.2.0" w:hint="eastAsia"/>
            <w:vertAlign w:val="subscript"/>
            <w:lang w:val="en-US" w:eastAsia="zh-CN" w:bidi="ar"/>
          </w:rPr>
          <w:t>_RedCap</w:t>
        </w:r>
        <w:r>
          <w:rPr>
            <w:rFonts w:eastAsia="Times New Roman" w:cs="v4.2.0" w:hint="eastAsia"/>
            <w:lang w:val="en-US" w:eastAsia="zh-CN" w:bidi="ar"/>
          </w:rPr>
          <w:t xml:space="preserve"> </w:t>
        </w:r>
      </w:ins>
      <w:ins w:id="387" w:author="ZTE Derrick" w:date="2025-05-20T21:16:00Z">
        <w:r>
          <w:rPr>
            <w:rFonts w:eastAsia="Times New Roman" w:cs="v4.2.0"/>
            <w:lang w:val="en-US" w:eastAsia="zh-CN" w:bidi="ar"/>
          </w:rPr>
          <w:t xml:space="preserve">are defined in </w:t>
        </w:r>
      </w:ins>
      <w:ins w:id="388" w:author="CATT-Lingyu" w:date="2025-05-19T17:13:00Z">
        <w:del w:id="389" w:author="ZTE Derrick" w:date="2025-05-20T21:16:00Z">
          <w:r w:rsidDel="00736EBA">
            <w:rPr>
              <w:rFonts w:cs="v4.2.0" w:hint="eastAsia"/>
              <w:lang w:val="en-US" w:eastAsia="zh-CN" w:bidi="ar"/>
            </w:rPr>
            <w:delText>are defined in</w:delText>
          </w:r>
        </w:del>
      </w:ins>
      <w:ins w:id="390" w:author="ZTE Derrick meeting-pre" w:date="2025-05-08T19:11:00Z">
        <w:del w:id="391" w:author="ZTE Derrick" w:date="2025-05-20T21:16:00Z">
          <w:r w:rsidDel="00736EBA">
            <w:rPr>
              <w:rFonts w:eastAsia="Times New Roman" w:cs="v4.2.0" w:hint="eastAsia"/>
              <w:lang w:val="en-US" w:eastAsia="zh-CN" w:bidi="ar"/>
            </w:rPr>
            <w:delText xml:space="preserve"> </w:delText>
          </w:r>
        </w:del>
        <w:r>
          <w:rPr>
            <w:rFonts w:eastAsia="Times New Roman" w:cs="v4.2.0" w:hint="eastAsia"/>
            <w:lang w:val="en-US" w:eastAsia="zh-CN" w:bidi="ar"/>
          </w:rPr>
          <w:t xml:space="preserve">table </w:t>
        </w:r>
      </w:ins>
      <w:ins w:id="392" w:author="ZTE Derrick meeting-pre" w:date="2025-05-08T19:12:00Z">
        <w:r>
          <w:rPr>
            <w:rFonts w:eastAsia="Times New Roman" w:cs="v4.2.0" w:hint="eastAsia"/>
            <w:lang w:val="en-US" w:eastAsia="zh-CN" w:bidi="ar"/>
          </w:rPr>
          <w:t>4.2X.2.3-</w:t>
        </w:r>
      </w:ins>
      <w:ins w:id="393" w:author="ZTE Derrick meeting-pre" w:date="2025-05-09T09:06:00Z">
        <w:r>
          <w:rPr>
            <w:rFonts w:eastAsia="Times New Roman" w:cs="v4.2.0" w:hint="eastAsia"/>
            <w:lang w:val="en-US" w:eastAsia="zh-CN" w:bidi="ar"/>
          </w:rPr>
          <w:t>2</w:t>
        </w:r>
      </w:ins>
      <w:ins w:id="394" w:author="ZTE Derrick" w:date="2025-05-20T21:46:00Z">
        <w:r>
          <w:rPr>
            <w:rFonts w:eastAsia="Times New Roman" w:cs="v4.2.0"/>
            <w:lang w:val="en-US" w:eastAsia="zh-CN" w:bidi="ar"/>
          </w:rPr>
          <w:t>.</w:t>
        </w:r>
      </w:ins>
    </w:p>
    <w:p w:rsidR="001E06D0" w:rsidRPr="005B68CE" w:rsidRDefault="001E06D0" w:rsidP="001E06D0">
      <w:pPr>
        <w:overflowPunct w:val="0"/>
        <w:autoSpaceDE w:val="0"/>
        <w:autoSpaceDN w:val="0"/>
        <w:adjustRightInd w:val="0"/>
        <w:rPr>
          <w:ins w:id="395" w:author="ZTE Derrick meeting-pre" w:date="2025-05-09T09:06:00Z"/>
          <w:rFonts w:cs="v4.2.0"/>
          <w:lang w:val="en-US"/>
        </w:rPr>
      </w:pPr>
      <w:ins w:id="396" w:author="ZTE Derrick" w:date="2025-05-20T21:47:00Z">
        <w:r>
          <w:rPr>
            <w:rFonts w:eastAsia="Times New Roman" w:cs="v4.2.0"/>
            <w:lang w:val="en-US" w:eastAsia="zh-CN" w:bidi="ar"/>
          </w:rPr>
          <w:t>The parameter K</w:t>
        </w:r>
        <w:r>
          <w:rPr>
            <w:rFonts w:eastAsia="Times New Roman" w:cs="v4.2.0"/>
            <w:vertAlign w:val="subscript"/>
            <w:lang w:val="en-US" w:eastAsia="zh-CN" w:bidi="ar"/>
          </w:rPr>
          <w:t>multi_SMTC</w:t>
        </w:r>
        <w:proofErr w:type="gramStart"/>
        <w:r>
          <w:rPr>
            <w:rFonts w:eastAsia="Times New Roman" w:cs="v4.2.0"/>
            <w:vertAlign w:val="subscript"/>
            <w:lang w:val="en-US" w:eastAsia="zh-CN" w:bidi="ar"/>
          </w:rPr>
          <w:t>,i</w:t>
        </w:r>
        <w:proofErr w:type="gramEnd"/>
        <w:r>
          <w:rPr>
            <w:rFonts w:eastAsia="Times New Roman" w:cs="v4.2.0"/>
            <w:lang w:val="en-US" w:eastAsia="zh-CN" w:bidi="ar"/>
          </w:rPr>
          <w:t xml:space="preserve"> is the scaling factor for measurement of multiple SMTCs or multiple satellites</w:t>
        </w:r>
        <w:r>
          <w:rPr>
            <w:rFonts w:eastAsia="Times New Roman" w:cs="v4.2.0" w:hint="eastAsia"/>
            <w:lang w:val="en-US" w:eastAsia="zh-CN" w:bidi="ar"/>
          </w:rPr>
          <w:t>, which refers to clause 4.2C.2.</w:t>
        </w:r>
        <w:r>
          <w:rPr>
            <w:rFonts w:eastAsia="Times New Roman" w:cs="v4.2.0"/>
            <w:lang w:val="en-US" w:eastAsia="zh-CN" w:bidi="ar"/>
          </w:rPr>
          <w:t>3.</w:t>
        </w:r>
      </w:ins>
    </w:p>
    <w:p w:rsidR="001E06D0" w:rsidRDefault="001E06D0" w:rsidP="001E06D0">
      <w:pPr>
        <w:pStyle w:val="af5"/>
        <w:keepNext/>
        <w:keepLines/>
        <w:spacing w:beforeLines="50" w:before="120" w:beforeAutospacing="0" w:after="180" w:afterAutospacing="0"/>
        <w:jc w:val="center"/>
        <w:rPr>
          <w:ins w:id="397" w:author="ZTE Derrick meeting-pre" w:date="2025-05-09T09:06:00Z"/>
        </w:rPr>
      </w:pPr>
      <w:ins w:id="398" w:author="ZTE Derrick meeting-pre" w:date="2025-05-09T09:06:00Z">
        <w:r>
          <w:rPr>
            <w:rFonts w:ascii="Arial" w:eastAsia="Malgun Gothic" w:hAnsi="Arial"/>
            <w:b/>
            <w:sz w:val="20"/>
            <w:szCs w:val="20"/>
            <w:lang w:eastAsia="zh-CN" w:bidi="ar"/>
          </w:rPr>
          <w:t>Table 4.2</w:t>
        </w:r>
        <w:r>
          <w:rPr>
            <w:rFonts w:ascii="Arial" w:eastAsia="Malgun Gothic" w:hAnsi="Arial" w:hint="eastAsia"/>
            <w:b/>
            <w:sz w:val="20"/>
            <w:szCs w:val="20"/>
            <w:lang w:eastAsia="zh-CN" w:bidi="ar"/>
          </w:rPr>
          <w:t>X</w:t>
        </w:r>
        <w:r>
          <w:rPr>
            <w:rFonts w:ascii="Arial" w:eastAsia="Malgun Gothic" w:hAnsi="Arial"/>
            <w:b/>
            <w:sz w:val="20"/>
            <w:szCs w:val="20"/>
            <w:lang w:eastAsia="zh-CN" w:bidi="ar"/>
          </w:rPr>
          <w:t>.2.3-</w:t>
        </w:r>
        <w:r>
          <w:rPr>
            <w:rFonts w:ascii="Arial" w:eastAsia="Malgun Gothic" w:hAnsi="Arial" w:hint="eastAsia"/>
            <w:b/>
            <w:sz w:val="20"/>
            <w:szCs w:val="20"/>
            <w:lang w:eastAsia="zh-CN" w:bidi="ar"/>
          </w:rPr>
          <w:t>1</w:t>
        </w:r>
        <w:r>
          <w:rPr>
            <w:rFonts w:ascii="Arial" w:eastAsia="Malgun Gothic" w:hAnsi="Arial"/>
            <w:b/>
            <w:sz w:val="20"/>
            <w:szCs w:val="20"/>
            <w:lang w:eastAsia="zh-CN" w:bidi="ar"/>
          </w:rPr>
          <w:t>: T</w:t>
        </w:r>
        <w:r>
          <w:rPr>
            <w:rFonts w:ascii="Arial" w:eastAsia="Malgun Gothic" w:hAnsi="Arial"/>
            <w:b/>
            <w:sz w:val="20"/>
            <w:szCs w:val="20"/>
            <w:vertAlign w:val="subscript"/>
            <w:lang w:eastAsia="zh-CN" w:bidi="ar"/>
          </w:rPr>
          <w:t>detect</w:t>
        </w:r>
        <w:proofErr w:type="gramStart"/>
        <w:r>
          <w:rPr>
            <w:rFonts w:ascii="Arial" w:eastAsia="Malgun Gothic" w:hAnsi="Arial"/>
            <w:b/>
            <w:sz w:val="20"/>
            <w:szCs w:val="20"/>
            <w:vertAlign w:val="subscript"/>
            <w:lang w:eastAsia="zh-CN" w:bidi="ar"/>
          </w:rPr>
          <w:t>,NR</w:t>
        </w:r>
        <w:proofErr w:type="gramEnd"/>
        <w:r>
          <w:rPr>
            <w:rFonts w:ascii="Arial" w:eastAsia="Malgun Gothic" w:hAnsi="Arial"/>
            <w:b/>
            <w:sz w:val="20"/>
            <w:szCs w:val="20"/>
            <w:vertAlign w:val="subscript"/>
            <w:lang w:eastAsia="zh-CN" w:bidi="ar"/>
          </w:rPr>
          <w:t>_Intra_RedCap</w:t>
        </w:r>
        <w:r>
          <w:rPr>
            <w:rFonts w:ascii="Arial" w:eastAsia="Malgun Gothic" w:hAnsi="Arial"/>
            <w:b/>
            <w:sz w:val="20"/>
            <w:szCs w:val="20"/>
            <w:lang w:eastAsia="zh-CN" w:bidi="ar"/>
          </w:rPr>
          <w:t>, T</w:t>
        </w:r>
        <w:r>
          <w:rPr>
            <w:rFonts w:ascii="Arial" w:eastAsia="Malgun Gothic" w:hAnsi="Arial"/>
            <w:b/>
            <w:sz w:val="20"/>
            <w:szCs w:val="20"/>
            <w:vertAlign w:val="subscript"/>
            <w:lang w:eastAsia="zh-CN" w:bidi="ar"/>
          </w:rPr>
          <w:t>measure,NR_Intra_RedCap</w:t>
        </w:r>
        <w:r>
          <w:rPr>
            <w:rFonts w:ascii="Arial" w:eastAsia="Malgun Gothic" w:hAnsi="Arial"/>
            <w:b/>
            <w:sz w:val="20"/>
            <w:szCs w:val="20"/>
            <w:lang w:eastAsia="zh-CN" w:bidi="ar"/>
          </w:rPr>
          <w:t xml:space="preserve"> and T</w:t>
        </w:r>
        <w:r>
          <w:rPr>
            <w:rFonts w:ascii="Arial" w:eastAsia="Malgun Gothic" w:hAnsi="Arial"/>
            <w:b/>
            <w:sz w:val="20"/>
            <w:szCs w:val="20"/>
            <w:vertAlign w:val="subscript"/>
            <w:lang w:eastAsia="zh-CN" w:bidi="ar"/>
          </w:rPr>
          <w:t>evaluate,NR_Intra_RedCap</w:t>
        </w:r>
        <w:r>
          <w:rPr>
            <w:rFonts w:ascii="Arial" w:eastAsia="Malgun Gothic" w:hAnsi="Arial"/>
            <w:b/>
            <w:sz w:val="20"/>
            <w:szCs w:val="20"/>
            <w:lang w:eastAsia="zh-CN" w:bidi="ar"/>
          </w:rPr>
          <w:t xml:space="preserve"> for UE configured with eDRX_IDLE cycle (Frequency range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27"/>
        <w:gridCol w:w="676"/>
        <w:gridCol w:w="856"/>
        <w:gridCol w:w="3542"/>
        <w:gridCol w:w="1794"/>
        <w:gridCol w:w="1780"/>
      </w:tblGrid>
      <w:tr w:rsidR="001E06D0" w:rsidTr="001E06D0">
        <w:trPr>
          <w:jc w:val="center"/>
          <w:ins w:id="399" w:author="ZTE Derrick meeting-pre" w:date="2025-05-09T09:06:00Z"/>
        </w:trPr>
        <w:tc>
          <w:tcPr>
            <w:tcW w:w="559"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00" w:author="ZTE Derrick meeting-pre" w:date="2025-05-09T09:06:00Z"/>
                <w:lang w:eastAsia="zh-CN"/>
              </w:rPr>
            </w:pPr>
            <w:ins w:id="401" w:author="ZTE Derrick meeting-pre" w:date="2025-05-09T09:06:00Z">
              <w:r>
                <w:rPr>
                  <w:rFonts w:ascii="Arial" w:hAnsi="Arial"/>
                  <w:b/>
                  <w:sz w:val="18"/>
                  <w:szCs w:val="20"/>
                  <w:lang w:eastAsia="zh-CN" w:bidi="ar"/>
                </w:rPr>
                <w:t>eDRX_IDLE cycle length [s]</w:t>
              </w:r>
            </w:ins>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02" w:author="ZTE Derrick meeting-pre" w:date="2025-05-09T09:06:00Z"/>
                <w:lang w:eastAsia="zh-CN"/>
              </w:rPr>
            </w:pPr>
            <w:ins w:id="403" w:author="ZTE Derrick meeting-pre" w:date="2025-05-09T09:06:00Z">
              <w:r>
                <w:rPr>
                  <w:rFonts w:ascii="Arial" w:hAnsi="Arial"/>
                  <w:b/>
                  <w:sz w:val="18"/>
                  <w:szCs w:val="20"/>
                  <w:lang w:eastAsia="zh-CN" w:bidi="ar"/>
                </w:rPr>
                <w:t xml:space="preserve">DRX cycle length </w:t>
              </w:r>
              <w:r>
                <w:rPr>
                  <w:rFonts w:ascii="Arial" w:hAnsi="Arial"/>
                  <w:b/>
                  <w:sz w:val="18"/>
                  <w:szCs w:val="20"/>
                  <w:lang w:eastAsia="zh-CN" w:bidi="ar"/>
                </w:rPr>
                <w:lastRenderedPageBreak/>
                <w:t>[s]</w:t>
              </w:r>
            </w:ins>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04" w:author="ZTE Derrick meeting-pre" w:date="2025-05-09T09:06:00Z"/>
                <w:lang w:eastAsia="zh-CN"/>
              </w:rPr>
            </w:pPr>
            <w:ins w:id="405" w:author="ZTE Derrick meeting-pre" w:date="2025-05-09T09:06:00Z">
              <w:r>
                <w:rPr>
                  <w:rFonts w:ascii="Arial" w:hAnsi="Arial"/>
                  <w:b/>
                  <w:sz w:val="18"/>
                  <w:szCs w:val="20"/>
                  <w:lang w:eastAsia="zh-CN" w:bidi="ar"/>
                </w:rPr>
                <w:lastRenderedPageBreak/>
                <w:t xml:space="preserve">PTW length [s] </w:t>
              </w:r>
              <w:r>
                <w:rPr>
                  <w:rFonts w:ascii="Arial" w:hAnsi="Arial"/>
                  <w:b/>
                  <w:sz w:val="18"/>
                  <w:szCs w:val="20"/>
                  <w:lang w:eastAsia="zh-CN" w:bidi="ar"/>
                </w:rPr>
                <w:lastRenderedPageBreak/>
                <w:t>(number of 1.28 s periods)</w:t>
              </w:r>
            </w:ins>
          </w:p>
        </w:tc>
        <w:tc>
          <w:tcPr>
            <w:tcW w:w="1957"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06" w:author="ZTE Derrick meeting-pre" w:date="2025-05-09T09:06:00Z"/>
                <w:szCs w:val="18"/>
                <w:lang w:eastAsia="zh-CN"/>
              </w:rPr>
            </w:pPr>
            <w:ins w:id="407" w:author="ZTE Derrick meeting-pre" w:date="2025-05-09T09:06:00Z">
              <w:r>
                <w:rPr>
                  <w:rFonts w:ascii="Arial" w:hAnsi="Arial"/>
                  <w:b/>
                  <w:sz w:val="18"/>
                  <w:szCs w:val="18"/>
                  <w:lang w:eastAsia="zh-CN" w:bidi="ar"/>
                </w:rPr>
                <w:lastRenderedPageBreak/>
                <w:t>T</w:t>
              </w:r>
              <w:r>
                <w:rPr>
                  <w:rFonts w:ascii="Arial" w:hAnsi="Arial"/>
                  <w:b/>
                  <w:sz w:val="18"/>
                  <w:szCs w:val="18"/>
                  <w:vertAlign w:val="subscript"/>
                  <w:lang w:eastAsia="zh-CN" w:bidi="ar"/>
                </w:rPr>
                <w:t>detect,NR_Intra_RedCap</w:t>
              </w:r>
              <w:r>
                <w:rPr>
                  <w:rFonts w:ascii="Arial" w:hAnsi="Arial"/>
                  <w:b/>
                  <w:sz w:val="18"/>
                  <w:szCs w:val="18"/>
                  <w:lang w:eastAsia="zh-CN" w:bidi="ar"/>
                </w:rPr>
                <w:t xml:space="preserve"> [s] (number of DRX cycles or eDRX cycles </w:t>
              </w:r>
              <w:r>
                <w:rPr>
                  <w:rFonts w:ascii="Arial" w:hAnsi="Arial"/>
                  <w:b/>
                  <w:sz w:val="18"/>
                  <w:szCs w:val="18"/>
                  <w:vertAlign w:val="superscript"/>
                  <w:lang w:eastAsia="zh-CN" w:bidi="ar"/>
                </w:rPr>
                <w:t>Note 3</w:t>
              </w:r>
              <w:r>
                <w:rPr>
                  <w:rFonts w:ascii="Arial" w:hAnsi="Arial"/>
                  <w:b/>
                  <w:sz w:val="18"/>
                  <w:szCs w:val="18"/>
                  <w:lang w:eastAsia="zh-CN" w:bidi="ar"/>
                </w:rPr>
                <w:t>)</w:t>
              </w:r>
            </w:ins>
          </w:p>
        </w:tc>
        <w:tc>
          <w:tcPr>
            <w:tcW w:w="86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08" w:author="ZTE Derrick meeting-pre" w:date="2025-05-09T09:06:00Z"/>
                <w:szCs w:val="18"/>
                <w:lang w:eastAsia="zh-CN"/>
              </w:rPr>
            </w:pPr>
            <w:ins w:id="409" w:author="ZTE Derrick meeting-pre" w:date="2025-05-09T09:06:00Z">
              <w:r>
                <w:rPr>
                  <w:rFonts w:ascii="Arial" w:hAnsi="Arial"/>
                  <w:b/>
                  <w:sz w:val="18"/>
                  <w:szCs w:val="18"/>
                  <w:lang w:eastAsia="zh-CN" w:bidi="ar"/>
                </w:rPr>
                <w:t>T</w:t>
              </w:r>
              <w:r>
                <w:rPr>
                  <w:rFonts w:ascii="Arial" w:hAnsi="Arial"/>
                  <w:b/>
                  <w:sz w:val="18"/>
                  <w:szCs w:val="18"/>
                  <w:vertAlign w:val="subscript"/>
                  <w:lang w:eastAsia="zh-CN" w:bidi="ar"/>
                </w:rPr>
                <w:t>measure,NR_Intra_RedCap</w:t>
              </w:r>
              <w:r>
                <w:rPr>
                  <w:rFonts w:ascii="Arial" w:hAnsi="Arial"/>
                  <w:b/>
                  <w:sz w:val="18"/>
                  <w:szCs w:val="18"/>
                  <w:lang w:eastAsia="zh-CN" w:bidi="ar"/>
                </w:rPr>
                <w:t xml:space="preserve"> [s] (number of DRX cycles or eDRX </w:t>
              </w:r>
              <w:r>
                <w:rPr>
                  <w:rFonts w:ascii="Arial" w:hAnsi="Arial"/>
                  <w:b/>
                  <w:sz w:val="18"/>
                  <w:szCs w:val="18"/>
                  <w:lang w:eastAsia="zh-CN" w:bidi="ar"/>
                </w:rPr>
                <w:lastRenderedPageBreak/>
                <w:t xml:space="preserve">cycles </w:t>
              </w:r>
              <w:r>
                <w:rPr>
                  <w:rFonts w:ascii="Arial" w:hAnsi="Arial"/>
                  <w:b/>
                  <w:sz w:val="18"/>
                  <w:szCs w:val="18"/>
                  <w:vertAlign w:val="superscript"/>
                  <w:lang w:eastAsia="zh-CN" w:bidi="ar"/>
                </w:rPr>
                <w:t>Note 3</w:t>
              </w:r>
              <w:r>
                <w:rPr>
                  <w:rFonts w:ascii="Arial" w:hAnsi="Arial"/>
                  <w:b/>
                  <w:sz w:val="18"/>
                  <w:szCs w:val="18"/>
                  <w:lang w:eastAsia="zh-CN" w:bidi="ar"/>
                </w:rPr>
                <w:t>)</w:t>
              </w:r>
            </w:ins>
          </w:p>
        </w:tc>
        <w:tc>
          <w:tcPr>
            <w:tcW w:w="857"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10" w:author="ZTE Derrick meeting-pre" w:date="2025-05-09T09:06:00Z"/>
                <w:szCs w:val="18"/>
              </w:rPr>
            </w:pPr>
            <w:ins w:id="411" w:author="ZTE Derrick meeting-pre" w:date="2025-05-09T09:06:00Z">
              <w:r>
                <w:rPr>
                  <w:rFonts w:ascii="Arial" w:hAnsi="Arial"/>
                  <w:b/>
                  <w:sz w:val="18"/>
                  <w:szCs w:val="18"/>
                  <w:lang w:eastAsia="zh-CN" w:bidi="ar"/>
                </w:rPr>
                <w:lastRenderedPageBreak/>
                <w:t>T</w:t>
              </w:r>
              <w:r>
                <w:rPr>
                  <w:rFonts w:ascii="Arial" w:hAnsi="Arial"/>
                  <w:b/>
                  <w:sz w:val="18"/>
                  <w:szCs w:val="18"/>
                  <w:vertAlign w:val="subscript"/>
                  <w:lang w:eastAsia="zh-CN" w:bidi="ar"/>
                </w:rPr>
                <w:t xml:space="preserve">evaluate,NR_Intra_RedCap </w:t>
              </w:r>
              <w:r>
                <w:rPr>
                  <w:rFonts w:ascii="Arial" w:hAnsi="Arial"/>
                  <w:b/>
                  <w:sz w:val="18"/>
                  <w:szCs w:val="18"/>
                  <w:lang w:eastAsia="zh-CN" w:bidi="ar"/>
                </w:rPr>
                <w:t xml:space="preserve">[s] (number of DRX cycles or eDRX </w:t>
              </w:r>
              <w:r>
                <w:rPr>
                  <w:rFonts w:ascii="Arial" w:hAnsi="Arial"/>
                  <w:b/>
                  <w:sz w:val="18"/>
                  <w:szCs w:val="18"/>
                  <w:lang w:eastAsia="zh-CN" w:bidi="ar"/>
                </w:rPr>
                <w:lastRenderedPageBreak/>
                <w:t xml:space="preserve">cycles </w:t>
              </w:r>
              <w:r>
                <w:rPr>
                  <w:rFonts w:ascii="Arial" w:hAnsi="Arial"/>
                  <w:b/>
                  <w:sz w:val="18"/>
                  <w:szCs w:val="18"/>
                  <w:vertAlign w:val="superscript"/>
                  <w:lang w:eastAsia="zh-CN" w:bidi="ar"/>
                </w:rPr>
                <w:t>Note 3</w:t>
              </w:r>
              <w:r>
                <w:rPr>
                  <w:rFonts w:ascii="Arial" w:hAnsi="Arial"/>
                  <w:b/>
                  <w:sz w:val="18"/>
                  <w:szCs w:val="18"/>
                  <w:lang w:eastAsia="zh-CN" w:bidi="ar"/>
                </w:rPr>
                <w:t>)</w:t>
              </w:r>
            </w:ins>
          </w:p>
        </w:tc>
      </w:tr>
      <w:tr w:rsidR="001E06D0" w:rsidTr="001E06D0">
        <w:trPr>
          <w:jc w:val="center"/>
          <w:ins w:id="412" w:author="ZTE Derrick meeting-pre" w:date="2025-05-09T09:06:00Z"/>
        </w:trPr>
        <w:tc>
          <w:tcPr>
            <w:tcW w:w="559"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13" w:author="ZTE Derrick meeting-pre" w:date="2025-05-09T09:06:00Z"/>
                <w:lang w:eastAsia="zh-CN"/>
              </w:rPr>
            </w:pPr>
            <w:ins w:id="414" w:author="ZTE Derrick meeting-pre" w:date="2025-05-09T09:06:00Z">
              <w:r>
                <w:rPr>
                  <w:rFonts w:ascii="Arial" w:hAnsi="Arial"/>
                  <w:sz w:val="18"/>
                  <w:szCs w:val="20"/>
                  <w:lang w:eastAsia="zh-CN" w:bidi="ar"/>
                </w:rPr>
                <w:lastRenderedPageBreak/>
                <w:t>2.56</w:t>
              </w:r>
            </w:ins>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15" w:author="ZTE Derrick meeting-pre" w:date="2025-05-09T09:06:00Z"/>
                <w:lang w:eastAsia="zh-CN"/>
              </w:rPr>
            </w:pPr>
            <w:ins w:id="416" w:author="ZTE Derrick meeting-pre" w:date="2025-05-09T09:06:00Z">
              <w:r>
                <w:rPr>
                  <w:rFonts w:ascii="Arial" w:hAnsi="Arial"/>
                  <w:sz w:val="18"/>
                  <w:szCs w:val="20"/>
                  <w:lang w:eastAsia="zh-CN" w:bidi="ar"/>
                </w:rPr>
                <w:t>-</w:t>
              </w:r>
            </w:ins>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17" w:author="ZTE Derrick meeting-pre" w:date="2025-05-09T09:06:00Z"/>
                <w:lang w:eastAsia="zh-CN"/>
              </w:rPr>
            </w:pPr>
            <w:ins w:id="418" w:author="ZTE Derrick meeting-pre" w:date="2025-05-09T09:06:00Z">
              <w:r>
                <w:rPr>
                  <w:rFonts w:ascii="Arial" w:hAnsi="Arial"/>
                  <w:sz w:val="18"/>
                  <w:szCs w:val="20"/>
                  <w:lang w:eastAsia="zh-CN" w:bidi="ar"/>
                </w:rPr>
                <w:t>-</w:t>
              </w:r>
            </w:ins>
          </w:p>
        </w:tc>
        <w:tc>
          <w:tcPr>
            <w:tcW w:w="1957"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19" w:author="ZTE Derrick meeting-pre" w:date="2025-05-09T09:06:00Z"/>
                <w:lang w:eastAsia="zh-CN"/>
              </w:rPr>
            </w:pPr>
            <w:ins w:id="420" w:author="ZTE Derrick meeting-pre" w:date="2025-05-09T09:06:00Z">
              <w:r>
                <w:rPr>
                  <w:rFonts w:ascii="Arial" w:hAnsi="Arial"/>
                  <w:sz w:val="18"/>
                  <w:szCs w:val="20"/>
                  <w:lang w:eastAsia="zh-CN" w:bidi="ar"/>
                </w:rPr>
                <w:t>58.88 (23)</w:t>
              </w:r>
            </w:ins>
          </w:p>
        </w:tc>
        <w:tc>
          <w:tcPr>
            <w:tcW w:w="86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21" w:author="ZTE Derrick meeting-pre" w:date="2025-05-09T09:06:00Z"/>
                <w:lang w:eastAsia="zh-CN"/>
              </w:rPr>
            </w:pPr>
            <w:ins w:id="422" w:author="ZTE Derrick meeting-pre" w:date="2025-05-09T09:06:00Z">
              <w:r>
                <w:rPr>
                  <w:rFonts w:ascii="Arial" w:hAnsi="Arial"/>
                  <w:sz w:val="18"/>
                  <w:szCs w:val="20"/>
                  <w:lang w:eastAsia="zh-CN" w:bidi="ar"/>
                </w:rPr>
                <w:t>2.56 (1)</w:t>
              </w:r>
            </w:ins>
          </w:p>
        </w:tc>
        <w:tc>
          <w:tcPr>
            <w:tcW w:w="857"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23" w:author="ZTE Derrick meeting-pre" w:date="2025-05-09T09:06:00Z"/>
                <w:lang w:eastAsia="zh-CN"/>
              </w:rPr>
            </w:pPr>
            <w:ins w:id="424" w:author="ZTE Derrick meeting-pre" w:date="2025-05-09T09:06:00Z">
              <w:r>
                <w:rPr>
                  <w:rFonts w:ascii="Arial" w:hAnsi="Arial"/>
                  <w:sz w:val="18"/>
                  <w:szCs w:val="20"/>
                  <w:lang w:eastAsia="zh-CN" w:bidi="ar"/>
                </w:rPr>
                <w:t>7.68 (3)</w:t>
              </w:r>
            </w:ins>
          </w:p>
        </w:tc>
      </w:tr>
      <w:tr w:rsidR="001E06D0" w:rsidTr="001E06D0">
        <w:trPr>
          <w:jc w:val="center"/>
          <w:ins w:id="425" w:author="ZTE Derrick meeting-pre" w:date="2025-05-09T09:06:00Z"/>
        </w:trPr>
        <w:tc>
          <w:tcPr>
            <w:tcW w:w="559"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26" w:author="ZTE Derrick meeting-pre" w:date="2025-05-09T09:06:00Z"/>
                <w:lang w:eastAsia="zh-CN"/>
              </w:rPr>
            </w:pPr>
            <w:ins w:id="427" w:author="ZTE Derrick meeting-pre" w:date="2025-05-09T09:06:00Z">
              <w:r>
                <w:rPr>
                  <w:rFonts w:ascii="Arial" w:hAnsi="Arial"/>
                  <w:sz w:val="18"/>
                  <w:szCs w:val="20"/>
                  <w:lang w:eastAsia="zh-CN" w:bidi="ar"/>
                </w:rPr>
                <w:t>5.12</w:t>
              </w:r>
            </w:ins>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28" w:author="ZTE Derrick meeting-pre" w:date="2025-05-09T09:06:00Z"/>
                <w:lang w:eastAsia="zh-CN"/>
              </w:rPr>
            </w:pPr>
            <w:ins w:id="429" w:author="ZTE Derrick meeting-pre" w:date="2025-05-09T09:06:00Z">
              <w:r>
                <w:rPr>
                  <w:rFonts w:ascii="Arial" w:hAnsi="Arial"/>
                  <w:sz w:val="18"/>
                  <w:szCs w:val="20"/>
                  <w:lang w:eastAsia="zh-CN" w:bidi="ar"/>
                </w:rPr>
                <w:t>-</w:t>
              </w:r>
            </w:ins>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30" w:author="ZTE Derrick meeting-pre" w:date="2025-05-09T09:06:00Z"/>
                <w:lang w:eastAsia="zh-CN"/>
              </w:rPr>
            </w:pPr>
            <w:ins w:id="431" w:author="ZTE Derrick meeting-pre" w:date="2025-05-09T09:06:00Z">
              <w:r>
                <w:rPr>
                  <w:rFonts w:ascii="Arial" w:hAnsi="Arial"/>
                  <w:sz w:val="18"/>
                  <w:szCs w:val="20"/>
                  <w:lang w:eastAsia="zh-CN" w:bidi="ar"/>
                </w:rPr>
                <w:t>-</w:t>
              </w:r>
            </w:ins>
          </w:p>
        </w:tc>
        <w:tc>
          <w:tcPr>
            <w:tcW w:w="1957"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32" w:author="ZTE Derrick meeting-pre" w:date="2025-05-09T09:06:00Z"/>
                <w:lang w:eastAsia="zh-CN"/>
              </w:rPr>
            </w:pPr>
            <w:ins w:id="433" w:author="ZTE Derrick meeting-pre" w:date="2025-05-09T09:06:00Z">
              <w:r>
                <w:rPr>
                  <w:rFonts w:ascii="Arial" w:hAnsi="Arial"/>
                  <w:sz w:val="18"/>
                  <w:szCs w:val="20"/>
                  <w:lang w:eastAsia="zh-CN" w:bidi="ar"/>
                </w:rPr>
                <w:t>117.76 (23)</w:t>
              </w:r>
            </w:ins>
          </w:p>
        </w:tc>
        <w:tc>
          <w:tcPr>
            <w:tcW w:w="86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34" w:author="ZTE Derrick meeting-pre" w:date="2025-05-09T09:06:00Z"/>
                <w:lang w:eastAsia="zh-CN"/>
              </w:rPr>
            </w:pPr>
            <w:ins w:id="435" w:author="ZTE Derrick meeting-pre" w:date="2025-05-09T09:06:00Z">
              <w:r>
                <w:rPr>
                  <w:rFonts w:ascii="Arial" w:hAnsi="Arial"/>
                  <w:sz w:val="18"/>
                  <w:szCs w:val="20"/>
                  <w:lang w:eastAsia="zh-CN" w:bidi="ar"/>
                </w:rPr>
                <w:t>5.12 (1)</w:t>
              </w:r>
            </w:ins>
          </w:p>
        </w:tc>
        <w:tc>
          <w:tcPr>
            <w:tcW w:w="857"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36" w:author="ZTE Derrick meeting-pre" w:date="2025-05-09T09:06:00Z"/>
                <w:lang w:eastAsia="zh-CN"/>
              </w:rPr>
            </w:pPr>
            <w:ins w:id="437" w:author="ZTE Derrick meeting-pre" w:date="2025-05-09T09:06:00Z">
              <w:r>
                <w:rPr>
                  <w:rFonts w:ascii="Arial" w:hAnsi="Arial"/>
                  <w:sz w:val="18"/>
                  <w:szCs w:val="20"/>
                  <w:lang w:eastAsia="zh-CN" w:bidi="ar"/>
                </w:rPr>
                <w:t>10.24 (2)</w:t>
              </w:r>
            </w:ins>
          </w:p>
        </w:tc>
      </w:tr>
      <w:tr w:rsidR="001E06D0" w:rsidTr="001E06D0">
        <w:trPr>
          <w:jc w:val="center"/>
          <w:ins w:id="438" w:author="ZTE Derrick meeting-pre" w:date="2025-05-09T09:06:00Z"/>
        </w:trPr>
        <w:tc>
          <w:tcPr>
            <w:tcW w:w="559"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39" w:author="ZTE Derrick meeting-pre" w:date="2025-05-09T09:06:00Z"/>
                <w:lang w:eastAsia="zh-CN"/>
              </w:rPr>
            </w:pPr>
            <w:ins w:id="440" w:author="ZTE Derrick meeting-pre" w:date="2025-05-09T09:06:00Z">
              <w:r>
                <w:rPr>
                  <w:rFonts w:ascii="Arial" w:hAnsi="Arial"/>
                  <w:sz w:val="18"/>
                  <w:szCs w:val="20"/>
                  <w:lang w:eastAsia="zh-CN" w:bidi="ar"/>
                </w:rPr>
                <w:t>10.24</w:t>
              </w:r>
            </w:ins>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41" w:author="ZTE Derrick meeting-pre" w:date="2025-05-09T09:06:00Z"/>
                <w:lang w:eastAsia="zh-CN"/>
              </w:rPr>
            </w:pPr>
            <w:ins w:id="442" w:author="ZTE Derrick meeting-pre" w:date="2025-05-09T09:06:00Z">
              <w:r>
                <w:rPr>
                  <w:rFonts w:ascii="Arial" w:hAnsi="Arial"/>
                  <w:sz w:val="18"/>
                  <w:szCs w:val="20"/>
                  <w:lang w:eastAsia="zh-CN" w:bidi="ar"/>
                </w:rPr>
                <w:t>-</w:t>
              </w:r>
            </w:ins>
          </w:p>
        </w:tc>
        <w:tc>
          <w:tcPr>
            <w:tcW w:w="425"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43" w:author="ZTE Derrick meeting-pre" w:date="2025-05-09T09:06:00Z"/>
                <w:lang w:eastAsia="zh-CN"/>
              </w:rPr>
            </w:pPr>
            <w:ins w:id="444" w:author="ZTE Derrick meeting-pre" w:date="2025-05-09T09:06:00Z">
              <w:r>
                <w:rPr>
                  <w:rFonts w:ascii="Arial" w:hAnsi="Arial"/>
                  <w:sz w:val="18"/>
                  <w:szCs w:val="20"/>
                  <w:lang w:eastAsia="zh-CN" w:bidi="ar"/>
                </w:rPr>
                <w:t>-</w:t>
              </w:r>
            </w:ins>
          </w:p>
        </w:tc>
        <w:tc>
          <w:tcPr>
            <w:tcW w:w="1957"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45" w:author="ZTE Derrick meeting-pre" w:date="2025-05-09T09:06:00Z"/>
                <w:lang w:eastAsia="zh-CN"/>
              </w:rPr>
            </w:pPr>
            <w:ins w:id="446" w:author="ZTE Derrick meeting-pre" w:date="2025-05-09T09:06:00Z">
              <w:r>
                <w:rPr>
                  <w:rFonts w:ascii="Arial" w:hAnsi="Arial"/>
                  <w:sz w:val="18"/>
                  <w:szCs w:val="20"/>
                  <w:lang w:eastAsia="zh-CN" w:bidi="ar"/>
                </w:rPr>
                <w:t>235.52 (23)</w:t>
              </w:r>
            </w:ins>
          </w:p>
        </w:tc>
        <w:tc>
          <w:tcPr>
            <w:tcW w:w="86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47" w:author="ZTE Derrick meeting-pre" w:date="2025-05-09T09:06:00Z"/>
                <w:lang w:eastAsia="zh-CN"/>
              </w:rPr>
            </w:pPr>
            <w:ins w:id="448" w:author="ZTE Derrick meeting-pre" w:date="2025-05-09T09:06:00Z">
              <w:r>
                <w:rPr>
                  <w:rFonts w:ascii="Arial" w:hAnsi="Arial"/>
                  <w:sz w:val="18"/>
                  <w:szCs w:val="20"/>
                  <w:lang w:eastAsia="zh-CN" w:bidi="ar"/>
                </w:rPr>
                <w:t>10.24 (1)</w:t>
              </w:r>
            </w:ins>
          </w:p>
        </w:tc>
        <w:tc>
          <w:tcPr>
            <w:tcW w:w="857"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jc w:val="center"/>
              <w:rPr>
                <w:ins w:id="449" w:author="ZTE Derrick meeting-pre" w:date="2025-05-09T09:06:00Z"/>
                <w:lang w:eastAsia="zh-CN"/>
              </w:rPr>
            </w:pPr>
            <w:ins w:id="450" w:author="ZTE Derrick meeting-pre" w:date="2025-05-09T09:06:00Z">
              <w:r>
                <w:rPr>
                  <w:rFonts w:ascii="Arial" w:hAnsi="Arial"/>
                  <w:sz w:val="18"/>
                  <w:szCs w:val="20"/>
                  <w:lang w:eastAsia="zh-CN" w:bidi="ar"/>
                </w:rPr>
                <w:t>20.48 (2)</w:t>
              </w:r>
            </w:ins>
          </w:p>
        </w:tc>
      </w:tr>
      <w:tr w:rsidR="001E06D0" w:rsidTr="001E06D0">
        <w:trPr>
          <w:jc w:val="center"/>
          <w:ins w:id="451" w:author="ZTE Derrick meeting-pre" w:date="2025-05-09T09:06:00Z"/>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Lines/>
              <w:spacing w:before="0" w:beforeAutospacing="0" w:after="0" w:afterAutospacing="0"/>
              <w:ind w:left="851" w:hanging="851"/>
              <w:rPr>
                <w:ins w:id="452" w:author="ZTE Derrick meeting-pre" w:date="2025-05-09T09:06:00Z"/>
                <w:snapToGrid w:val="0"/>
                <w:lang w:eastAsia="zh-CN"/>
              </w:rPr>
            </w:pPr>
            <w:ins w:id="453" w:author="ZTE Derrick meeting-pre" w:date="2025-05-09T09:06:00Z">
              <w:r>
                <w:rPr>
                  <w:rFonts w:ascii="Arial" w:hAnsi="Arial"/>
                  <w:snapToGrid w:val="0"/>
                  <w:sz w:val="18"/>
                  <w:szCs w:val="20"/>
                  <w:lang w:eastAsia="zh-CN" w:bidi="ar"/>
                </w:rPr>
                <w:t>NOTE 1</w:t>
              </w:r>
              <w:r>
                <w:rPr>
                  <w:rFonts w:ascii="Arial" w:hAnsi="Arial"/>
                  <w:sz w:val="18"/>
                  <w:szCs w:val="20"/>
                  <w:lang w:eastAsia="zh-CN" w:bidi="ar"/>
                </w:rPr>
                <w:t>:</w:t>
              </w:r>
              <w:r>
                <w:rPr>
                  <w:rFonts w:ascii="Arial" w:hAnsi="Arial"/>
                  <w:sz w:val="18"/>
                  <w:szCs w:val="20"/>
                  <w:lang w:eastAsia="zh-CN" w:bidi="ar"/>
                </w:rPr>
                <w:tab/>
              </w:r>
              <w:r>
                <w:rPr>
                  <w:rFonts w:ascii="Arial" w:hAnsi="Arial"/>
                  <w:snapToGrid w:val="0"/>
                  <w:sz w:val="18"/>
                  <w:szCs w:val="20"/>
                  <w:lang w:eastAsia="zh-CN" w:bidi="ar"/>
                </w:rPr>
                <w:t>The number of DRX cycles in this table corresponds to the DRX cycles within PTWs, when PTW is configured.</w:t>
              </w:r>
            </w:ins>
          </w:p>
          <w:p w:rsidR="001E06D0" w:rsidRDefault="001E06D0" w:rsidP="001E06D0">
            <w:pPr>
              <w:pStyle w:val="af5"/>
              <w:keepLines/>
              <w:spacing w:before="0" w:beforeAutospacing="0" w:after="0" w:afterAutospacing="0"/>
              <w:ind w:left="851" w:hanging="851"/>
              <w:rPr>
                <w:ins w:id="454" w:author="ZTE Derrick meeting-pre" w:date="2025-05-09T09:06:00Z"/>
                <w:snapToGrid w:val="0"/>
                <w:lang w:eastAsia="zh-CN"/>
              </w:rPr>
            </w:pPr>
            <w:ins w:id="455" w:author="ZTE Derrick meeting-pre" w:date="2025-05-09T09:06:00Z">
              <w:r>
                <w:rPr>
                  <w:rFonts w:ascii="Arial" w:hAnsi="Arial"/>
                  <w:snapToGrid w:val="0"/>
                  <w:sz w:val="18"/>
                  <w:szCs w:val="20"/>
                  <w:lang w:eastAsia="zh-CN" w:bidi="ar"/>
                </w:rPr>
                <w:t>NOTE 2</w:t>
              </w:r>
              <w:r>
                <w:rPr>
                  <w:rFonts w:ascii="Arial" w:hAnsi="Arial"/>
                  <w:sz w:val="18"/>
                  <w:szCs w:val="20"/>
                  <w:lang w:eastAsia="zh-CN" w:bidi="ar"/>
                </w:rPr>
                <w:t>:</w:t>
              </w:r>
              <w:r>
                <w:rPr>
                  <w:rFonts w:ascii="Arial" w:hAnsi="Arial"/>
                  <w:sz w:val="18"/>
                  <w:szCs w:val="20"/>
                  <w:lang w:eastAsia="zh-CN" w:bidi="ar"/>
                </w:rPr>
                <w:tab/>
              </w:r>
              <w:r>
                <w:rPr>
                  <w:rFonts w:ascii="Arial" w:eastAsia="Malgun Gothic" w:hAnsi="Arial"/>
                  <w:snapToGrid w:val="0"/>
                  <w:sz w:val="18"/>
                  <w:szCs w:val="20"/>
                  <w:lang w:eastAsia="zh-CN" w:bidi="ar"/>
                </w:rPr>
                <w:t xml:space="preserve">The eDRX_IDLE cycle lengths are as specified in section 10.5.5.32 of TS 24.008 </w:t>
              </w:r>
              <w:r>
                <w:rPr>
                  <w:rFonts w:ascii="Arial" w:hAnsi="Arial"/>
                  <w:sz w:val="18"/>
                  <w:szCs w:val="20"/>
                  <w:lang w:eastAsia="zh-CN" w:bidi="ar"/>
                </w:rPr>
                <w:t>[42]</w:t>
              </w:r>
              <w:r>
                <w:rPr>
                  <w:rFonts w:ascii="Arial" w:eastAsia="Malgun Gothic" w:hAnsi="Arial"/>
                  <w:snapToGrid w:val="0"/>
                  <w:sz w:val="18"/>
                  <w:szCs w:val="20"/>
                  <w:lang w:eastAsia="zh-CN" w:bidi="ar"/>
                </w:rPr>
                <w:t>.</w:t>
              </w:r>
            </w:ins>
          </w:p>
          <w:p w:rsidR="001E06D0" w:rsidRDefault="001E06D0" w:rsidP="001E06D0">
            <w:pPr>
              <w:pStyle w:val="af5"/>
              <w:keepLines/>
              <w:spacing w:before="0" w:beforeAutospacing="0" w:after="0" w:afterAutospacing="0"/>
              <w:ind w:left="851" w:hanging="851"/>
              <w:rPr>
                <w:ins w:id="456" w:author="ZTE Derrick meeting-pre" w:date="2025-05-09T09:06:00Z"/>
                <w:rFonts w:eastAsia="Malgun Gothic"/>
                <w:snapToGrid w:val="0"/>
                <w:lang w:eastAsia="zh-CN"/>
              </w:rPr>
            </w:pPr>
            <w:ins w:id="457" w:author="ZTE Derrick meeting-pre" w:date="2025-05-09T09:06:00Z">
              <w:r>
                <w:rPr>
                  <w:rFonts w:ascii="Arial" w:hAnsi="Arial"/>
                  <w:snapToGrid w:val="0"/>
                  <w:sz w:val="18"/>
                  <w:szCs w:val="20"/>
                  <w:lang w:eastAsia="zh-CN" w:bidi="ar"/>
                </w:rPr>
                <w:t>NOTE 3</w:t>
              </w:r>
              <w:r>
                <w:rPr>
                  <w:rFonts w:ascii="Arial" w:hAnsi="Arial"/>
                  <w:sz w:val="18"/>
                  <w:szCs w:val="20"/>
                  <w:lang w:eastAsia="zh-CN" w:bidi="ar"/>
                </w:rPr>
                <w:t>:</w:t>
              </w:r>
              <w:r>
                <w:rPr>
                  <w:rFonts w:ascii="Arial" w:hAnsi="Arial"/>
                  <w:sz w:val="18"/>
                  <w:szCs w:val="20"/>
                  <w:lang w:eastAsia="zh-CN" w:bidi="ar"/>
                </w:rPr>
                <w:tab/>
              </w:r>
              <w:r>
                <w:rPr>
                  <w:rFonts w:ascii="Arial" w:eastAsia="Malgun Gothic" w:hAnsi="Arial"/>
                  <w:snapToGrid w:val="0"/>
                  <w:sz w:val="18"/>
                  <w:szCs w:val="20"/>
                  <w:lang w:eastAsia="zh-CN" w:bidi="ar"/>
                </w:rPr>
                <w:t xml:space="preserve">Number of eDRX cycles when eDRX_IDLE cycle length equals 2.56 s, 5.12 s and 10.24 s. </w:t>
              </w:r>
            </w:ins>
          </w:p>
          <w:p w:rsidR="001E06D0" w:rsidRDefault="001E06D0" w:rsidP="001E06D0">
            <w:pPr>
              <w:pStyle w:val="af5"/>
              <w:keepLines/>
              <w:spacing w:before="0" w:beforeAutospacing="0" w:after="0" w:afterAutospacing="0"/>
              <w:ind w:left="851" w:hanging="851"/>
              <w:rPr>
                <w:ins w:id="458" w:author="ZTE Derrick meeting-pre" w:date="2025-05-09T09:06:00Z"/>
                <w:rFonts w:cs="Arial"/>
                <w:iCs/>
              </w:rPr>
            </w:pPr>
            <w:ins w:id="459" w:author="ZTE Derrick meeting-pre" w:date="2025-05-09T09:06:00Z">
              <w:r>
                <w:rPr>
                  <w:rFonts w:ascii="Arial" w:hAnsi="Arial"/>
                  <w:snapToGrid w:val="0"/>
                  <w:sz w:val="18"/>
                  <w:szCs w:val="20"/>
                  <w:lang w:eastAsia="zh-CN" w:bidi="ar"/>
                </w:rPr>
                <w:t>NOTE</w:t>
              </w:r>
              <w:r>
                <w:rPr>
                  <w:rFonts w:ascii="Arial" w:hAnsi="Arial" w:cs="Arial"/>
                  <w:sz w:val="18"/>
                  <w:szCs w:val="20"/>
                  <w:lang w:eastAsia="zh-CN" w:bidi="ar"/>
                </w:rPr>
                <w:t xml:space="preserve"> 4:</w:t>
              </w:r>
              <w:r>
                <w:rPr>
                  <w:rFonts w:ascii="Arial" w:hAnsi="Arial"/>
                  <w:sz w:val="18"/>
                  <w:szCs w:val="20"/>
                  <w:lang w:eastAsia="zh-CN" w:bidi="ar"/>
                </w:rPr>
                <w:t xml:space="preserve"> </w:t>
              </w:r>
              <w:r>
                <w:rPr>
                  <w:rFonts w:ascii="Arial" w:hAnsi="Arial"/>
                  <w:sz w:val="18"/>
                  <w:szCs w:val="20"/>
                  <w:lang w:eastAsia="zh-CN" w:bidi="ar"/>
                </w:rPr>
                <w:tab/>
              </w:r>
              <w:r>
                <w:rPr>
                  <w:rFonts w:ascii="Arial" w:hAnsi="Arial" w:cs="Arial"/>
                  <w:sz w:val="18"/>
                  <w:szCs w:val="20"/>
                  <w:lang w:eastAsia="zh-CN" w:bidi="ar"/>
                </w:rPr>
                <w:t xml:space="preserve">The lower bound of </w:t>
              </w:r>
              <w:r>
                <w:rPr>
                  <w:rFonts w:ascii="Arial" w:hAnsi="Arial" w:cs="Arial"/>
                  <w:iCs/>
                  <w:color w:val="000000"/>
                  <w:sz w:val="18"/>
                  <w:szCs w:val="20"/>
                  <w:lang w:eastAsia="zh-CN" w:bidi="ar"/>
                </w:rPr>
                <w:t xml:space="preserve">PTW length is derived based </w:t>
              </w:r>
              <w:proofErr w:type="gramStart"/>
              <w:r>
                <w:rPr>
                  <w:rFonts w:ascii="Arial" w:hAnsi="Arial" w:cs="Arial"/>
                  <w:iCs/>
                  <w:color w:val="000000"/>
                  <w:sz w:val="18"/>
                  <w:szCs w:val="20"/>
                  <w:lang w:eastAsia="zh-CN" w:bidi="ar"/>
                </w:rPr>
                <w:t xml:space="preserve">on </w:t>
              </w:r>
              <w:proofErr w:type="gramEnd"/>
              <w:r>
                <w:rPr>
                  <w:rFonts w:ascii="等线" w:eastAsia="等线" w:hAnsi="等线" w:hint="eastAsia"/>
                  <w:noProof/>
                  <w:position w:val="-11"/>
                  <w:sz w:val="21"/>
                  <w:szCs w:val="22"/>
                  <w:lang w:eastAsia="zh-CN"/>
                </w:rPr>
                <w:drawing>
                  <wp:inline distT="0" distB="0" distL="114300" distR="114300" wp14:anchorId="7E92B974" wp14:editId="5DE19BD6">
                    <wp:extent cx="1935480" cy="205740"/>
                    <wp:effectExtent l="0" t="0" r="0"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935480" cy="205740"/>
                            </a:xfrm>
                            <a:prstGeom prst="rect">
                              <a:avLst/>
                            </a:prstGeom>
                            <a:noFill/>
                            <a:ln>
                              <a:noFill/>
                            </a:ln>
                          </pic:spPr>
                        </pic:pic>
                      </a:graphicData>
                    </a:graphic>
                  </wp:inline>
                </w:drawing>
              </w:r>
              <w:r>
                <w:rPr>
                  <w:rFonts w:ascii="Arial" w:hAnsi="Arial" w:cs="Arial"/>
                  <w:iCs/>
                  <w:sz w:val="18"/>
                  <w:szCs w:val="20"/>
                  <w:lang w:eastAsia="zh-CN" w:bidi="ar"/>
                </w:rPr>
                <w:t>.</w:t>
              </w:r>
            </w:ins>
          </w:p>
          <w:p w:rsidR="001E06D0" w:rsidRDefault="001E06D0" w:rsidP="001E06D0">
            <w:pPr>
              <w:pStyle w:val="af5"/>
              <w:keepLines/>
              <w:spacing w:before="0" w:beforeAutospacing="0" w:after="0" w:afterAutospacing="0"/>
              <w:ind w:left="851" w:hanging="851"/>
              <w:rPr>
                <w:ins w:id="460" w:author="ZTE Derrick meeting-pre" w:date="2025-05-09T09:06:00Z"/>
                <w:snapToGrid w:val="0"/>
                <w:lang w:eastAsia="zh-CN"/>
              </w:rPr>
            </w:pPr>
            <w:ins w:id="461" w:author="ZTE Derrick meeting-pre" w:date="2025-05-09T09:06:00Z">
              <w:r>
                <w:rPr>
                  <w:rFonts w:ascii="Arial" w:hAnsi="Arial"/>
                  <w:snapToGrid w:val="0"/>
                  <w:sz w:val="18"/>
                  <w:szCs w:val="20"/>
                  <w:lang w:eastAsia="zh-CN" w:bidi="ar"/>
                </w:rPr>
                <w:t>NOTE 5:</w:t>
              </w:r>
              <w:r>
                <w:rPr>
                  <w:rFonts w:ascii="Arial" w:hAnsi="Arial"/>
                  <w:sz w:val="18"/>
                  <w:szCs w:val="20"/>
                  <w:lang w:eastAsia="zh-CN" w:bidi="ar"/>
                </w:rPr>
                <w:tab/>
              </w:r>
              <w:r>
                <w:rPr>
                  <w:rFonts w:ascii="Arial" w:hAnsi="Arial"/>
                  <w:snapToGrid w:val="0"/>
                  <w:sz w:val="18"/>
                  <w:szCs w:val="20"/>
                  <w:lang w:eastAsia="zh-CN" w:bidi="ar"/>
                </w:rPr>
                <w:t>M2 = 2 if SMTC periodicity</w:t>
              </w:r>
              <w:r>
                <w:rPr>
                  <w:rFonts w:ascii="Arial" w:hAnsi="Arial"/>
                  <w:sz w:val="18"/>
                  <w:szCs w:val="20"/>
                  <w:lang w:eastAsia="zh-CN" w:bidi="ar"/>
                </w:rPr>
                <w:t xml:space="preserve"> </w:t>
              </w:r>
              <w:r>
                <w:rPr>
                  <w:rFonts w:ascii="Arial" w:hAnsi="Arial"/>
                  <w:snapToGrid w:val="0"/>
                  <w:sz w:val="18"/>
                  <w:szCs w:val="20"/>
                  <w:lang w:eastAsia="zh-CN" w:bidi="ar"/>
                </w:rPr>
                <w:t>of measured intra-frequency cell &gt; 20 ms; otherwise M2=1.</w:t>
              </w:r>
            </w:ins>
          </w:p>
        </w:tc>
      </w:tr>
    </w:tbl>
    <w:p w:rsidR="001E06D0" w:rsidRDefault="001E06D0" w:rsidP="001E06D0">
      <w:pPr>
        <w:overflowPunct w:val="0"/>
        <w:autoSpaceDE w:val="0"/>
        <w:autoSpaceDN w:val="0"/>
        <w:adjustRightInd w:val="0"/>
        <w:rPr>
          <w:ins w:id="462" w:author="ZTE Derrick meeting-pre" w:date="2025-05-08T19:13:00Z"/>
          <w:rFonts w:eastAsia="Times New Roman" w:cs="v4.2.0"/>
          <w:lang w:val="en-US" w:eastAsia="zh-CN" w:bidi="ar"/>
        </w:rPr>
      </w:pPr>
    </w:p>
    <w:p w:rsidR="001E06D0" w:rsidRDefault="001E06D0" w:rsidP="001E06D0">
      <w:pPr>
        <w:pStyle w:val="af5"/>
        <w:keepNext/>
        <w:keepLines/>
        <w:spacing w:before="60" w:beforeAutospacing="0" w:after="180" w:afterAutospacing="0"/>
        <w:jc w:val="center"/>
        <w:rPr>
          <w:ins w:id="463" w:author="ZTE Derrick meeting-pre" w:date="2025-05-08T19:13:00Z"/>
          <w:vertAlign w:val="subscript"/>
        </w:rPr>
      </w:pPr>
      <w:ins w:id="464" w:author="ZTE Derrick meeting-pre" w:date="2025-05-08T19:13:00Z">
        <w:r>
          <w:rPr>
            <w:rFonts w:ascii="Arial" w:hAnsi="Arial"/>
            <w:b/>
            <w:sz w:val="20"/>
            <w:szCs w:val="20"/>
            <w:lang w:eastAsia="zh-CN" w:bidi="ar"/>
          </w:rPr>
          <w:t>Table 4.2</w:t>
        </w:r>
        <w:r>
          <w:rPr>
            <w:rFonts w:ascii="Arial" w:hAnsi="Arial" w:hint="eastAsia"/>
            <w:b/>
            <w:sz w:val="20"/>
            <w:szCs w:val="20"/>
            <w:lang w:eastAsia="zh-CN" w:bidi="ar"/>
          </w:rPr>
          <w:t>X</w:t>
        </w:r>
        <w:r>
          <w:rPr>
            <w:rFonts w:ascii="Arial" w:hAnsi="Arial"/>
            <w:b/>
            <w:sz w:val="20"/>
            <w:szCs w:val="20"/>
            <w:lang w:eastAsia="zh-CN" w:bidi="ar"/>
          </w:rPr>
          <w:t>.2.3-</w:t>
        </w:r>
      </w:ins>
      <w:ins w:id="465" w:author="ZTE Derrick meeting-pre" w:date="2025-05-09T09:08:00Z">
        <w:r>
          <w:rPr>
            <w:rFonts w:ascii="Arial" w:hAnsi="Arial" w:hint="eastAsia"/>
            <w:b/>
            <w:sz w:val="20"/>
            <w:szCs w:val="20"/>
            <w:lang w:eastAsia="zh-CN" w:bidi="ar"/>
          </w:rPr>
          <w:t>2</w:t>
        </w:r>
      </w:ins>
      <w:ins w:id="466" w:author="ZTE Derrick meeting-pre" w:date="2025-05-08T19:13:00Z">
        <w:r>
          <w:rPr>
            <w:rFonts w:ascii="Arial" w:hAnsi="Arial"/>
            <w:b/>
            <w:sz w:val="20"/>
            <w:szCs w:val="20"/>
            <w:lang w:eastAsia="zh-CN" w:bidi="ar"/>
          </w:rPr>
          <w:t>: T</w:t>
        </w:r>
        <w:r>
          <w:rPr>
            <w:rFonts w:ascii="Arial" w:hAnsi="Arial"/>
            <w:b/>
            <w:sz w:val="20"/>
            <w:szCs w:val="20"/>
            <w:vertAlign w:val="subscript"/>
            <w:lang w:eastAsia="zh-CN" w:bidi="ar"/>
          </w:rPr>
          <w:t>detect</w:t>
        </w:r>
        <w:proofErr w:type="gramStart"/>
        <w:r>
          <w:rPr>
            <w:rFonts w:ascii="Arial" w:hAnsi="Arial"/>
            <w:b/>
            <w:sz w:val="20"/>
            <w:szCs w:val="20"/>
            <w:vertAlign w:val="subscript"/>
            <w:lang w:eastAsia="zh-CN" w:bidi="ar"/>
          </w:rPr>
          <w:t>,NR</w:t>
        </w:r>
        <w:proofErr w:type="gramEnd"/>
        <w:r>
          <w:rPr>
            <w:rFonts w:ascii="Arial" w:hAnsi="Arial"/>
            <w:b/>
            <w:sz w:val="20"/>
            <w:szCs w:val="20"/>
            <w:vertAlign w:val="subscript"/>
            <w:lang w:eastAsia="zh-CN" w:bidi="ar"/>
          </w:rPr>
          <w:t>_Intra_enh</w:t>
        </w:r>
        <w:r>
          <w:rPr>
            <w:rFonts w:ascii="Arial" w:hAnsi="Arial" w:hint="eastAsia"/>
            <w:b/>
            <w:sz w:val="20"/>
            <w:szCs w:val="20"/>
            <w:vertAlign w:val="subscript"/>
            <w:lang w:eastAsia="zh-CN" w:bidi="ar"/>
          </w:rPr>
          <w:t>_RedCap</w:t>
        </w:r>
        <w:r>
          <w:rPr>
            <w:rFonts w:ascii="Arial" w:hAnsi="Arial"/>
            <w:b/>
            <w:sz w:val="20"/>
            <w:szCs w:val="20"/>
            <w:vertAlign w:val="subscript"/>
            <w:lang w:eastAsia="zh-CN" w:bidi="ar"/>
          </w:rPr>
          <w:t>,</w:t>
        </w:r>
        <w:r>
          <w:rPr>
            <w:rFonts w:ascii="Arial" w:hAnsi="Arial"/>
            <w:b/>
            <w:sz w:val="20"/>
            <w:szCs w:val="20"/>
            <w:lang w:eastAsia="zh-CN" w:bidi="ar"/>
          </w:rPr>
          <w:t xml:space="preserve"> T</w:t>
        </w:r>
        <w:r>
          <w:rPr>
            <w:rFonts w:ascii="Arial" w:hAnsi="Arial"/>
            <w:b/>
            <w:sz w:val="20"/>
            <w:szCs w:val="20"/>
            <w:vertAlign w:val="subscript"/>
            <w:lang w:eastAsia="zh-CN" w:bidi="ar"/>
          </w:rPr>
          <w:t>measure,NR_Intra_enh</w:t>
        </w:r>
        <w:r>
          <w:rPr>
            <w:rFonts w:ascii="Arial" w:hAnsi="Arial" w:hint="eastAsia"/>
            <w:b/>
            <w:sz w:val="20"/>
            <w:szCs w:val="20"/>
            <w:vertAlign w:val="subscript"/>
            <w:lang w:eastAsia="zh-CN" w:bidi="ar"/>
          </w:rPr>
          <w:t>_RedCap</w:t>
        </w:r>
        <w:r>
          <w:rPr>
            <w:rFonts w:ascii="Arial" w:hAnsi="Arial"/>
            <w:b/>
            <w:sz w:val="20"/>
            <w:szCs w:val="20"/>
            <w:lang w:eastAsia="zh-CN" w:bidi="ar"/>
          </w:rPr>
          <w:t xml:space="preserve"> and T</w:t>
        </w:r>
        <w:r>
          <w:rPr>
            <w:rFonts w:ascii="Arial" w:hAnsi="Arial"/>
            <w:b/>
            <w:sz w:val="20"/>
            <w:szCs w:val="20"/>
            <w:vertAlign w:val="subscript"/>
            <w:lang w:eastAsia="zh-CN" w:bidi="ar"/>
          </w:rPr>
          <w:t>evaluate,NR_Intra_enh</w:t>
        </w:r>
        <w:r>
          <w:rPr>
            <w:rFonts w:ascii="Arial" w:hAnsi="Arial" w:hint="eastAsia"/>
            <w:b/>
            <w:sz w:val="20"/>
            <w:szCs w:val="20"/>
            <w:vertAlign w:val="subscript"/>
            <w:lang w:eastAsia="zh-CN" w:bidi="ar"/>
          </w:rPr>
          <w:t>_RedCap</w:t>
        </w:r>
      </w:ins>
    </w:p>
    <w:tbl>
      <w:tblPr>
        <w:tblW w:w="4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5"/>
        <w:gridCol w:w="2256"/>
        <w:gridCol w:w="2435"/>
        <w:gridCol w:w="2150"/>
      </w:tblGrid>
      <w:tr w:rsidR="001E06D0" w:rsidTr="001E06D0">
        <w:trPr>
          <w:cantSplit/>
          <w:trHeight w:val="230"/>
          <w:jc w:val="center"/>
          <w:ins w:id="467" w:author="ZTE Derrick meeting-pre" w:date="2025-05-08T19:13:00Z"/>
        </w:trPr>
        <w:tc>
          <w:tcPr>
            <w:tcW w:w="733" w:type="pct"/>
            <w:vMerge w:val="restar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keepNext/>
              <w:keepLines/>
              <w:overflowPunct w:val="0"/>
              <w:autoSpaceDE w:val="0"/>
              <w:autoSpaceDN w:val="0"/>
              <w:adjustRightInd w:val="0"/>
              <w:spacing w:after="0"/>
              <w:jc w:val="center"/>
              <w:rPr>
                <w:ins w:id="468" w:author="ZTE Derrick meeting-pre" w:date="2025-05-08T19:13:00Z"/>
                <w:rFonts w:ascii="Arial" w:hAnsi="Arial"/>
                <w:b/>
                <w:sz w:val="18"/>
                <w:lang w:val="en-US"/>
              </w:rPr>
            </w:pPr>
            <w:ins w:id="469" w:author="ZTE Derrick meeting-pre" w:date="2025-05-08T19:13:00Z">
              <w:r>
                <w:rPr>
                  <w:rFonts w:ascii="Arial" w:eastAsia="Times New Roman" w:hAnsi="Arial"/>
                  <w:b/>
                  <w:sz w:val="18"/>
                  <w:lang w:val="en-US" w:eastAsia="zh-CN" w:bidi="ar"/>
                </w:rPr>
                <w:t>DRX cycle length [s]</w:t>
              </w:r>
            </w:ins>
          </w:p>
        </w:tc>
        <w:tc>
          <w:tcPr>
            <w:tcW w:w="1407" w:type="pct"/>
            <w:vMerge w:val="restar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keepNext/>
              <w:keepLines/>
              <w:overflowPunct w:val="0"/>
              <w:autoSpaceDE w:val="0"/>
              <w:autoSpaceDN w:val="0"/>
              <w:adjustRightInd w:val="0"/>
              <w:spacing w:after="0"/>
              <w:jc w:val="center"/>
              <w:rPr>
                <w:ins w:id="470" w:author="ZTE Derrick meeting-pre" w:date="2025-05-08T19:13:00Z"/>
                <w:rFonts w:ascii="Arial" w:hAnsi="Arial"/>
                <w:b/>
                <w:sz w:val="18"/>
                <w:lang w:val="en-US"/>
              </w:rPr>
            </w:pPr>
            <w:ins w:id="471" w:author="ZTE Derrick meeting-pre" w:date="2025-05-08T19:13:00Z">
              <w:r>
                <w:rPr>
                  <w:rFonts w:ascii="Arial" w:eastAsia="Times New Roman" w:hAnsi="Arial"/>
                  <w:b/>
                  <w:sz w:val="18"/>
                  <w:lang w:val="en-US" w:eastAsia="zh-CN" w:bidi="ar"/>
                </w:rPr>
                <w:t>T</w:t>
              </w:r>
              <w:r>
                <w:rPr>
                  <w:rFonts w:ascii="Arial" w:eastAsia="Times New Roman" w:hAnsi="Arial"/>
                  <w:b/>
                  <w:sz w:val="18"/>
                  <w:vertAlign w:val="subscript"/>
                  <w:lang w:val="en-US" w:eastAsia="zh-CN" w:bidi="ar"/>
                </w:rPr>
                <w:t>detect,NR_</w:t>
              </w:r>
              <w:r>
                <w:rPr>
                  <w:rFonts w:ascii="Arial" w:eastAsia="Times New Roman" w:hAnsi="Arial" w:cs="v4.2.0"/>
                  <w:b/>
                  <w:sz w:val="18"/>
                  <w:vertAlign w:val="subscript"/>
                  <w:lang w:val="en-US" w:eastAsia="zh-CN" w:bidi="ar"/>
                </w:rPr>
                <w:t>Intra_enh</w:t>
              </w:r>
            </w:ins>
            <w:ins w:id="472" w:author="ZTE Derrick" w:date="2025-05-20T21:20:00Z">
              <w:r>
                <w:rPr>
                  <w:rFonts w:ascii="Arial" w:eastAsia="Times New Roman" w:hAnsi="Arial" w:cs="v4.2.0"/>
                  <w:b/>
                  <w:sz w:val="18"/>
                  <w:vertAlign w:val="subscript"/>
                  <w:lang w:val="en-US" w:eastAsia="zh-CN" w:bidi="ar"/>
                </w:rPr>
                <w:t>_RedCap</w:t>
              </w:r>
            </w:ins>
            <w:ins w:id="473" w:author="ZTE Derrick meeting-pre" w:date="2025-05-08T19:13:00Z">
              <w:r>
                <w:rPr>
                  <w:rFonts w:ascii="Arial" w:eastAsia="Times New Roman" w:hAnsi="Arial"/>
                  <w:b/>
                  <w:sz w:val="18"/>
                  <w:lang w:val="en-US" w:eastAsia="zh-CN" w:bidi="ar"/>
                </w:rPr>
                <w:t xml:space="preserve"> [s] (number of DRX cycles)</w:t>
              </w:r>
            </w:ins>
          </w:p>
        </w:tc>
        <w:tc>
          <w:tcPr>
            <w:tcW w:w="1519" w:type="pct"/>
            <w:vMerge w:val="restar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keepNext/>
              <w:keepLines/>
              <w:overflowPunct w:val="0"/>
              <w:autoSpaceDE w:val="0"/>
              <w:autoSpaceDN w:val="0"/>
              <w:adjustRightInd w:val="0"/>
              <w:spacing w:after="0"/>
              <w:jc w:val="center"/>
              <w:rPr>
                <w:ins w:id="474" w:author="ZTE Derrick meeting-pre" w:date="2025-05-08T19:13:00Z"/>
                <w:rFonts w:ascii="Arial" w:hAnsi="Arial"/>
                <w:b/>
                <w:sz w:val="18"/>
                <w:lang w:val="en-US"/>
              </w:rPr>
            </w:pPr>
            <w:ins w:id="475" w:author="ZTE Derrick meeting-pre" w:date="2025-05-08T19:13:00Z">
              <w:r>
                <w:rPr>
                  <w:rFonts w:ascii="Arial" w:eastAsia="Times New Roman" w:hAnsi="Arial"/>
                  <w:b/>
                  <w:sz w:val="18"/>
                  <w:lang w:val="en-US" w:eastAsia="zh-CN" w:bidi="ar"/>
                </w:rPr>
                <w:t>T</w:t>
              </w:r>
              <w:r>
                <w:rPr>
                  <w:rFonts w:ascii="Arial" w:eastAsia="Times New Roman" w:hAnsi="Arial"/>
                  <w:b/>
                  <w:sz w:val="18"/>
                  <w:vertAlign w:val="subscript"/>
                  <w:lang w:val="en-US" w:eastAsia="zh-CN" w:bidi="ar"/>
                </w:rPr>
                <w:t>measure,NR_</w:t>
              </w:r>
              <w:r>
                <w:rPr>
                  <w:rFonts w:ascii="Arial" w:eastAsia="Times New Roman" w:hAnsi="Arial" w:cs="v4.2.0"/>
                  <w:b/>
                  <w:sz w:val="18"/>
                  <w:vertAlign w:val="subscript"/>
                  <w:lang w:val="en-US" w:eastAsia="zh-CN" w:bidi="ar"/>
                </w:rPr>
                <w:t>Intra_enh</w:t>
              </w:r>
            </w:ins>
            <w:ins w:id="476" w:author="ZTE Derrick" w:date="2025-05-20T21:21:00Z">
              <w:r>
                <w:rPr>
                  <w:rFonts w:ascii="Arial" w:eastAsia="Times New Roman" w:hAnsi="Arial" w:cs="v4.2.0"/>
                  <w:b/>
                  <w:sz w:val="18"/>
                  <w:vertAlign w:val="subscript"/>
                  <w:lang w:val="en-US" w:eastAsia="zh-CN" w:bidi="ar"/>
                </w:rPr>
                <w:t>_RedCap</w:t>
              </w:r>
            </w:ins>
            <w:ins w:id="477" w:author="ZTE Derrick meeting-pre" w:date="2025-05-08T19:13:00Z">
              <w:r>
                <w:rPr>
                  <w:rFonts w:ascii="Arial" w:eastAsia="Times New Roman" w:hAnsi="Arial"/>
                  <w:b/>
                  <w:sz w:val="18"/>
                  <w:lang w:val="en-US" w:eastAsia="zh-CN" w:bidi="ar"/>
                </w:rPr>
                <w:t xml:space="preserve"> [s] (number of DRX cycles)</w:t>
              </w:r>
            </w:ins>
          </w:p>
        </w:tc>
        <w:tc>
          <w:tcPr>
            <w:tcW w:w="1340" w:type="pct"/>
            <w:vMerge w:val="restar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keepNext/>
              <w:keepLines/>
              <w:overflowPunct w:val="0"/>
              <w:autoSpaceDE w:val="0"/>
              <w:autoSpaceDN w:val="0"/>
              <w:adjustRightInd w:val="0"/>
              <w:spacing w:after="0"/>
              <w:jc w:val="center"/>
              <w:rPr>
                <w:ins w:id="478" w:author="ZTE Derrick meeting-pre" w:date="2025-05-08T19:13:00Z"/>
                <w:rFonts w:ascii="Arial" w:hAnsi="Arial"/>
                <w:b/>
                <w:sz w:val="18"/>
                <w:lang w:val="en-US"/>
              </w:rPr>
            </w:pPr>
            <w:ins w:id="479" w:author="ZTE Derrick meeting-pre" w:date="2025-05-08T19:13:00Z">
              <w:r>
                <w:rPr>
                  <w:rFonts w:ascii="Arial" w:eastAsia="Times New Roman" w:hAnsi="Arial"/>
                  <w:b/>
                  <w:sz w:val="18"/>
                  <w:lang w:val="en-US" w:eastAsia="zh-CN" w:bidi="ar"/>
                </w:rPr>
                <w:t>T</w:t>
              </w:r>
              <w:r>
                <w:rPr>
                  <w:rFonts w:ascii="Arial" w:eastAsia="Times New Roman" w:hAnsi="Arial"/>
                  <w:b/>
                  <w:sz w:val="18"/>
                  <w:vertAlign w:val="subscript"/>
                  <w:lang w:val="en-US" w:eastAsia="zh-CN" w:bidi="ar"/>
                </w:rPr>
                <w:t>evaluate,NR_</w:t>
              </w:r>
              <w:r>
                <w:rPr>
                  <w:rFonts w:ascii="Arial" w:eastAsia="Times New Roman" w:hAnsi="Arial" w:cs="v4.2.0"/>
                  <w:b/>
                  <w:sz w:val="18"/>
                  <w:vertAlign w:val="subscript"/>
                  <w:lang w:val="en-US" w:eastAsia="zh-CN" w:bidi="ar"/>
                </w:rPr>
                <w:t>Intra_enh</w:t>
              </w:r>
            </w:ins>
            <w:ins w:id="480" w:author="ZTE Derrick" w:date="2025-05-20T21:21:00Z">
              <w:r>
                <w:rPr>
                  <w:rFonts w:ascii="Arial" w:eastAsia="Times New Roman" w:hAnsi="Arial" w:cs="v4.2.0"/>
                  <w:b/>
                  <w:sz w:val="18"/>
                  <w:vertAlign w:val="subscript"/>
                  <w:lang w:val="en-US" w:eastAsia="zh-CN" w:bidi="ar"/>
                </w:rPr>
                <w:t>_RedCap</w:t>
              </w:r>
            </w:ins>
            <w:ins w:id="481" w:author="ZTE Derrick meeting-pre" w:date="2025-05-08T19:13:00Z">
              <w:r>
                <w:rPr>
                  <w:rFonts w:ascii="Arial" w:eastAsia="Times New Roman" w:hAnsi="Arial" w:cs="Arial"/>
                  <w:b/>
                  <w:sz w:val="18"/>
                  <w:lang w:val="en-US" w:eastAsia="zh-CN" w:bidi="ar"/>
                </w:rPr>
                <w:t xml:space="preserve"> </w:t>
              </w:r>
              <w:r>
                <w:rPr>
                  <w:rFonts w:ascii="Arial" w:eastAsia="Times New Roman" w:hAnsi="Arial"/>
                  <w:b/>
                  <w:sz w:val="18"/>
                  <w:lang w:val="en-US" w:eastAsia="zh-CN" w:bidi="ar"/>
                </w:rPr>
                <w:t>[s] (number of DRX cycles)</w:t>
              </w:r>
            </w:ins>
          </w:p>
        </w:tc>
      </w:tr>
      <w:tr w:rsidR="001E06D0" w:rsidTr="001E06D0">
        <w:trPr>
          <w:cantSplit/>
          <w:trHeight w:val="410"/>
          <w:jc w:val="center"/>
          <w:ins w:id="482" w:author="ZTE Derrick meeting-pre" w:date="2025-05-08T19:13:00Z"/>
        </w:trPr>
        <w:tc>
          <w:tcPr>
            <w:tcW w:w="733" w:type="pct"/>
            <w:vMerge/>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rPr>
                <w:ins w:id="483" w:author="ZTE Derrick meeting-pre" w:date="2025-05-08T19:13:00Z"/>
                <w:lang w:val="en-US" w:eastAsia="ko"/>
              </w:rPr>
            </w:pPr>
          </w:p>
        </w:tc>
        <w:tc>
          <w:tcPr>
            <w:tcW w:w="1407" w:type="pct"/>
            <w:vMerge/>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rPr>
                <w:ins w:id="484" w:author="ZTE Derrick meeting-pre" w:date="2025-05-08T19:13:00Z"/>
                <w:lang w:val="en-US" w:eastAsia="ko"/>
              </w:rPr>
            </w:pPr>
          </w:p>
        </w:tc>
        <w:tc>
          <w:tcPr>
            <w:tcW w:w="1519" w:type="pct"/>
            <w:vMerge/>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rPr>
                <w:ins w:id="485" w:author="ZTE Derrick meeting-pre" w:date="2025-05-08T19:13:00Z"/>
                <w:lang w:val="en-US" w:eastAsia="ko"/>
              </w:rPr>
            </w:pPr>
          </w:p>
        </w:tc>
        <w:tc>
          <w:tcPr>
            <w:tcW w:w="1340" w:type="pct"/>
            <w:vMerge/>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rPr>
                <w:ins w:id="486" w:author="ZTE Derrick meeting-pre" w:date="2025-05-08T19:13:00Z"/>
                <w:lang w:val="en-US" w:eastAsia="ko"/>
              </w:rPr>
            </w:pPr>
          </w:p>
        </w:tc>
      </w:tr>
      <w:tr w:rsidR="001E06D0" w:rsidTr="001E06D0">
        <w:trPr>
          <w:cantSplit/>
          <w:jc w:val="center"/>
          <w:ins w:id="487" w:author="ZTE Derrick meeting-pre" w:date="2025-05-08T19:13:00Z"/>
        </w:trPr>
        <w:tc>
          <w:tcPr>
            <w:tcW w:w="73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488" w:author="ZTE Derrick meeting-pre" w:date="2025-05-08T19:13:00Z"/>
                <w:rFonts w:eastAsia="Malgun Gothic"/>
              </w:rPr>
            </w:pPr>
            <w:ins w:id="489" w:author="ZTE Derrick meeting-pre" w:date="2025-05-08T19:13:00Z">
              <w:r>
                <w:rPr>
                  <w:rFonts w:ascii="Arial" w:hAnsi="Arial"/>
                  <w:sz w:val="18"/>
                  <w:szCs w:val="20"/>
                  <w:lang w:eastAsia="zh-CN" w:bidi="ar"/>
                </w:rPr>
                <w:t>0.32</w:t>
              </w:r>
            </w:ins>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1E06D0" w:rsidRPr="00B03933" w:rsidRDefault="001E06D0" w:rsidP="001E06D0">
            <w:pPr>
              <w:pStyle w:val="af5"/>
              <w:keepNext/>
              <w:keepLines/>
              <w:spacing w:before="0" w:beforeAutospacing="0" w:after="0" w:afterAutospacing="0"/>
              <w:jc w:val="center"/>
              <w:rPr>
                <w:ins w:id="490" w:author="ZTE Derrick meeting-pre" w:date="2025-05-08T19:13:00Z"/>
                <w:rFonts w:eastAsia="Malgun Gothic"/>
              </w:rPr>
            </w:pPr>
            <w:ins w:id="491" w:author="ZTE Derrick meeting-pre" w:date="2025-05-08T19:13:00Z">
              <w:r w:rsidRPr="00B03933">
                <w:rPr>
                  <w:rFonts w:ascii="Arial" w:hAnsi="Arial"/>
                  <w:sz w:val="18"/>
                  <w:szCs w:val="20"/>
                  <w:lang w:eastAsia="zh-CN" w:bidi="ar"/>
                </w:rPr>
                <w:t xml:space="preserve"> </w:t>
              </w:r>
            </w:ins>
            <w:ins w:id="492" w:author="ZTE Derrick meeting-pre" w:date="2025-05-08T19:14:00Z">
              <w:r w:rsidRPr="00B03933">
                <w:rPr>
                  <w:rFonts w:ascii="Arial" w:hAnsi="Arial" w:hint="eastAsia"/>
                  <w:sz w:val="18"/>
                  <w:szCs w:val="20"/>
                  <w:lang w:eastAsia="zh-CN" w:bidi="ar"/>
                </w:rPr>
                <w:t>[3.2]</w:t>
              </w:r>
            </w:ins>
            <w:ins w:id="493" w:author="ZTE Derrick meeting-pre" w:date="2025-05-08T19:13:00Z">
              <w:r w:rsidRPr="00B03933">
                <w:rPr>
                  <w:rFonts w:ascii="Arial" w:hAnsi="Arial"/>
                  <w:sz w:val="18"/>
                  <w:szCs w:val="20"/>
                  <w:lang w:eastAsia="zh-CN" w:bidi="ar"/>
                </w:rPr>
                <w:t xml:space="preserve"> x M2 (</w:t>
              </w:r>
            </w:ins>
            <w:ins w:id="494" w:author="ZTE Derrick meeting-pre" w:date="2025-05-08T19:14:00Z">
              <w:r w:rsidRPr="00B03933">
                <w:rPr>
                  <w:rFonts w:ascii="Arial" w:hAnsi="Arial" w:hint="eastAsia"/>
                  <w:sz w:val="18"/>
                  <w:szCs w:val="20"/>
                  <w:lang w:eastAsia="zh-CN" w:bidi="ar"/>
                </w:rPr>
                <w:t>[10]</w:t>
              </w:r>
            </w:ins>
            <w:ins w:id="495" w:author="ZTE Derrick meeting-pre" w:date="2025-05-08T19:13:00Z">
              <w:r w:rsidRPr="00B03933">
                <w:rPr>
                  <w:rFonts w:ascii="Arial" w:hAnsi="Arial"/>
                  <w:sz w:val="18"/>
                  <w:szCs w:val="20"/>
                  <w:lang w:eastAsia="zh-CN" w:bidi="ar"/>
                </w:rPr>
                <w:t xml:space="preserve"> x M2)</w:t>
              </w:r>
              <w:r w:rsidRPr="00B03933">
                <w:rPr>
                  <w:rFonts w:ascii="Arial" w:hAnsi="Arial"/>
                  <w:sz w:val="18"/>
                  <w:szCs w:val="20"/>
                  <w:vertAlign w:val="superscript"/>
                  <w:lang w:eastAsia="zh-CN" w:bidi="ar"/>
                </w:rPr>
                <w:t>Note 1</w:t>
              </w:r>
            </w:ins>
          </w:p>
        </w:tc>
        <w:tc>
          <w:tcPr>
            <w:tcW w:w="1519"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496" w:author="ZTE Derrick meeting-pre" w:date="2025-05-08T19:13:00Z"/>
                <w:rFonts w:eastAsia="Malgun Gothic"/>
              </w:rPr>
            </w:pPr>
            <w:ins w:id="497" w:author="ZTE Derrick meeting-pre" w:date="2025-05-08T19:13:00Z">
              <w:r>
                <w:rPr>
                  <w:rFonts w:ascii="Arial" w:hAnsi="Arial"/>
                  <w:sz w:val="18"/>
                  <w:szCs w:val="20"/>
                  <w:lang w:eastAsia="zh-CN" w:bidi="ar"/>
                </w:rPr>
                <w:t>0.32 x M3 (1 x M3)</w:t>
              </w:r>
              <w:r>
                <w:rPr>
                  <w:rFonts w:ascii="Arial" w:hAnsi="Arial"/>
                  <w:sz w:val="18"/>
                  <w:szCs w:val="20"/>
                  <w:vertAlign w:val="superscript"/>
                  <w:lang w:eastAsia="zh-CN" w:bidi="ar"/>
                </w:rPr>
                <w:t xml:space="preserve"> Note 1</w:t>
              </w:r>
            </w:ins>
          </w:p>
        </w:tc>
        <w:tc>
          <w:tcPr>
            <w:tcW w:w="1340"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498" w:author="ZTE Derrick meeting-pre" w:date="2025-05-08T19:13:00Z"/>
                <w:rFonts w:eastAsia="Malgun Gothic"/>
              </w:rPr>
            </w:pPr>
            <w:ins w:id="499" w:author="ZTE Derrick meeting-pre" w:date="2025-05-08T19:13:00Z">
              <w:r>
                <w:rPr>
                  <w:rFonts w:ascii="Arial" w:hAnsi="Arial"/>
                  <w:sz w:val="18"/>
                  <w:szCs w:val="20"/>
                  <w:lang w:eastAsia="zh-CN" w:bidi="ar"/>
                </w:rPr>
                <w:t>0.96 x M4 (3 x M4)</w:t>
              </w:r>
              <w:r>
                <w:rPr>
                  <w:rFonts w:ascii="Arial" w:hAnsi="Arial"/>
                  <w:sz w:val="18"/>
                  <w:szCs w:val="20"/>
                  <w:vertAlign w:val="superscript"/>
                  <w:lang w:eastAsia="zh-CN" w:bidi="ar"/>
                </w:rPr>
                <w:t xml:space="preserve"> Note 1</w:t>
              </w:r>
            </w:ins>
          </w:p>
        </w:tc>
      </w:tr>
      <w:tr w:rsidR="001E06D0" w:rsidTr="001E06D0">
        <w:trPr>
          <w:cantSplit/>
          <w:jc w:val="center"/>
          <w:ins w:id="500" w:author="ZTE Derrick meeting-pre" w:date="2025-05-08T19:13:00Z"/>
        </w:trPr>
        <w:tc>
          <w:tcPr>
            <w:tcW w:w="73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501" w:author="ZTE Derrick meeting-pre" w:date="2025-05-08T19:13:00Z"/>
                <w:rFonts w:eastAsia="Malgun Gothic"/>
              </w:rPr>
            </w:pPr>
            <w:ins w:id="502" w:author="ZTE Derrick meeting-pre" w:date="2025-05-08T19:13:00Z">
              <w:r>
                <w:rPr>
                  <w:rFonts w:ascii="Arial" w:hAnsi="Arial"/>
                  <w:sz w:val="18"/>
                  <w:szCs w:val="20"/>
                  <w:lang w:eastAsia="zh-CN" w:bidi="ar"/>
                </w:rPr>
                <w:t>0.64</w:t>
              </w:r>
            </w:ins>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1E06D0" w:rsidRPr="00B03933" w:rsidRDefault="001E06D0" w:rsidP="001E06D0">
            <w:pPr>
              <w:pStyle w:val="af5"/>
              <w:keepNext/>
              <w:keepLines/>
              <w:spacing w:before="0" w:beforeAutospacing="0" w:after="0" w:afterAutospacing="0"/>
              <w:jc w:val="center"/>
              <w:rPr>
                <w:ins w:id="503" w:author="ZTE Derrick meeting-pre" w:date="2025-05-08T19:13:00Z"/>
                <w:rFonts w:eastAsia="Malgun Gothic"/>
              </w:rPr>
            </w:pPr>
            <w:ins w:id="504" w:author="ZTE Derrick meeting-pre" w:date="2025-05-08T19:14:00Z">
              <w:r w:rsidRPr="00B03933">
                <w:rPr>
                  <w:rFonts w:ascii="Arial" w:hAnsi="Arial" w:hint="eastAsia"/>
                  <w:sz w:val="18"/>
                  <w:szCs w:val="20"/>
                  <w:lang w:eastAsia="zh-CN" w:bidi="ar"/>
                </w:rPr>
                <w:t>[6.4]</w:t>
              </w:r>
            </w:ins>
            <w:ins w:id="505" w:author="ZTE Derrick meeting-pre" w:date="2025-05-08T19:13:00Z">
              <w:r w:rsidRPr="00B03933">
                <w:rPr>
                  <w:rFonts w:ascii="Arial" w:hAnsi="Arial"/>
                  <w:sz w:val="18"/>
                  <w:szCs w:val="20"/>
                  <w:lang w:eastAsia="zh-CN" w:bidi="ar"/>
                </w:rPr>
                <w:t xml:space="preserve"> (</w:t>
              </w:r>
            </w:ins>
            <w:ins w:id="506" w:author="ZTE Derrick meeting-pre" w:date="2025-05-08T19:14:00Z">
              <w:r w:rsidRPr="00B03933">
                <w:rPr>
                  <w:rFonts w:ascii="Arial" w:hAnsi="Arial" w:hint="eastAsia"/>
                  <w:sz w:val="18"/>
                  <w:szCs w:val="20"/>
                  <w:lang w:eastAsia="zh-CN" w:bidi="ar"/>
                </w:rPr>
                <w:t>[10]</w:t>
              </w:r>
            </w:ins>
            <w:ins w:id="507" w:author="ZTE Derrick meeting-pre" w:date="2025-05-08T19:13:00Z">
              <w:r w:rsidRPr="00B03933">
                <w:rPr>
                  <w:rFonts w:ascii="Arial" w:hAnsi="Arial"/>
                  <w:sz w:val="18"/>
                  <w:szCs w:val="20"/>
                  <w:lang w:eastAsia="zh-CN" w:bidi="ar"/>
                </w:rPr>
                <w:t>)</w:t>
              </w:r>
            </w:ins>
          </w:p>
        </w:tc>
        <w:tc>
          <w:tcPr>
            <w:tcW w:w="1519"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508" w:author="ZTE Derrick meeting-pre" w:date="2025-05-08T19:13:00Z"/>
                <w:rFonts w:eastAsia="Malgun Gothic"/>
              </w:rPr>
            </w:pPr>
            <w:ins w:id="509" w:author="ZTE Derrick meeting-pre" w:date="2025-05-08T19:13:00Z">
              <w:r>
                <w:rPr>
                  <w:rFonts w:ascii="Arial" w:hAnsi="Arial"/>
                  <w:sz w:val="18"/>
                  <w:szCs w:val="20"/>
                  <w:lang w:eastAsia="zh-CN" w:bidi="ar"/>
                </w:rPr>
                <w:t>0.64 (1)</w:t>
              </w:r>
            </w:ins>
          </w:p>
        </w:tc>
        <w:tc>
          <w:tcPr>
            <w:tcW w:w="1340"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510" w:author="ZTE Derrick meeting-pre" w:date="2025-05-08T19:13:00Z"/>
                <w:rFonts w:eastAsia="Malgun Gothic"/>
              </w:rPr>
            </w:pPr>
            <w:ins w:id="511" w:author="ZTE Derrick meeting-pre" w:date="2025-05-08T19:13:00Z">
              <w:r>
                <w:rPr>
                  <w:rFonts w:ascii="Arial" w:hAnsi="Arial"/>
                  <w:sz w:val="18"/>
                  <w:szCs w:val="20"/>
                  <w:lang w:eastAsia="zh-CN" w:bidi="ar"/>
                </w:rPr>
                <w:t>1.92 (3)</w:t>
              </w:r>
            </w:ins>
          </w:p>
        </w:tc>
      </w:tr>
      <w:tr w:rsidR="001E06D0" w:rsidTr="001E06D0">
        <w:trPr>
          <w:cantSplit/>
          <w:jc w:val="center"/>
          <w:ins w:id="512" w:author="ZTE Derrick meeting-pre" w:date="2025-05-08T19:13:00Z"/>
        </w:trPr>
        <w:tc>
          <w:tcPr>
            <w:tcW w:w="73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513" w:author="ZTE Derrick meeting-pre" w:date="2025-05-08T19:13:00Z"/>
                <w:rFonts w:eastAsia="Malgun Gothic"/>
              </w:rPr>
            </w:pPr>
            <w:ins w:id="514" w:author="ZTE Derrick meeting-pre" w:date="2025-05-08T19:13:00Z">
              <w:r>
                <w:rPr>
                  <w:rFonts w:ascii="Arial" w:hAnsi="Arial"/>
                  <w:sz w:val="18"/>
                  <w:szCs w:val="20"/>
                  <w:lang w:eastAsia="zh-CN" w:bidi="ar"/>
                </w:rPr>
                <w:t>1.28</w:t>
              </w:r>
            </w:ins>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1E06D0" w:rsidRPr="00B03933" w:rsidRDefault="001E06D0" w:rsidP="001E06D0">
            <w:pPr>
              <w:pStyle w:val="af5"/>
              <w:keepNext/>
              <w:keepLines/>
              <w:spacing w:before="0" w:beforeAutospacing="0" w:after="0" w:afterAutospacing="0"/>
              <w:jc w:val="center"/>
              <w:rPr>
                <w:ins w:id="515" w:author="ZTE Derrick meeting-pre" w:date="2025-05-08T19:13:00Z"/>
                <w:rFonts w:eastAsia="Malgun Gothic"/>
              </w:rPr>
            </w:pPr>
            <w:ins w:id="516" w:author="ZTE Derrick meeting-pre" w:date="2025-05-08T19:14:00Z">
              <w:r w:rsidRPr="00B03933">
                <w:rPr>
                  <w:rFonts w:ascii="Arial" w:hAnsi="Arial" w:hint="eastAsia"/>
                  <w:sz w:val="18"/>
                  <w:szCs w:val="20"/>
                  <w:lang w:eastAsia="zh-CN" w:bidi="ar"/>
                </w:rPr>
                <w:t>[</w:t>
              </w:r>
            </w:ins>
            <w:ins w:id="517" w:author="ZTE Derrick meeting-pre" w:date="2025-05-08T19:15:00Z">
              <w:r w:rsidRPr="00B03933">
                <w:rPr>
                  <w:rFonts w:ascii="Arial" w:hAnsi="Arial" w:hint="eastAsia"/>
                  <w:sz w:val="18"/>
                  <w:szCs w:val="20"/>
                  <w:lang w:eastAsia="zh-CN" w:bidi="ar"/>
                </w:rPr>
                <w:t>11.52</w:t>
              </w:r>
            </w:ins>
            <w:ins w:id="518" w:author="ZTE Derrick meeting-pre" w:date="2025-05-08T19:14:00Z">
              <w:r w:rsidRPr="00B03933">
                <w:rPr>
                  <w:rFonts w:ascii="Arial" w:hAnsi="Arial" w:hint="eastAsia"/>
                  <w:sz w:val="18"/>
                  <w:szCs w:val="20"/>
                  <w:lang w:eastAsia="zh-CN" w:bidi="ar"/>
                </w:rPr>
                <w:t>]</w:t>
              </w:r>
            </w:ins>
            <w:ins w:id="519" w:author="ZTE Derrick meeting-pre" w:date="2025-05-08T19:13:00Z">
              <w:r w:rsidRPr="00B03933">
                <w:rPr>
                  <w:rFonts w:ascii="Arial" w:hAnsi="Arial"/>
                  <w:sz w:val="18"/>
                  <w:szCs w:val="20"/>
                  <w:lang w:eastAsia="zh-CN" w:bidi="ar"/>
                </w:rPr>
                <w:t xml:space="preserve"> (</w:t>
              </w:r>
            </w:ins>
            <w:ins w:id="520" w:author="ZTE Derrick meeting-pre" w:date="2025-05-08T19:14:00Z">
              <w:r w:rsidRPr="00B03933">
                <w:rPr>
                  <w:rFonts w:ascii="Arial" w:hAnsi="Arial" w:hint="eastAsia"/>
                  <w:sz w:val="18"/>
                  <w:szCs w:val="20"/>
                  <w:lang w:eastAsia="zh-CN" w:bidi="ar"/>
                </w:rPr>
                <w:t>[9]</w:t>
              </w:r>
            </w:ins>
            <w:ins w:id="521" w:author="ZTE Derrick meeting-pre" w:date="2025-05-08T19:13:00Z">
              <w:r w:rsidRPr="00B03933">
                <w:rPr>
                  <w:rFonts w:ascii="Arial" w:hAnsi="Arial"/>
                  <w:sz w:val="18"/>
                  <w:szCs w:val="20"/>
                  <w:lang w:eastAsia="zh-CN" w:bidi="ar"/>
                </w:rPr>
                <w:t>)</w:t>
              </w:r>
            </w:ins>
          </w:p>
        </w:tc>
        <w:tc>
          <w:tcPr>
            <w:tcW w:w="1519"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522" w:author="ZTE Derrick meeting-pre" w:date="2025-05-08T19:13:00Z"/>
                <w:rFonts w:eastAsia="Malgun Gothic"/>
              </w:rPr>
            </w:pPr>
            <w:ins w:id="523" w:author="ZTE Derrick meeting-pre" w:date="2025-05-08T19:13:00Z">
              <w:r>
                <w:rPr>
                  <w:rFonts w:ascii="Arial" w:eastAsia="Malgun Gothic" w:hAnsi="Arial"/>
                  <w:sz w:val="18"/>
                  <w:lang w:eastAsia="zh-CN" w:bidi="ar"/>
                </w:rPr>
                <w:t>1.28 (1)</w:t>
              </w:r>
            </w:ins>
          </w:p>
        </w:tc>
        <w:tc>
          <w:tcPr>
            <w:tcW w:w="1340"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524" w:author="ZTE Derrick meeting-pre" w:date="2025-05-08T19:13:00Z"/>
                <w:rFonts w:eastAsia="Malgun Gothic"/>
              </w:rPr>
            </w:pPr>
            <w:ins w:id="525" w:author="ZTE Derrick meeting-pre" w:date="2025-05-08T19:13:00Z">
              <w:r>
                <w:rPr>
                  <w:rFonts w:ascii="Arial" w:hAnsi="Arial"/>
                  <w:sz w:val="18"/>
                  <w:szCs w:val="20"/>
                  <w:lang w:eastAsia="zh-CN" w:bidi="ar"/>
                </w:rPr>
                <w:t>3.84 (3)</w:t>
              </w:r>
            </w:ins>
          </w:p>
        </w:tc>
      </w:tr>
      <w:tr w:rsidR="001E06D0" w:rsidTr="001E06D0">
        <w:trPr>
          <w:cantSplit/>
          <w:jc w:val="center"/>
          <w:ins w:id="526" w:author="ZTE Derrick meeting-pre" w:date="2025-05-08T19:13:00Z"/>
        </w:trPr>
        <w:tc>
          <w:tcPr>
            <w:tcW w:w="73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527" w:author="ZTE Derrick meeting-pre" w:date="2025-05-08T19:13:00Z"/>
                <w:rFonts w:eastAsia="Malgun Gothic"/>
              </w:rPr>
            </w:pPr>
            <w:ins w:id="528" w:author="ZTE Derrick meeting-pre" w:date="2025-05-08T19:13:00Z">
              <w:r>
                <w:rPr>
                  <w:rFonts w:ascii="Arial" w:hAnsi="Arial"/>
                  <w:sz w:val="18"/>
                  <w:szCs w:val="20"/>
                  <w:lang w:eastAsia="zh-CN" w:bidi="ar"/>
                </w:rPr>
                <w:t>2.56</w:t>
              </w:r>
            </w:ins>
          </w:p>
        </w:tc>
        <w:tc>
          <w:tcPr>
            <w:tcW w:w="1407" w:type="pct"/>
            <w:tcBorders>
              <w:top w:val="single" w:sz="4" w:space="0" w:color="auto"/>
              <w:left w:val="single" w:sz="4" w:space="0" w:color="auto"/>
              <w:bottom w:val="single" w:sz="4" w:space="0" w:color="auto"/>
              <w:right w:val="single" w:sz="4" w:space="0" w:color="auto"/>
            </w:tcBorders>
            <w:shd w:val="clear" w:color="auto" w:fill="auto"/>
          </w:tcPr>
          <w:p w:rsidR="001E06D0" w:rsidRPr="00B03933" w:rsidRDefault="001E06D0" w:rsidP="001E06D0">
            <w:pPr>
              <w:pStyle w:val="af5"/>
              <w:keepNext/>
              <w:keepLines/>
              <w:spacing w:before="0" w:beforeAutospacing="0" w:after="0" w:afterAutospacing="0"/>
              <w:jc w:val="center"/>
              <w:rPr>
                <w:ins w:id="529" w:author="ZTE Derrick meeting-pre" w:date="2025-05-08T19:13:00Z"/>
                <w:rFonts w:eastAsia="Malgun Gothic"/>
              </w:rPr>
            </w:pPr>
            <w:ins w:id="530" w:author="ZTE Derrick meeting-pre" w:date="2025-05-08T19:15:00Z">
              <w:r w:rsidRPr="00B03933">
                <w:rPr>
                  <w:rFonts w:ascii="Arial" w:hAnsi="Arial" w:hint="eastAsia"/>
                  <w:sz w:val="18"/>
                  <w:szCs w:val="20"/>
                  <w:lang w:eastAsia="zh-CN" w:bidi="ar"/>
                </w:rPr>
                <w:t>[64]</w:t>
              </w:r>
            </w:ins>
            <w:ins w:id="531" w:author="ZTE Derrick meeting-pre" w:date="2025-05-08T19:13:00Z">
              <w:r w:rsidRPr="00B03933">
                <w:rPr>
                  <w:rFonts w:ascii="Arial" w:hAnsi="Arial"/>
                  <w:sz w:val="18"/>
                  <w:szCs w:val="20"/>
                  <w:lang w:eastAsia="zh-CN" w:bidi="ar"/>
                </w:rPr>
                <w:t xml:space="preserve"> (</w:t>
              </w:r>
            </w:ins>
            <w:ins w:id="532" w:author="ZTE Derrick meeting-pre" w:date="2025-05-08T19:14:00Z">
              <w:r w:rsidRPr="00B03933">
                <w:rPr>
                  <w:rFonts w:ascii="Arial" w:hAnsi="Arial" w:hint="eastAsia"/>
                  <w:sz w:val="18"/>
                  <w:szCs w:val="20"/>
                  <w:lang w:eastAsia="zh-CN" w:bidi="ar"/>
                </w:rPr>
                <w:t>[25]</w:t>
              </w:r>
            </w:ins>
            <w:ins w:id="533" w:author="ZTE Derrick meeting-pre" w:date="2025-05-08T19:13:00Z">
              <w:r w:rsidRPr="00B03933">
                <w:rPr>
                  <w:rFonts w:ascii="Arial" w:hAnsi="Arial"/>
                  <w:sz w:val="18"/>
                  <w:szCs w:val="20"/>
                  <w:lang w:eastAsia="zh-CN" w:bidi="ar"/>
                </w:rPr>
                <w:t>)</w:t>
              </w:r>
            </w:ins>
          </w:p>
        </w:tc>
        <w:tc>
          <w:tcPr>
            <w:tcW w:w="1519"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534" w:author="ZTE Derrick meeting-pre" w:date="2025-05-08T19:13:00Z"/>
                <w:rFonts w:eastAsia="Malgun Gothic"/>
              </w:rPr>
            </w:pPr>
            <w:ins w:id="535" w:author="ZTE Derrick meeting-pre" w:date="2025-05-08T19:13:00Z">
              <w:r>
                <w:rPr>
                  <w:rFonts w:ascii="Arial" w:hAnsi="Arial"/>
                  <w:sz w:val="18"/>
                  <w:szCs w:val="20"/>
                  <w:lang w:eastAsia="zh-CN" w:bidi="ar"/>
                </w:rPr>
                <w:t>2.56 (1)</w:t>
              </w:r>
            </w:ins>
          </w:p>
        </w:tc>
        <w:tc>
          <w:tcPr>
            <w:tcW w:w="1340"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536" w:author="ZTE Derrick meeting-pre" w:date="2025-05-08T19:13:00Z"/>
                <w:rFonts w:eastAsia="Malgun Gothic"/>
              </w:rPr>
            </w:pPr>
            <w:ins w:id="537" w:author="ZTE Derrick meeting-pre" w:date="2025-05-08T19:13:00Z">
              <w:r>
                <w:rPr>
                  <w:rFonts w:ascii="Arial" w:hAnsi="Arial"/>
                  <w:sz w:val="18"/>
                  <w:szCs w:val="20"/>
                  <w:lang w:eastAsia="zh-CN" w:bidi="ar"/>
                </w:rPr>
                <w:t>7.68 (3)</w:t>
              </w:r>
            </w:ins>
          </w:p>
        </w:tc>
      </w:tr>
      <w:tr w:rsidR="001E06D0" w:rsidTr="001E06D0">
        <w:trPr>
          <w:cantSplit/>
          <w:jc w:val="center"/>
          <w:ins w:id="538" w:author="ZTE Derrick meeting-pre" w:date="2025-05-08T19:13:00Z"/>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ind w:left="851" w:hanging="851"/>
              <w:rPr>
                <w:ins w:id="539" w:author="ZTE Derrick meeting-pre" w:date="2025-05-08T19:13:00Z"/>
                <w:rFonts w:eastAsia="Malgun Gothic"/>
              </w:rPr>
            </w:pPr>
            <w:ins w:id="540" w:author="ZTE Derrick meeting-pre" w:date="2025-05-08T19:13:00Z">
              <w:r>
                <w:rPr>
                  <w:rFonts w:ascii="Arial" w:hAnsi="Arial"/>
                  <w:sz w:val="18"/>
                  <w:szCs w:val="20"/>
                  <w:lang w:eastAsia="zh-CN" w:bidi="ar"/>
                </w:rPr>
                <w:t>NOTE 1:</w:t>
              </w:r>
              <w:r>
                <w:rPr>
                  <w:rFonts w:ascii="Arial" w:eastAsia="CG Times (WN)" w:hAnsi="Arial"/>
                  <w:sz w:val="18"/>
                  <w:szCs w:val="20"/>
                  <w:lang w:eastAsia="zh-CN" w:bidi="ar"/>
                </w:rPr>
                <w:tab/>
              </w:r>
              <w:r>
                <w:rPr>
                  <w:rFonts w:ascii="Arial" w:hAnsi="Arial"/>
                  <w:sz w:val="18"/>
                  <w:szCs w:val="20"/>
                  <w:lang w:eastAsia="zh-CN" w:bidi="ar"/>
                </w:rPr>
                <w:t>When SMTC &lt; = 40 ms, M2 = M3 = M4 = 1; and when SMTC &gt; 40 ms, M2 = 2, M3 = M4 = 2.5</w:t>
              </w:r>
            </w:ins>
          </w:p>
        </w:tc>
      </w:tr>
    </w:tbl>
    <w:p w:rsidR="001E06D0" w:rsidRDefault="001E06D0" w:rsidP="001E06D0">
      <w:pPr>
        <w:overflowPunct w:val="0"/>
        <w:autoSpaceDE w:val="0"/>
        <w:autoSpaceDN w:val="0"/>
        <w:adjustRightInd w:val="0"/>
        <w:spacing w:beforeLines="50" w:before="120"/>
        <w:rPr>
          <w:ins w:id="541" w:author="ZTE Derrick" w:date="2025-05-20T21:17:00Z"/>
          <w:rFonts w:eastAsia="Times New Roman"/>
          <w:lang w:val="en-US" w:eastAsia="zh-CN" w:bidi="ar"/>
        </w:rPr>
      </w:pPr>
      <w:ins w:id="542" w:author="ZTE Derrick meeting-pre" w:date="2025-05-09T09:09:00Z">
        <w:r>
          <w:rPr>
            <w:rFonts w:eastAsia="Times New Roman"/>
            <w:lang w:val="en-US" w:eastAsia="zh-CN" w:bidi="ar"/>
          </w:rPr>
          <w:t>For any requirement in this section, when the UE transitions between any two states when being configured with eDRX_IDLE,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ins>
    </w:p>
    <w:p w:rsidR="001E06D0" w:rsidRPr="0024131D" w:rsidRDefault="001E06D0" w:rsidP="001E06D0">
      <w:pPr>
        <w:rPr>
          <w:ins w:id="543" w:author="ZTE Derrick" w:date="2025-05-20T21:17:00Z"/>
          <w:szCs w:val="24"/>
          <w:lang w:eastAsia="zh-CN"/>
        </w:rPr>
      </w:pPr>
      <w:proofErr w:type="gramStart"/>
      <w:ins w:id="544" w:author="ZTE Derrick" w:date="2025-05-20T21:17:00Z">
        <w:r w:rsidRPr="0024131D">
          <w:t>If ‘</w:t>
        </w:r>
        <w:r w:rsidRPr="0024131D">
          <w:rPr>
            <w:i/>
            <w:iCs/>
          </w:rPr>
          <w:t>t</w:t>
        </w:r>
        <w:proofErr w:type="gramEnd"/>
        <w:r w:rsidRPr="0024131D">
          <w:rPr>
            <w:i/>
            <w:iCs/>
          </w:rPr>
          <w:t>-Service</w:t>
        </w:r>
        <w:r w:rsidRPr="0024131D">
          <w:t xml:space="preserve">’ is broadcasted and applicable, UE shall be able to detect, measure, and evaluate neighbour cells before the serving cell stops serving the area regardless of whether the distance condition based on serving cell reference location </w:t>
        </w:r>
        <w:r w:rsidRPr="0024131D">
          <w:rPr>
            <w:rFonts w:hint="eastAsia"/>
            <w:lang w:eastAsia="zh-CN"/>
          </w:rPr>
          <w:t xml:space="preserve">or serving cell moving reference location </w:t>
        </w:r>
        <w:r w:rsidRPr="0024131D">
          <w:t>is met or the legacy Srxlev/Squal condition are met, and when to start the detection, measurement and evaluation on neighbour cells is up to UE implementation.</w:t>
        </w:r>
        <w:r w:rsidRPr="0024131D">
          <w:rPr>
            <w:lang w:eastAsia="zh-CN"/>
          </w:rPr>
          <w:t xml:space="preserve"> This requirement </w:t>
        </w:r>
        <w:r w:rsidRPr="0024131D">
          <w:t xml:space="preserve">does not apply when the time span from the last slot of SI transmission within SI modification period </w:t>
        </w:r>
        <w:r w:rsidRPr="0024131D">
          <w:rPr>
            <w:rFonts w:eastAsia="宋体"/>
            <w:szCs w:val="24"/>
            <w:lang w:eastAsia="zh-CN"/>
          </w:rPr>
          <w:t xml:space="preserve">where the broadcasting of the last updated value for t-Service is acquired by the UE for the first time </w:t>
        </w:r>
        <w:r w:rsidRPr="0024131D">
          <w:t xml:space="preserve">to the first slot when the cell is scheduled to stop serving the area according to the broadcasted information is less than </w:t>
        </w:r>
        <w:r w:rsidRPr="0024131D">
          <w:rPr>
            <w:szCs w:val="24"/>
            <w:lang w:eastAsia="zh-CN"/>
          </w:rPr>
          <w:t>T</w:t>
        </w:r>
        <w:r w:rsidRPr="0024131D">
          <w:rPr>
            <w:szCs w:val="24"/>
            <w:vertAlign w:val="subscript"/>
            <w:lang w:eastAsia="zh-CN"/>
          </w:rPr>
          <w:t>trigger</w:t>
        </w:r>
        <w:r w:rsidRPr="0024131D">
          <w:t>.</w:t>
        </w:r>
      </w:ins>
    </w:p>
    <w:p w:rsidR="001E06D0" w:rsidRPr="0024131D" w:rsidRDefault="001E06D0" w:rsidP="001E06D0">
      <w:pPr>
        <w:pStyle w:val="EQ"/>
        <w:rPr>
          <w:ins w:id="545" w:author="ZTE Derrick" w:date="2025-05-20T21:17:00Z"/>
          <w:lang w:eastAsia="zh-CN"/>
        </w:rPr>
      </w:pPr>
      <w:ins w:id="546" w:author="ZTE Derrick" w:date="2025-05-20T21:17:00Z">
        <w:r w:rsidRPr="0024131D">
          <w:rPr>
            <w:lang w:eastAsia="zh-CN"/>
          </w:rPr>
          <w:tab/>
          <w:t>T</w:t>
        </w:r>
        <w:r w:rsidRPr="0024131D">
          <w:rPr>
            <w:vertAlign w:val="subscript"/>
            <w:lang w:eastAsia="zh-CN"/>
          </w:rPr>
          <w:t>trigger</w:t>
        </w:r>
        <w:r w:rsidRPr="0024131D">
          <w:rPr>
            <w:lang w:eastAsia="zh-CN"/>
          </w:rPr>
          <w:t xml:space="preserve"> = </w:t>
        </w:r>
        <w:proofErr w:type="gramStart"/>
        <w:r w:rsidRPr="0024131D">
          <w:rPr>
            <w:lang w:eastAsia="zh-CN"/>
          </w:rPr>
          <w:t>max(</w:t>
        </w:r>
        <w:proofErr w:type="gramEnd"/>
        <w:r w:rsidRPr="0024131D">
          <w:rPr>
            <w:lang w:eastAsia="zh-CN"/>
          </w:rPr>
          <w:t>K</w:t>
        </w:r>
        <w:r w:rsidRPr="0024131D">
          <w:rPr>
            <w:vertAlign w:val="subscript"/>
            <w:lang w:eastAsia="zh-CN"/>
          </w:rPr>
          <w:t>multi_SMTC</w:t>
        </w:r>
        <w:r w:rsidRPr="0024131D">
          <w:rPr>
            <w:lang w:eastAsia="zh-CN"/>
          </w:rPr>
          <w:t>*T</w:t>
        </w:r>
        <w:r w:rsidRPr="0024131D">
          <w:rPr>
            <w:vertAlign w:val="subscript"/>
            <w:lang w:eastAsia="zh-CN"/>
          </w:rPr>
          <w:t>detect,NR_Intra</w:t>
        </w:r>
      </w:ins>
      <w:ins w:id="547" w:author="ZTE Derrick" w:date="2025-05-20T21:19:00Z">
        <w:r>
          <w:rPr>
            <w:vertAlign w:val="subscript"/>
            <w:lang w:eastAsia="zh-CN"/>
          </w:rPr>
          <w:t>_RedCap</w:t>
        </w:r>
      </w:ins>
      <w:ins w:id="548" w:author="ZTE Derrick" w:date="2025-05-20T21:17:00Z">
        <w:r w:rsidRPr="0024131D">
          <w:rPr>
            <w:lang w:eastAsia="zh-CN"/>
          </w:rPr>
          <w:t>, K</w:t>
        </w:r>
        <w:r w:rsidRPr="0024131D">
          <w:rPr>
            <w:vertAlign w:val="subscript"/>
            <w:lang w:eastAsia="zh-CN"/>
          </w:rPr>
          <w:t>multi_SMTC</w:t>
        </w:r>
        <w:r w:rsidRPr="0024131D">
          <w:rPr>
            <w:lang w:eastAsia="zh-CN"/>
          </w:rPr>
          <w:t>*K</w:t>
        </w:r>
        <w:r w:rsidRPr="0024131D">
          <w:rPr>
            <w:vertAlign w:val="subscript"/>
            <w:lang w:eastAsia="zh-CN"/>
          </w:rPr>
          <w:t>carrier</w:t>
        </w:r>
        <w:r w:rsidRPr="0024131D">
          <w:rPr>
            <w:lang w:eastAsia="zh-CN"/>
          </w:rPr>
          <w:t>* T</w:t>
        </w:r>
        <w:r w:rsidRPr="0024131D">
          <w:rPr>
            <w:vertAlign w:val="subscript"/>
            <w:lang w:eastAsia="zh-CN"/>
          </w:rPr>
          <w:t>detect,NR_Inter</w:t>
        </w:r>
      </w:ins>
      <w:ins w:id="549" w:author="ZTE Derrick" w:date="2025-05-20T21:19:00Z">
        <w:r>
          <w:rPr>
            <w:vertAlign w:val="subscript"/>
            <w:lang w:eastAsia="zh-CN"/>
          </w:rPr>
          <w:t>_RedCap</w:t>
        </w:r>
      </w:ins>
      <w:ins w:id="550" w:author="ZTE Derrick" w:date="2025-05-20T21:17:00Z">
        <w:r w:rsidRPr="0024131D">
          <w:rPr>
            <w:lang w:eastAsia="zh-CN"/>
          </w:rPr>
          <w:t>),</w:t>
        </w:r>
      </w:ins>
    </w:p>
    <w:p w:rsidR="001E06D0" w:rsidRPr="0024131D" w:rsidRDefault="001E06D0" w:rsidP="001E06D0">
      <w:pPr>
        <w:rPr>
          <w:ins w:id="551" w:author="ZTE Derrick" w:date="2025-05-20T21:17:00Z"/>
        </w:rPr>
      </w:pPr>
      <w:proofErr w:type="gramStart"/>
      <w:ins w:id="552" w:author="ZTE Derrick" w:date="2025-05-20T21:17:00Z">
        <w:r w:rsidRPr="0024131D">
          <w:rPr>
            <w:szCs w:val="24"/>
            <w:lang w:eastAsia="zh-CN"/>
          </w:rPr>
          <w:t>where</w:t>
        </w:r>
        <w:proofErr w:type="gramEnd"/>
      </w:ins>
    </w:p>
    <w:p w:rsidR="001E06D0" w:rsidRPr="0024131D" w:rsidRDefault="001E06D0" w:rsidP="001E06D0">
      <w:pPr>
        <w:pStyle w:val="B10"/>
        <w:rPr>
          <w:ins w:id="553" w:author="ZTE Derrick" w:date="2025-05-20T21:17:00Z"/>
          <w:lang w:eastAsia="zh-CN"/>
        </w:rPr>
      </w:pPr>
      <w:ins w:id="554" w:author="ZTE Derrick" w:date="2025-05-20T21:17:00Z">
        <w:r w:rsidRPr="0024131D">
          <w:rPr>
            <w:lang w:eastAsia="zh-CN"/>
          </w:rPr>
          <w:t>-</w:t>
        </w:r>
        <w:r w:rsidRPr="0024131D">
          <w:rPr>
            <w:lang w:eastAsia="zh-CN"/>
          </w:rPr>
          <w:tab/>
          <w:t>K</w:t>
        </w:r>
        <w:r w:rsidRPr="0024131D">
          <w:rPr>
            <w:vertAlign w:val="subscript"/>
            <w:lang w:eastAsia="zh-CN"/>
          </w:rPr>
          <w:t>carrier</w:t>
        </w:r>
        <w:r w:rsidRPr="0024131D">
          <w:rPr>
            <w:lang w:eastAsia="zh-CN"/>
          </w:rPr>
          <w:t xml:space="preserve"> is the number of NR inter-frequency carriers indicated by the serving cell,</w:t>
        </w:r>
      </w:ins>
    </w:p>
    <w:p w:rsidR="001E06D0" w:rsidRPr="0024131D" w:rsidRDefault="001E06D0" w:rsidP="001E06D0">
      <w:pPr>
        <w:pStyle w:val="B10"/>
        <w:rPr>
          <w:ins w:id="555" w:author="ZTE Derrick" w:date="2025-05-20T21:17:00Z"/>
          <w:lang w:eastAsia="zh-CN"/>
        </w:rPr>
      </w:pPr>
      <w:ins w:id="556" w:author="ZTE Derrick" w:date="2025-05-20T21:17:00Z">
        <w:r w:rsidRPr="0024131D">
          <w:rPr>
            <w:lang w:eastAsia="zh-CN"/>
          </w:rPr>
          <w:t>-</w:t>
        </w:r>
        <w:r w:rsidRPr="0024131D">
          <w:rPr>
            <w:lang w:eastAsia="zh-CN"/>
          </w:rPr>
          <w:tab/>
          <w:t>T</w:t>
        </w:r>
        <w:r w:rsidRPr="0024131D">
          <w:rPr>
            <w:vertAlign w:val="subscript"/>
            <w:lang w:eastAsia="zh-CN"/>
          </w:rPr>
          <w:t>detect</w:t>
        </w:r>
        <w:proofErr w:type="gramStart"/>
        <w:r w:rsidRPr="0024131D">
          <w:rPr>
            <w:vertAlign w:val="subscript"/>
            <w:lang w:eastAsia="zh-CN"/>
          </w:rPr>
          <w:t>,NR</w:t>
        </w:r>
        <w:proofErr w:type="gramEnd"/>
        <w:r w:rsidRPr="0024131D">
          <w:rPr>
            <w:vertAlign w:val="subscript"/>
            <w:lang w:eastAsia="zh-CN"/>
          </w:rPr>
          <w:t>_Intra</w:t>
        </w:r>
      </w:ins>
      <w:ins w:id="557" w:author="ZTE Derrick" w:date="2025-05-20T21:19:00Z">
        <w:r>
          <w:rPr>
            <w:vertAlign w:val="subscript"/>
            <w:lang w:eastAsia="zh-CN"/>
          </w:rPr>
          <w:t>_RedCap</w:t>
        </w:r>
      </w:ins>
      <w:ins w:id="558" w:author="ZTE Derrick" w:date="2025-05-20T21:17:00Z">
        <w:r w:rsidRPr="0024131D">
          <w:rPr>
            <w:lang w:eastAsia="zh-CN"/>
          </w:rPr>
          <w:t xml:space="preserve"> </w:t>
        </w:r>
        <w:r w:rsidRPr="0024131D">
          <w:rPr>
            <w:rFonts w:hint="eastAsia"/>
            <w:lang w:eastAsia="zh-CN"/>
          </w:rPr>
          <w:t>refers to</w:t>
        </w:r>
        <w:r w:rsidRPr="0024131D">
          <w:rPr>
            <w:lang w:eastAsia="zh-CN"/>
          </w:rPr>
          <w:t xml:space="preserve"> intra-frequency cell detection delay in IDLE/INACTIVE mode defined </w:t>
        </w:r>
        <w:r w:rsidRPr="0024131D">
          <w:rPr>
            <w:rFonts w:hint="eastAsia"/>
            <w:lang w:eastAsia="zh-CN"/>
          </w:rPr>
          <w:t>in</w:t>
        </w:r>
        <w:r w:rsidRPr="0024131D">
          <w:rPr>
            <w:lang w:eastAsia="zh-CN"/>
          </w:rPr>
          <w:t xml:space="preserve"> </w:t>
        </w:r>
        <w:r>
          <w:rPr>
            <w:lang w:eastAsia="zh-CN"/>
          </w:rPr>
          <w:t>table</w:t>
        </w:r>
        <w:r w:rsidRPr="0024131D">
          <w:rPr>
            <w:lang w:eastAsia="zh-CN"/>
          </w:rPr>
          <w:t xml:space="preserve"> 4.2</w:t>
        </w:r>
      </w:ins>
      <w:ins w:id="559" w:author="ZTE Derrick" w:date="2025-05-20T21:19:00Z">
        <w:r>
          <w:rPr>
            <w:lang w:eastAsia="zh-CN"/>
          </w:rPr>
          <w:t>X</w:t>
        </w:r>
      </w:ins>
      <w:ins w:id="560" w:author="ZTE Derrick" w:date="2025-05-20T21:17:00Z">
        <w:r w:rsidRPr="0024131D">
          <w:rPr>
            <w:lang w:eastAsia="zh-CN"/>
          </w:rPr>
          <w:t>.2.3-</w:t>
        </w:r>
      </w:ins>
      <w:ins w:id="561" w:author="ZTE Derrick" w:date="2025-05-20T21:19:00Z">
        <w:r>
          <w:rPr>
            <w:lang w:eastAsia="zh-CN"/>
          </w:rPr>
          <w:t>1</w:t>
        </w:r>
      </w:ins>
      <w:ins w:id="562" w:author="ZTE Derrick" w:date="2025-05-20T21:17:00Z">
        <w:r w:rsidRPr="0024131D">
          <w:rPr>
            <w:lang w:eastAsia="zh-CN"/>
          </w:rPr>
          <w:t>,</w:t>
        </w:r>
      </w:ins>
    </w:p>
    <w:p w:rsidR="001E06D0" w:rsidRPr="0024131D" w:rsidRDefault="001E06D0" w:rsidP="001E06D0">
      <w:pPr>
        <w:pStyle w:val="B10"/>
        <w:rPr>
          <w:ins w:id="563" w:author="ZTE Derrick" w:date="2025-05-20T21:17:00Z"/>
        </w:rPr>
      </w:pPr>
      <w:ins w:id="564" w:author="ZTE Derrick" w:date="2025-05-20T21:17:00Z">
        <w:r w:rsidRPr="0024131D">
          <w:rPr>
            <w:lang w:eastAsia="zh-CN"/>
          </w:rPr>
          <w:t>-</w:t>
        </w:r>
        <w:r w:rsidRPr="0024131D">
          <w:rPr>
            <w:lang w:eastAsia="zh-CN"/>
          </w:rPr>
          <w:tab/>
          <w:t>T</w:t>
        </w:r>
        <w:r w:rsidRPr="0024131D">
          <w:rPr>
            <w:vertAlign w:val="subscript"/>
            <w:lang w:eastAsia="zh-CN"/>
          </w:rPr>
          <w:t>detect</w:t>
        </w:r>
        <w:proofErr w:type="gramStart"/>
        <w:r w:rsidRPr="0024131D">
          <w:rPr>
            <w:vertAlign w:val="subscript"/>
            <w:lang w:eastAsia="zh-CN"/>
          </w:rPr>
          <w:t>,NR</w:t>
        </w:r>
        <w:proofErr w:type="gramEnd"/>
        <w:r w:rsidRPr="0024131D">
          <w:rPr>
            <w:vertAlign w:val="subscript"/>
            <w:lang w:eastAsia="zh-CN"/>
          </w:rPr>
          <w:t>_Inter</w:t>
        </w:r>
      </w:ins>
      <w:ins w:id="565" w:author="ZTE Derrick" w:date="2025-05-20T21:19:00Z">
        <w:r>
          <w:rPr>
            <w:vertAlign w:val="subscript"/>
            <w:lang w:eastAsia="zh-CN"/>
          </w:rPr>
          <w:t>_RedCap</w:t>
        </w:r>
      </w:ins>
      <w:ins w:id="566" w:author="ZTE Derrick" w:date="2025-05-20T21:17:00Z">
        <w:r w:rsidRPr="0024131D">
          <w:rPr>
            <w:lang w:eastAsia="zh-CN"/>
          </w:rPr>
          <w:t xml:space="preserve"> </w:t>
        </w:r>
        <w:r w:rsidRPr="0024131D">
          <w:rPr>
            <w:rFonts w:hint="eastAsia"/>
            <w:lang w:eastAsia="zh-CN"/>
          </w:rPr>
          <w:t>refers to</w:t>
        </w:r>
        <w:r w:rsidRPr="0024131D">
          <w:rPr>
            <w:lang w:eastAsia="zh-CN"/>
          </w:rPr>
          <w:t xml:space="preserve"> inter-frequency cell detection delay in IDLE/INACTIVE mode defined </w:t>
        </w:r>
        <w:r w:rsidRPr="0024131D">
          <w:rPr>
            <w:rFonts w:hint="eastAsia"/>
            <w:lang w:eastAsia="zh-CN"/>
          </w:rPr>
          <w:t xml:space="preserve">in </w:t>
        </w:r>
        <w:r>
          <w:rPr>
            <w:lang w:eastAsia="zh-CN"/>
          </w:rPr>
          <w:t>table</w:t>
        </w:r>
        <w:r w:rsidRPr="0024131D">
          <w:rPr>
            <w:lang w:eastAsia="zh-CN"/>
          </w:rPr>
          <w:t xml:space="preserve"> </w:t>
        </w:r>
      </w:ins>
      <w:ins w:id="567" w:author="ZTE Derrick" w:date="2025-05-20T21:23:00Z">
        <w:r>
          <w:rPr>
            <w:rFonts w:eastAsia="Times New Roman"/>
            <w:lang w:val="en-US" w:eastAsia="zh-CN" w:bidi="ar"/>
          </w:rPr>
          <w:t>4.2B.2.4-1</w:t>
        </w:r>
      </w:ins>
      <w:ins w:id="568" w:author="ZTE Derrick" w:date="2025-05-20T21:17:00Z">
        <w:r w:rsidRPr="0024131D">
          <w:rPr>
            <w:lang w:eastAsia="zh-CN"/>
          </w:rPr>
          <w:t>.</w:t>
        </w:r>
      </w:ins>
    </w:p>
    <w:p w:rsidR="001E06D0" w:rsidRPr="00736EBA" w:rsidDel="00736EBA" w:rsidRDefault="001E06D0" w:rsidP="001E06D0">
      <w:pPr>
        <w:rPr>
          <w:ins w:id="569" w:author="CATT-Lingyu" w:date="2025-05-19T17:16:00Z"/>
          <w:del w:id="570" w:author="ZTE Derrick" w:date="2025-05-20T21:17:00Z"/>
        </w:rPr>
      </w:pPr>
      <w:ins w:id="571" w:author="ZTE Derrick" w:date="2025-05-20T21:17:00Z">
        <w:r w:rsidRPr="0024131D">
          <w:t>The requirements in this clause apply provided that the number of SMTCs for int</w:t>
        </w:r>
        <w:r w:rsidRPr="0024131D">
          <w:rPr>
            <w:rFonts w:hint="eastAsia"/>
            <w:lang w:eastAsia="zh-CN"/>
          </w:rPr>
          <w:t>ra</w:t>
        </w:r>
        <w:r w:rsidRPr="0024131D">
          <w:t>-frequency carrier does not exceed the</w:t>
        </w:r>
      </w:ins>
      <w:ins w:id="572" w:author="ZTE Derrick" w:date="2025-05-20T21:20:00Z">
        <w:r>
          <w:t xml:space="preserve"> [</w:t>
        </w:r>
      </w:ins>
      <w:ins w:id="573" w:author="ZTE Derrick" w:date="2025-05-20T21:17:00Z">
        <w:r w:rsidRPr="0024131D">
          <w:rPr>
            <w:i/>
          </w:rPr>
          <w:t>parallelSMTC-r17</w:t>
        </w:r>
      </w:ins>
      <w:ins w:id="574" w:author="ZTE Derrick" w:date="2025-05-20T21:20:00Z">
        <w:r>
          <w:t>]</w:t>
        </w:r>
      </w:ins>
      <w:ins w:id="575" w:author="ZTE Derrick" w:date="2025-05-20T21:17:00Z">
        <w:r w:rsidRPr="0024131D">
          <w:t xml:space="preserve">, otherwise UE may select one or subset of all the configured SMTCs sequentially for performing the measurements until all of the SMTCs can be measured. The selection of SMTCs to be used is up to UE implementation, and in this case, measurement period longer than the corresponding measurement period specified in </w:t>
        </w:r>
        <w:r>
          <w:t>table</w:t>
        </w:r>
        <w:r w:rsidRPr="0024131D">
          <w:t xml:space="preserve"> 4.2</w:t>
        </w:r>
      </w:ins>
      <w:ins w:id="576" w:author="ZTE Derrick" w:date="2025-05-20T21:20:00Z">
        <w:r>
          <w:t>X</w:t>
        </w:r>
      </w:ins>
      <w:ins w:id="577" w:author="ZTE Derrick" w:date="2025-05-20T21:17:00Z">
        <w:r w:rsidRPr="0024131D">
          <w:t xml:space="preserve">.2.3-1 and </w:t>
        </w:r>
        <w:r>
          <w:t>table</w:t>
        </w:r>
        <w:r w:rsidRPr="0024131D">
          <w:t xml:space="preserve"> 4.2</w:t>
        </w:r>
      </w:ins>
      <w:ins w:id="578" w:author="ZTE Derrick" w:date="2025-05-20T21:21:00Z">
        <w:r>
          <w:t>X</w:t>
        </w:r>
      </w:ins>
      <w:ins w:id="579" w:author="ZTE Derrick" w:date="2025-05-20T21:17:00Z">
        <w:r w:rsidRPr="0024131D">
          <w:t>.2.3-2 is expected.</w:t>
        </w:r>
      </w:ins>
    </w:p>
    <w:p w:rsidR="001E06D0" w:rsidRPr="005C345D" w:rsidRDefault="001E06D0" w:rsidP="001E06D0">
      <w:pPr>
        <w:overflowPunct w:val="0"/>
        <w:autoSpaceDE w:val="0"/>
        <w:autoSpaceDN w:val="0"/>
        <w:adjustRightInd w:val="0"/>
        <w:spacing w:beforeLines="50" w:before="120"/>
        <w:rPr>
          <w:ins w:id="580" w:author="ZTE Derrick meeting-pre" w:date="2025-05-09T09:09:00Z"/>
          <w:lang w:val="en-US"/>
        </w:rPr>
      </w:pPr>
    </w:p>
    <w:p w:rsidR="001E06D0" w:rsidRDefault="001E06D0" w:rsidP="001E06D0">
      <w:pPr>
        <w:pStyle w:val="40"/>
        <w:rPr>
          <w:ins w:id="581" w:author="ZTE Derrick meeting-pre" w:date="2025-05-09T09:09:00Z"/>
          <w:lang w:val="en-US" w:eastAsia="zh-CN"/>
        </w:rPr>
      </w:pPr>
      <w:ins w:id="582" w:author="ZTE Derrick meeting-pre" w:date="2025-05-09T09:09:00Z">
        <w:r>
          <w:rPr>
            <w:lang w:val="en-US" w:eastAsia="zh-CN"/>
          </w:rPr>
          <w:t>4.2</w:t>
        </w:r>
      </w:ins>
      <w:ins w:id="583" w:author="ZTE Derrick meeting-pre" w:date="2025-05-09T09:16:00Z">
        <w:r>
          <w:rPr>
            <w:rFonts w:hint="eastAsia"/>
            <w:lang w:val="en-US" w:eastAsia="zh-CN"/>
          </w:rPr>
          <w:t>X</w:t>
        </w:r>
      </w:ins>
      <w:ins w:id="584" w:author="ZTE Derrick meeting-pre" w:date="2025-05-09T09:09:00Z">
        <w:r>
          <w:rPr>
            <w:lang w:val="en-US" w:eastAsia="zh-CN"/>
          </w:rPr>
          <w:t>.2.4</w:t>
        </w:r>
        <w:r>
          <w:rPr>
            <w:lang w:val="en-US" w:eastAsia="zh-CN"/>
          </w:rPr>
          <w:tab/>
          <w:t>Measurements of inter-frequency NR cells</w:t>
        </w:r>
      </w:ins>
    </w:p>
    <w:p w:rsidR="001E06D0" w:rsidRDefault="001E06D0" w:rsidP="001E06D0">
      <w:pPr>
        <w:overflowPunct w:val="0"/>
        <w:autoSpaceDE w:val="0"/>
        <w:autoSpaceDN w:val="0"/>
        <w:adjustRightInd w:val="0"/>
        <w:rPr>
          <w:ins w:id="585" w:author="ZTE Derrick meeting-pre" w:date="2025-05-09T09:09:00Z"/>
          <w:lang w:val="en-US"/>
        </w:rPr>
      </w:pPr>
      <w:ins w:id="586" w:author="ZTE Derrick meeting-pre" w:date="2025-05-09T09:09:00Z">
        <w:r>
          <w:rPr>
            <w:rFonts w:eastAsia="Times New Roman"/>
            <w:lang w:val="en-US" w:eastAsia="zh-CN" w:bidi="ar"/>
          </w:rPr>
          <w:t>The UE shall be able to identify new inter-frequency cells and perform SS-RSRP or SS-RSRQ measurements of identified inter-frequency cells if carrier frequency information is provided by the serving cell, even if no explicit neighbour list with physical layer cell identities is provided.</w:t>
        </w:r>
      </w:ins>
    </w:p>
    <w:p w:rsidR="001E06D0" w:rsidRDefault="001E06D0" w:rsidP="001E06D0">
      <w:pPr>
        <w:overflowPunct w:val="0"/>
        <w:autoSpaceDE w:val="0"/>
        <w:autoSpaceDN w:val="0"/>
        <w:adjustRightInd w:val="0"/>
        <w:rPr>
          <w:ins w:id="587" w:author="ZTE Derrick meeting-pre" w:date="2025-05-09T09:09:00Z"/>
          <w:lang w:val="en-US"/>
        </w:rPr>
      </w:pPr>
      <w:ins w:id="588" w:author="ZTE Derrick meeting-pre" w:date="2025-05-09T09:09:00Z">
        <w:r>
          <w:rPr>
            <w:rFonts w:eastAsia="Times New Roman"/>
            <w:lang w:val="en-US" w:eastAsia="zh-CN" w:bidi="ar"/>
          </w:rPr>
          <w:lastRenderedPageBreak/>
          <w:t>If Srxlev &gt; S</w:t>
        </w:r>
        <w:r>
          <w:rPr>
            <w:rFonts w:eastAsia="Times New Roman"/>
            <w:vertAlign w:val="subscript"/>
            <w:lang w:val="en-US" w:eastAsia="zh-CN" w:bidi="ar"/>
          </w:rPr>
          <w:t>nonIntraSearchP</w:t>
        </w:r>
        <w:r>
          <w:rPr>
            <w:rFonts w:eastAsia="Times New Roman"/>
            <w:lang w:val="en-US" w:eastAsia="zh-CN" w:bidi="ar"/>
          </w:rPr>
          <w:t xml:space="preserve"> and Squal &gt; S</w:t>
        </w:r>
        <w:r>
          <w:rPr>
            <w:rFonts w:eastAsia="Times New Roman"/>
            <w:vertAlign w:val="subscript"/>
            <w:lang w:val="en-US" w:eastAsia="zh-CN" w:bidi="ar"/>
          </w:rPr>
          <w:t>nonIntraSearchQ</w:t>
        </w:r>
        <w:r>
          <w:rPr>
            <w:rFonts w:eastAsia="Times New Roman"/>
            <w:lang w:val="en-US" w:eastAsia="zh-CN" w:bidi="ar"/>
          </w:rPr>
          <w:t xml:space="preserve">, and the distance between UE and serving cell reference location or serving cell moving reference location is smaller than </w:t>
        </w:r>
        <w:r>
          <w:rPr>
            <w:rFonts w:eastAsia="Times New Roman"/>
            <w:i/>
            <w:lang w:val="en-US" w:eastAsia="zh-CN" w:bidi="ar"/>
          </w:rPr>
          <w:t>distanceThresh</w:t>
        </w:r>
        <w:r>
          <w:rPr>
            <w:rFonts w:eastAsia="Times New Roman"/>
            <w:lang w:val="en-US" w:eastAsia="zh-CN" w:bidi="ar"/>
          </w:rPr>
          <w:t xml:space="preserve"> if </w:t>
        </w:r>
        <w:r>
          <w:rPr>
            <w:rFonts w:eastAsia="Times New Roman"/>
            <w:i/>
            <w:lang w:val="en-US" w:eastAsia="zh-CN" w:bidi="ar"/>
          </w:rPr>
          <w:t>distanceThresh</w:t>
        </w:r>
        <w:r>
          <w:rPr>
            <w:rFonts w:eastAsia="Times New Roman"/>
            <w:lang w:val="en-US" w:eastAsia="zh-CN" w:bidi="ar"/>
          </w:rPr>
          <w:t xml:space="preserve"> is configured and UE has location information, then the UE shall search for inter-frequency layers of higher priority at least every T</w:t>
        </w:r>
        <w:r>
          <w:rPr>
            <w:rFonts w:eastAsia="Times New Roman"/>
            <w:vertAlign w:val="subscript"/>
            <w:lang w:val="en-US" w:eastAsia="zh-CN" w:bidi="ar"/>
          </w:rPr>
          <w:t xml:space="preserve">higher_priority_search </w:t>
        </w:r>
        <w:r>
          <w:rPr>
            <w:rFonts w:eastAsia="Times New Roman"/>
            <w:lang w:val="en-US" w:eastAsia="zh-CN" w:bidi="ar"/>
          </w:rPr>
          <w:t>where T</w:t>
        </w:r>
        <w:r>
          <w:rPr>
            <w:rFonts w:eastAsia="Times New Roman"/>
            <w:vertAlign w:val="subscript"/>
            <w:lang w:val="en-US" w:eastAsia="zh-CN" w:bidi="ar"/>
          </w:rPr>
          <w:t>higher_priority_search</w:t>
        </w:r>
        <w:r>
          <w:rPr>
            <w:rFonts w:eastAsia="Times New Roman"/>
            <w:lang w:val="en-US" w:eastAsia="zh-CN" w:bidi="ar"/>
          </w:rPr>
          <w:t xml:space="preserve"> is described in clause 4.2</w:t>
        </w:r>
      </w:ins>
      <w:ins w:id="589" w:author="ZTE Derrick" w:date="2025-05-20T21:54:00Z">
        <w:r>
          <w:rPr>
            <w:rFonts w:eastAsia="Times New Roman"/>
            <w:lang w:val="en-US" w:eastAsia="zh-CN" w:bidi="ar"/>
          </w:rPr>
          <w:t>X</w:t>
        </w:r>
      </w:ins>
      <w:ins w:id="590" w:author="ZTE Derrick meeting-pre" w:date="2025-05-09T09:09:00Z">
        <w:del w:id="591" w:author="ZTE Derrick" w:date="2025-05-20T21:54:00Z">
          <w:r w:rsidDel="008F26E0">
            <w:rPr>
              <w:rFonts w:eastAsia="Times New Roman"/>
              <w:lang w:val="en-US" w:eastAsia="zh-CN" w:bidi="ar"/>
            </w:rPr>
            <w:delText>C</w:delText>
          </w:r>
        </w:del>
        <w:r>
          <w:rPr>
            <w:rFonts w:eastAsia="Times New Roman"/>
            <w:lang w:val="en-US" w:eastAsia="zh-CN" w:bidi="ar"/>
          </w:rPr>
          <w:t>.2.9.</w:t>
        </w:r>
      </w:ins>
    </w:p>
    <w:p w:rsidR="001E06D0" w:rsidRDefault="001E06D0" w:rsidP="001E06D0">
      <w:pPr>
        <w:overflowPunct w:val="0"/>
        <w:autoSpaceDE w:val="0"/>
        <w:autoSpaceDN w:val="0"/>
        <w:adjustRightInd w:val="0"/>
        <w:rPr>
          <w:ins w:id="592" w:author="ZTE Derrick meeting-pre" w:date="2025-05-09T09:09:00Z"/>
          <w:rFonts w:cs="v4.2.0"/>
          <w:lang w:val="en-US"/>
        </w:rPr>
      </w:pPr>
      <w:ins w:id="593" w:author="ZTE Derrick meeting-pre" w:date="2025-05-09T09:09:00Z">
        <w:r>
          <w:rPr>
            <w:rFonts w:eastAsia="Times New Roman"/>
            <w:lang w:val="en-US" w:eastAsia="zh-CN" w:bidi="ar"/>
          </w:rPr>
          <w:t>If Srxlev ≤ S</w:t>
        </w:r>
        <w:r>
          <w:rPr>
            <w:rFonts w:eastAsia="Times New Roman"/>
            <w:vertAlign w:val="subscript"/>
            <w:lang w:val="en-US" w:eastAsia="zh-CN" w:bidi="ar"/>
          </w:rPr>
          <w:t>nonIntraSearchP</w:t>
        </w:r>
        <w:r>
          <w:rPr>
            <w:rFonts w:eastAsia="Times New Roman"/>
            <w:lang w:val="en-US" w:eastAsia="zh-CN" w:bidi="ar"/>
          </w:rPr>
          <w:t xml:space="preserve"> or Squal ≤ S</w:t>
        </w:r>
        <w:r>
          <w:rPr>
            <w:rFonts w:eastAsia="Times New Roman"/>
            <w:vertAlign w:val="subscript"/>
            <w:lang w:val="en-US" w:eastAsia="zh-CN" w:bidi="ar"/>
          </w:rPr>
          <w:t>nonIntraSearchQ</w:t>
        </w:r>
        <w:r>
          <w:rPr>
            <w:rFonts w:eastAsia="Times New Roman"/>
            <w:lang w:val="en-US" w:eastAsia="zh-CN" w:bidi="ar"/>
          </w:rPr>
          <w:t xml:space="preserve">, or the distance between UE and serving cell reference location or serving cell moving reference location is larger than </w:t>
        </w:r>
        <w:r>
          <w:rPr>
            <w:rFonts w:eastAsia="Times New Roman"/>
            <w:i/>
            <w:lang w:val="en-US" w:eastAsia="zh-CN" w:bidi="ar"/>
          </w:rPr>
          <w:t>distanceThresh</w:t>
        </w:r>
        <w:r>
          <w:rPr>
            <w:rFonts w:eastAsia="Times New Roman"/>
            <w:lang w:val="en-US" w:eastAsia="zh-CN" w:bidi="ar"/>
          </w:rPr>
          <w:t xml:space="preserve"> if </w:t>
        </w:r>
        <w:r>
          <w:rPr>
            <w:rFonts w:eastAsia="Times New Roman"/>
            <w:i/>
            <w:lang w:val="en-US" w:eastAsia="zh-CN" w:bidi="ar"/>
          </w:rPr>
          <w:t>distanceThresh</w:t>
        </w:r>
        <w:r>
          <w:rPr>
            <w:rFonts w:eastAsia="Times New Roman"/>
            <w:lang w:val="en-US" w:eastAsia="zh-CN" w:bidi="ar"/>
          </w:rPr>
          <w:t xml:space="preserve"> is configured and UE has location information, then the UE shall search for and measure inter-frequency layers of higher, equal or lower priority in preparation for possible reselection. The requirements apply provided that the distance exceeds the </w:t>
        </w:r>
        <w:r>
          <w:rPr>
            <w:rFonts w:eastAsia="Times New Roman"/>
            <w:i/>
            <w:lang w:val="en-US" w:eastAsia="zh-CN" w:bidi="ar"/>
          </w:rPr>
          <w:t>distanceThresh</w:t>
        </w:r>
        <w:r>
          <w:rPr>
            <w:rFonts w:eastAsia="Times New Roman"/>
            <w:lang w:val="en-US" w:eastAsia="zh-CN" w:bidi="ar"/>
          </w:rPr>
          <w:t xml:space="preserve"> by a margin of 50 m when </w:t>
        </w:r>
        <w:r>
          <w:rPr>
            <w:rFonts w:eastAsia="Times New Roman"/>
            <w:i/>
            <w:iCs/>
            <w:lang w:val="en-US" w:eastAsia="zh-CN" w:bidi="ar"/>
          </w:rPr>
          <w:t>referenceLocation</w:t>
        </w:r>
        <w:r>
          <w:rPr>
            <w:rFonts w:eastAsia="Times New Roman"/>
            <w:lang w:val="en-US" w:eastAsia="zh-CN" w:bidi="ar"/>
          </w:rPr>
          <w:t xml:space="preserve"> is configured by the network or 80 m when </w:t>
        </w:r>
        <w:r>
          <w:rPr>
            <w:rFonts w:eastAsia="宋体"/>
            <w:i/>
            <w:iCs/>
            <w:lang w:val="en-US" w:eastAsia="zh-CN" w:bidi="ar"/>
          </w:rPr>
          <w:t>movingR</w:t>
        </w:r>
        <w:r>
          <w:rPr>
            <w:rFonts w:eastAsia="Times New Roman"/>
            <w:i/>
            <w:iCs/>
            <w:lang w:val="en-US" w:eastAsia="zh-CN" w:bidi="ar"/>
          </w:rPr>
          <w:t>eferenceLocation</w:t>
        </w:r>
        <w:r>
          <w:rPr>
            <w:rFonts w:eastAsia="Times New Roman"/>
            <w:lang w:val="en-US" w:eastAsia="zh-CN" w:bidi="ar"/>
          </w:rPr>
          <w:t xml:space="preserve"> is configured by the network. In this scenario, the minimum rate at which the UE is required to search for and measure higher priority layers shall be the same as that defined below in this clause.</w:t>
        </w:r>
      </w:ins>
    </w:p>
    <w:p w:rsidR="001E06D0" w:rsidRDefault="001E06D0" w:rsidP="001E06D0">
      <w:pPr>
        <w:overflowPunct w:val="0"/>
        <w:autoSpaceDE w:val="0"/>
        <w:autoSpaceDN w:val="0"/>
        <w:adjustRightInd w:val="0"/>
        <w:rPr>
          <w:ins w:id="594" w:author="ZTE Derrick meeting-pre" w:date="2025-05-09T09:14:00Z"/>
          <w:rFonts w:eastAsia="Times New Roman" w:cs="v4.2.0"/>
          <w:lang w:val="en-US" w:eastAsia="zh-CN" w:bidi="ar"/>
        </w:rPr>
      </w:pPr>
      <w:ins w:id="595" w:author="ZTE Derrick meeting-pre" w:date="2025-05-09T09:09:00Z">
        <w:r>
          <w:rPr>
            <w:rFonts w:eastAsia="Times New Roman" w:cs="v4.2.0"/>
            <w:lang w:val="en-US" w:eastAsia="zh-CN" w:bidi="ar"/>
          </w:rPr>
          <w:t xml:space="preserve">The UE shall be able to evaluate whether a newly detectable inter-frequency cell meets the reselection criteria defined in TS 38.304 [1] within </w:t>
        </w:r>
      </w:ins>
      <w:ins w:id="596" w:author="ZTE Derrick meeting-pre" w:date="2025-05-09T09:38:00Z">
        <w:r>
          <w:rPr>
            <w:noProof/>
            <w:lang w:val="en-US" w:eastAsia="zh-CN"/>
          </w:rPr>
          <w:drawing>
            <wp:inline distT="0" distB="0" distL="114300" distR="114300" wp14:anchorId="3ABD935B" wp14:editId="15CAD0CB">
              <wp:extent cx="2419350" cy="285750"/>
              <wp:effectExtent l="0" t="0" r="0"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0"/>
                      <a:stretch>
                        <a:fillRect/>
                      </a:stretch>
                    </pic:blipFill>
                    <pic:spPr>
                      <a:xfrm>
                        <a:off x="0" y="0"/>
                        <a:ext cx="2419350" cy="285750"/>
                      </a:xfrm>
                      <a:prstGeom prst="rect">
                        <a:avLst/>
                      </a:prstGeom>
                      <a:noFill/>
                      <a:ln>
                        <a:noFill/>
                      </a:ln>
                    </pic:spPr>
                  </pic:pic>
                </a:graphicData>
              </a:graphic>
            </wp:inline>
          </w:drawing>
        </w:r>
      </w:ins>
      <w:ins w:id="597" w:author="ZTE Derrick meeting-pre" w:date="2025-05-09T09:09:00Z">
        <w:r>
          <w:rPr>
            <w:rFonts w:eastAsia="Times New Roman" w:cs="v4.2.0"/>
            <w:lang w:val="en-US" w:eastAsia="zh-CN" w:bidi="ar"/>
          </w:rPr>
          <w:t xml:space="preserve"> if the UE does not support t</w:t>
        </w:r>
        <w:r>
          <w:rPr>
            <w:rFonts w:eastAsia="Times New Roman" w:cs="v4.2.0"/>
            <w:i/>
            <w:lang w:val="en-US" w:eastAsia="zh-CN" w:bidi="ar"/>
          </w:rPr>
          <w:t xml:space="preserve"> Enhanced </w:t>
        </w:r>
        <w:r>
          <w:rPr>
            <w:rFonts w:eastAsia="Times New Roman" w:cs="v4.2.0"/>
            <w:i/>
            <w:position w:val="-16"/>
            <w:lang w:val="en-US" w:eastAsia="zh-CN" w:bidi="ar"/>
          </w:rPr>
          <w:t>R</w:t>
        </w:r>
        <w:r>
          <w:rPr>
            <w:rFonts w:eastAsia="Times New Roman" w:cs="v4.2.0"/>
            <w:i/>
            <w:lang w:val="en-US" w:eastAsia="zh-CN" w:bidi="ar"/>
          </w:rPr>
          <w:t>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or if the </w:t>
        </w:r>
        <w:r>
          <w:rPr>
            <w:rFonts w:eastAsia="Times New Roman"/>
            <w:i/>
            <w:lang w:val="en-US" w:eastAsia="zh-CN" w:bidi="ar"/>
          </w:rPr>
          <w:t>enhancedMeasurement</w:t>
        </w:r>
      </w:ins>
      <w:ins w:id="598" w:author="ZTE Derrick meeting-pre" w:date="2025-05-09T09:16:00Z">
        <w:r>
          <w:rPr>
            <w:rFonts w:eastAsia="Times New Roman" w:hint="eastAsia"/>
            <w:i/>
            <w:lang w:val="en-US" w:eastAsia="zh-CN" w:bidi="ar"/>
          </w:rPr>
          <w:t>NGSO</w:t>
        </w:r>
      </w:ins>
      <w:ins w:id="599" w:author="ZTE Derrick meeting-pre" w:date="2025-05-09T09:09:00Z">
        <w:r>
          <w:rPr>
            <w:rFonts w:eastAsia="Times New Roman"/>
            <w:i/>
            <w:lang w:val="en-US" w:eastAsia="zh-CN" w:bidi="ar"/>
          </w:rPr>
          <w:t>-r17</w:t>
        </w:r>
        <w:r>
          <w:rPr>
            <w:rFonts w:eastAsia="Times New Roman" w:cs="v4.2.0"/>
            <w:lang w:val="en-US" w:eastAsia="zh-CN" w:bidi="ar"/>
          </w:rPr>
          <w:t xml:space="preserve"> is not enabled, or within </w:t>
        </w:r>
      </w:ins>
      <w:ins w:id="600" w:author="ZTE Derrick meeting-pre" w:date="2025-05-09T09:43:00Z">
        <w:r>
          <w:rPr>
            <w:noProof/>
            <w:lang w:val="en-US" w:eastAsia="zh-CN"/>
          </w:rPr>
          <w:drawing>
            <wp:inline distT="0" distB="0" distL="114300" distR="114300" wp14:anchorId="20B8C135" wp14:editId="6AD8D057">
              <wp:extent cx="2543175" cy="285750"/>
              <wp:effectExtent l="0" t="0" r="0" b="3175"/>
              <wp:docPr id="2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7"/>
                      <pic:cNvPicPr>
                        <a:picLocks noChangeAspect="1"/>
                      </pic:cNvPicPr>
                    </pic:nvPicPr>
                    <pic:blipFill>
                      <a:blip r:embed="rId11"/>
                      <a:stretch>
                        <a:fillRect/>
                      </a:stretch>
                    </pic:blipFill>
                    <pic:spPr>
                      <a:xfrm>
                        <a:off x="0" y="0"/>
                        <a:ext cx="2543175" cy="285750"/>
                      </a:xfrm>
                      <a:prstGeom prst="rect">
                        <a:avLst/>
                      </a:prstGeom>
                      <a:noFill/>
                      <a:ln>
                        <a:noFill/>
                      </a:ln>
                    </pic:spPr>
                  </pic:pic>
                </a:graphicData>
              </a:graphic>
            </wp:inline>
          </w:drawing>
        </w:r>
      </w:ins>
      <w:ins w:id="601" w:author="ZTE Derrick meeting-pre" w:date="2025-05-09T09:09:00Z">
        <w:r>
          <w:rPr>
            <w:rFonts w:eastAsia="Times New Roman" w:cs="v4.2.0"/>
            <w:lang w:val="en-US" w:eastAsia="zh-CN" w:bidi="ar"/>
          </w:rPr>
          <w:t xml:space="preserve"> if the UE supports </w:t>
        </w:r>
        <w:r>
          <w:rPr>
            <w:rFonts w:eastAsia="Times New Roman" w:cs="v4.2.0"/>
            <w:i/>
            <w:lang w:val="en-US" w:eastAsia="zh-CN" w:bidi="ar"/>
          </w:rPr>
          <w:t>Enhanced RRM requir</w:t>
        </w:r>
        <w:r>
          <w:rPr>
            <w:rFonts w:eastAsia="Times New Roman" w:cs="v4.2.0"/>
            <w:i/>
            <w:position w:val="-16"/>
            <w:lang w:val="en-US" w:eastAsia="zh-CN" w:bidi="ar"/>
          </w:rPr>
          <w:t>e</w:t>
        </w:r>
        <w:r>
          <w:rPr>
            <w:rFonts w:eastAsia="Times New Roman" w:cs="v4.2.0"/>
            <w:i/>
            <w:lang w:val="en-US" w:eastAsia="zh-CN" w:bidi="ar"/>
          </w:rPr>
          <w:t>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and the </w:t>
        </w:r>
        <w:r>
          <w:rPr>
            <w:rFonts w:eastAsia="Times New Roman"/>
            <w:i/>
            <w:lang w:val="en-US" w:eastAsia="zh-CN" w:bidi="ar"/>
          </w:rPr>
          <w:t>enhancedMeasurement</w:t>
        </w:r>
      </w:ins>
      <w:ins w:id="602" w:author="ZTE Derrick meeting-pre" w:date="2025-05-09T09:16:00Z">
        <w:r>
          <w:rPr>
            <w:rFonts w:eastAsia="Times New Roman" w:hint="eastAsia"/>
            <w:i/>
            <w:lang w:val="en-US" w:eastAsia="zh-CN" w:bidi="ar"/>
          </w:rPr>
          <w:t>NGSO</w:t>
        </w:r>
      </w:ins>
      <w:ins w:id="603" w:author="ZTE Derrick meeting-pre" w:date="2025-05-09T09:09:00Z">
        <w:r>
          <w:rPr>
            <w:rFonts w:eastAsia="Times New Roman"/>
            <w:i/>
            <w:lang w:val="en-US" w:eastAsia="zh-CN" w:bidi="ar"/>
          </w:rPr>
          <w:t>-r17</w:t>
        </w:r>
        <w:r>
          <w:rPr>
            <w:rFonts w:eastAsia="Times New Roman" w:cs="v4.2.0"/>
            <w:lang w:val="en-US" w:eastAsia="zh-CN" w:bidi="ar"/>
          </w:rPr>
          <w:t xml:space="preserve"> is enabled, if at least carrier frequency information is provided for inter-frequency neighbour cells by the serving cells when T</w:t>
        </w:r>
        <w:r>
          <w:rPr>
            <w:rFonts w:eastAsia="Times New Roman" w:cs="v4.2.0"/>
            <w:vertAlign w:val="subscript"/>
            <w:lang w:val="en-US" w:eastAsia="zh-CN" w:bidi="ar"/>
          </w:rPr>
          <w:t>reselection</w:t>
        </w:r>
        <w:r>
          <w:rPr>
            <w:rFonts w:eastAsia="Times New Roman" w:cs="v4.2.0"/>
            <w:lang w:val="en-US" w:eastAsia="zh-CN" w:bidi="ar"/>
          </w:rPr>
          <w:t xml:space="preserve"> = 0 provided that the reselection criteria is met </w:t>
        </w:r>
      </w:ins>
    </w:p>
    <w:p w:rsidR="001E06D0" w:rsidRDefault="001E06D0" w:rsidP="001E06D0">
      <w:pPr>
        <w:pStyle w:val="af5"/>
        <w:spacing w:before="0" w:beforeAutospacing="0" w:after="180" w:afterAutospacing="0"/>
        <w:ind w:left="568" w:hanging="284"/>
        <w:rPr>
          <w:ins w:id="604" w:author="ZTE Derrick meeting-pre" w:date="2025-05-09T09:14:00Z"/>
        </w:rPr>
      </w:pPr>
      <w:ins w:id="605" w:author="ZTE Derrick meeting-pre" w:date="2025-05-09T09:14:00Z">
        <w:r>
          <w:rPr>
            <w:sz w:val="20"/>
            <w:szCs w:val="20"/>
            <w:lang w:eastAsia="zh-CN" w:bidi="ar"/>
          </w:rPr>
          <w:tab/>
          <w:t xml:space="preserve">For 2 Rx RedCap by a margin of at least </w:t>
        </w:r>
      </w:ins>
    </w:p>
    <w:p w:rsidR="001E06D0" w:rsidRDefault="001E06D0" w:rsidP="001E06D0">
      <w:pPr>
        <w:pStyle w:val="af5"/>
        <w:spacing w:before="0" w:beforeAutospacing="0" w:after="180" w:afterAutospacing="0"/>
        <w:ind w:left="851" w:hanging="284"/>
        <w:rPr>
          <w:ins w:id="606" w:author="ZTE Derrick meeting-pre" w:date="2025-05-09T09:14:00Z"/>
        </w:rPr>
      </w:pPr>
      <w:ins w:id="607" w:author="ZTE Derrick meeting-pre" w:date="2025-05-09T09:14:00Z">
        <w:r>
          <w:rPr>
            <w:sz w:val="20"/>
            <w:szCs w:val="20"/>
            <w:lang w:eastAsia="zh-CN" w:bidi="ar"/>
          </w:rPr>
          <w:tab/>
          <w:t xml:space="preserve">5 dB in FR1 for reselections based on ranking or </w:t>
        </w:r>
      </w:ins>
    </w:p>
    <w:p w:rsidR="001E06D0" w:rsidRDefault="001E06D0" w:rsidP="001E06D0">
      <w:pPr>
        <w:pStyle w:val="af5"/>
        <w:spacing w:before="0" w:beforeAutospacing="0" w:after="180" w:afterAutospacing="0"/>
        <w:ind w:left="851" w:hanging="284"/>
        <w:rPr>
          <w:ins w:id="608" w:author="ZTE Derrick meeting-pre" w:date="2025-05-09T09:14:00Z"/>
        </w:rPr>
      </w:pPr>
      <w:ins w:id="609" w:author="ZTE Derrick meeting-pre" w:date="2025-05-09T09:14:00Z">
        <w:r>
          <w:rPr>
            <w:sz w:val="20"/>
            <w:szCs w:val="20"/>
            <w:lang w:eastAsia="zh-CN" w:bidi="ar"/>
          </w:rPr>
          <w:tab/>
          <w:t xml:space="preserve">6 dB in FR1 for SS-RSRP reselections based on absolute priorities or </w:t>
        </w:r>
      </w:ins>
    </w:p>
    <w:p w:rsidR="001E06D0" w:rsidRDefault="001E06D0" w:rsidP="001E06D0">
      <w:pPr>
        <w:pStyle w:val="af5"/>
        <w:spacing w:before="0" w:beforeAutospacing="0" w:after="180" w:afterAutospacing="0"/>
        <w:ind w:left="851" w:hanging="284"/>
        <w:rPr>
          <w:ins w:id="610" w:author="ZTE Derrick meeting-pre" w:date="2025-05-09T09:14:00Z"/>
        </w:rPr>
      </w:pPr>
      <w:ins w:id="611" w:author="ZTE Derrick meeting-pre" w:date="2025-05-09T09:14:00Z">
        <w:r>
          <w:rPr>
            <w:sz w:val="20"/>
            <w:szCs w:val="20"/>
            <w:lang w:eastAsia="zh-CN" w:bidi="ar"/>
          </w:rPr>
          <w:tab/>
          <w:t xml:space="preserve">4 dB in FR1 for SS-RSRQ reselections based on absolute priorities </w:t>
        </w:r>
      </w:ins>
    </w:p>
    <w:p w:rsidR="001E06D0" w:rsidRDefault="001E06D0" w:rsidP="001E06D0">
      <w:pPr>
        <w:pStyle w:val="af5"/>
        <w:spacing w:before="0" w:beforeAutospacing="0" w:after="180" w:afterAutospacing="0"/>
        <w:ind w:left="568" w:hanging="284"/>
        <w:rPr>
          <w:ins w:id="612" w:author="ZTE Derrick meeting-pre" w:date="2025-05-09T09:14:00Z"/>
        </w:rPr>
      </w:pPr>
      <w:ins w:id="613" w:author="ZTE Derrick meeting-pre" w:date="2025-05-09T09:14:00Z">
        <w:r>
          <w:rPr>
            <w:sz w:val="20"/>
            <w:szCs w:val="20"/>
            <w:lang w:eastAsia="zh-CN" w:bidi="ar"/>
          </w:rPr>
          <w:tab/>
          <w:t xml:space="preserve">For 1 Rx RedCap by a margin of at least </w:t>
        </w:r>
      </w:ins>
    </w:p>
    <w:p w:rsidR="001E06D0" w:rsidRDefault="001E06D0" w:rsidP="001E06D0">
      <w:pPr>
        <w:pStyle w:val="af5"/>
        <w:spacing w:before="0" w:beforeAutospacing="0" w:after="180" w:afterAutospacing="0"/>
        <w:ind w:left="851" w:hanging="284"/>
        <w:rPr>
          <w:ins w:id="614" w:author="ZTE Derrick meeting-pre" w:date="2025-05-09T09:14:00Z"/>
        </w:rPr>
      </w:pPr>
      <w:ins w:id="615" w:author="ZTE Derrick meeting-pre" w:date="2025-05-09T09:14:00Z">
        <w:r>
          <w:rPr>
            <w:sz w:val="20"/>
            <w:szCs w:val="20"/>
            <w:lang w:eastAsia="zh-CN" w:bidi="ar"/>
          </w:rPr>
          <w:tab/>
          <w:t xml:space="preserve">6 dB in FR1 for reselections based on ranking or </w:t>
        </w:r>
      </w:ins>
    </w:p>
    <w:p w:rsidR="001E06D0" w:rsidRDefault="001E06D0" w:rsidP="001E06D0">
      <w:pPr>
        <w:pStyle w:val="af5"/>
        <w:spacing w:before="0" w:beforeAutospacing="0" w:after="180" w:afterAutospacing="0"/>
        <w:ind w:left="851" w:hanging="284"/>
        <w:rPr>
          <w:ins w:id="616" w:author="ZTE Derrick meeting-pre" w:date="2025-05-09T09:14:00Z"/>
        </w:rPr>
      </w:pPr>
      <w:ins w:id="617" w:author="ZTE Derrick meeting-pre" w:date="2025-05-09T09:14:00Z">
        <w:r>
          <w:rPr>
            <w:sz w:val="20"/>
            <w:szCs w:val="20"/>
            <w:lang w:eastAsia="zh-CN" w:bidi="ar"/>
          </w:rPr>
          <w:tab/>
          <w:t xml:space="preserve">7 dB in FR1 for SS-RSRP reselections based on absolute priorities or </w:t>
        </w:r>
      </w:ins>
    </w:p>
    <w:p w:rsidR="001E06D0" w:rsidRDefault="001E06D0" w:rsidP="001E06D0">
      <w:pPr>
        <w:pStyle w:val="af5"/>
        <w:ind w:left="851" w:hanging="284"/>
        <w:rPr>
          <w:ins w:id="618" w:author="ZTE Derrick meeting-pre" w:date="2025-05-09T09:14:00Z"/>
          <w:rFonts w:cs="v4.2.0"/>
          <w:sz w:val="20"/>
          <w:szCs w:val="20"/>
          <w:lang w:eastAsia="zh-CN" w:bidi="ar"/>
        </w:rPr>
      </w:pPr>
      <w:ins w:id="619" w:author="ZTE Derrick meeting-pre" w:date="2025-05-09T09:14:00Z">
        <w:r>
          <w:rPr>
            <w:sz w:val="20"/>
            <w:szCs w:val="20"/>
            <w:lang w:eastAsia="zh-CN" w:bidi="ar"/>
          </w:rPr>
          <w:tab/>
        </w:r>
        <w:proofErr w:type="gramStart"/>
        <w:r>
          <w:rPr>
            <w:sz w:val="20"/>
            <w:szCs w:val="20"/>
            <w:lang w:eastAsia="zh-CN" w:bidi="ar"/>
          </w:rPr>
          <w:t>5 dB in FR1 for SS-RSRQ reselections based on absolute priorities.</w:t>
        </w:r>
        <w:proofErr w:type="gramEnd"/>
      </w:ins>
    </w:p>
    <w:p w:rsidR="001E06D0" w:rsidRDefault="001E06D0" w:rsidP="001E06D0">
      <w:pPr>
        <w:overflowPunct w:val="0"/>
        <w:autoSpaceDE w:val="0"/>
        <w:autoSpaceDN w:val="0"/>
        <w:adjustRightInd w:val="0"/>
        <w:rPr>
          <w:ins w:id="620" w:author="ZTE Derrick meeting-pre" w:date="2025-05-09T09:09:00Z"/>
          <w:rFonts w:cs="v4.2.0"/>
          <w:lang w:val="en-US"/>
        </w:rPr>
      </w:pPr>
      <w:ins w:id="621" w:author="ZTE Derrick meeting-pre" w:date="2025-05-09T09:09:00Z">
        <w:r>
          <w:rPr>
            <w:rFonts w:eastAsia="Times New Roman" w:cs="v4.2.0"/>
            <w:lang w:val="en-US" w:eastAsia="zh-CN" w:bidi="ar"/>
          </w:rPr>
          <w:t>The parameter K</w:t>
        </w:r>
        <w:r>
          <w:rPr>
            <w:rFonts w:eastAsia="Times New Roman" w:cs="v4.2.0"/>
            <w:vertAlign w:val="subscript"/>
            <w:lang w:val="en-US" w:eastAsia="zh-CN" w:bidi="ar"/>
          </w:rPr>
          <w:t>carrier</w:t>
        </w:r>
        <w:r>
          <w:rPr>
            <w:rFonts w:eastAsia="Times New Roman" w:cs="v4.2.0"/>
            <w:lang w:val="en-US" w:eastAsia="zh-CN" w:bidi="ar"/>
          </w:rPr>
          <w:t xml:space="preserve"> is the number of NR inter-frequency carriers indicated by the serving cell.</w:t>
        </w:r>
      </w:ins>
    </w:p>
    <w:p w:rsidR="001E06D0" w:rsidRDefault="001E06D0" w:rsidP="001E06D0">
      <w:pPr>
        <w:overflowPunct w:val="0"/>
        <w:autoSpaceDE w:val="0"/>
        <w:autoSpaceDN w:val="0"/>
        <w:adjustRightInd w:val="0"/>
        <w:rPr>
          <w:ins w:id="622" w:author="ZTE Derrick meeting-pre" w:date="2025-05-09T09:09:00Z"/>
          <w:rFonts w:cs="v4.2.0"/>
          <w:lang w:val="en-US"/>
        </w:rPr>
      </w:pPr>
      <w:ins w:id="623" w:author="ZTE Derrick meeting-pre" w:date="2025-05-09T09:09:00Z">
        <w:r>
          <w:rPr>
            <w:rFonts w:eastAsia="Times New Roman" w:cs="v4.2.0"/>
            <w:lang w:val="en-US" w:eastAsia="zh-CN" w:bidi="ar"/>
          </w:rPr>
          <w:t>The parameter K</w:t>
        </w:r>
        <w:r>
          <w:rPr>
            <w:rFonts w:eastAsia="Times New Roman" w:cs="v4.2.0"/>
            <w:vertAlign w:val="subscript"/>
            <w:lang w:val="en-US" w:eastAsia="zh-CN" w:bidi="ar"/>
          </w:rPr>
          <w:t>multi_SMTC</w:t>
        </w:r>
        <w:proofErr w:type="gramStart"/>
        <w:r>
          <w:rPr>
            <w:rFonts w:eastAsia="Times New Roman" w:cs="v4.2.0"/>
            <w:vertAlign w:val="subscript"/>
            <w:lang w:val="en-US" w:eastAsia="zh-CN" w:bidi="ar"/>
          </w:rPr>
          <w:t>,i</w:t>
        </w:r>
        <w:proofErr w:type="gramEnd"/>
        <w:r>
          <w:rPr>
            <w:rFonts w:eastAsia="Times New Roman" w:cs="v4.2.0"/>
            <w:lang w:val="en-US" w:eastAsia="zh-CN" w:bidi="ar"/>
          </w:rPr>
          <w:t xml:space="preserve"> is the scaling factor for measurement of multiple SMTCs or multiple satellites</w:t>
        </w:r>
      </w:ins>
      <w:ins w:id="624" w:author="ZTE Derrick meeting-pre" w:date="2025-05-09T09:15:00Z">
        <w:r>
          <w:rPr>
            <w:rFonts w:eastAsia="Times New Roman" w:cs="v4.2.0" w:hint="eastAsia"/>
            <w:lang w:val="en-US" w:eastAsia="zh-CN" w:bidi="ar"/>
          </w:rPr>
          <w:t>, which refers to clause 4.2C.2.4</w:t>
        </w:r>
      </w:ins>
    </w:p>
    <w:p w:rsidR="001E06D0" w:rsidRDefault="001E06D0" w:rsidP="001E06D0">
      <w:pPr>
        <w:overflowPunct w:val="0"/>
        <w:autoSpaceDE w:val="0"/>
        <w:autoSpaceDN w:val="0"/>
        <w:adjustRightInd w:val="0"/>
        <w:rPr>
          <w:ins w:id="625" w:author="ZTE Derrick meeting-pre" w:date="2025-05-09T09:09:00Z"/>
          <w:rFonts w:cs="v4.2.0"/>
          <w:lang w:val="en-US"/>
        </w:rPr>
      </w:pPr>
      <w:ins w:id="626" w:author="ZTE Derrick meeting-pre" w:date="2025-05-09T09:09:00Z">
        <w:r>
          <w:rPr>
            <w:rFonts w:eastAsia="Times New Roman" w:cs="v4.2.0"/>
            <w:lang w:val="en-US" w:eastAsia="zh-CN" w:bidi="ar"/>
          </w:rPr>
          <w:t xml:space="preserve">An inter-frequency cell is considered to be detectable </w:t>
        </w:r>
        <w:r>
          <w:rPr>
            <w:rFonts w:eastAsia="Times New Roman"/>
            <w:lang w:val="en-US" w:eastAsia="zh-CN" w:bidi="ar"/>
          </w:rPr>
          <w:t>according to the conditions defined in Annex B.1.</w:t>
        </w:r>
      </w:ins>
      <w:ins w:id="627" w:author="ZTE Derrick meeting-pre" w:date="2025-05-09T09:17:00Z">
        <w:r>
          <w:rPr>
            <w:rFonts w:eastAsia="Times New Roman" w:hint="eastAsia"/>
            <w:lang w:val="en-US" w:eastAsia="zh-CN" w:bidi="ar"/>
          </w:rPr>
          <w:t>7</w:t>
        </w:r>
      </w:ins>
      <w:ins w:id="628" w:author="ZTE Derrick meeting-pre" w:date="2025-05-09T09:09:00Z">
        <w:r>
          <w:rPr>
            <w:rFonts w:eastAsia="Times New Roman"/>
            <w:lang w:val="en-US" w:eastAsia="zh-CN" w:bidi="ar"/>
          </w:rPr>
          <w:t xml:space="preserve"> for a corresponding Band.</w:t>
        </w:r>
      </w:ins>
    </w:p>
    <w:p w:rsidR="001E06D0" w:rsidRDefault="001E06D0" w:rsidP="001E06D0">
      <w:pPr>
        <w:overflowPunct w:val="0"/>
        <w:autoSpaceDE w:val="0"/>
        <w:autoSpaceDN w:val="0"/>
        <w:adjustRightInd w:val="0"/>
        <w:rPr>
          <w:ins w:id="629" w:author="ZTE Derrick meeting-pre" w:date="2025-05-09T09:09:00Z"/>
          <w:lang w:val="en-US"/>
        </w:rPr>
      </w:pPr>
      <w:ins w:id="630" w:author="ZTE Derrick meeting-pre" w:date="2025-05-09T09:09:00Z">
        <w:r>
          <w:rPr>
            <w:rFonts w:eastAsia="Times New Roman"/>
            <w:lang w:val="en-US" w:eastAsia="zh-CN" w:bidi="ar"/>
          </w:rPr>
          <w:t xml:space="preserve">When higher priority cells are found by the higher priority search, they shall be measured at least every </w:t>
        </w:r>
        <w:r>
          <w:rPr>
            <w:rFonts w:eastAsia="Times New Roman" w:cs="v4.2.0"/>
            <w:lang w:val="en-US" w:eastAsia="zh-CN" w:bidi="ar"/>
          </w:rPr>
          <w:t>T</w:t>
        </w:r>
        <w:r>
          <w:rPr>
            <w:rFonts w:eastAsia="Times New Roman" w:cs="v4.2.0"/>
            <w:vertAlign w:val="subscript"/>
            <w:lang w:val="en-US" w:eastAsia="zh-CN" w:bidi="ar"/>
          </w:rPr>
          <w:t>measure</w:t>
        </w:r>
        <w:proofErr w:type="gramStart"/>
        <w:r>
          <w:rPr>
            <w:rFonts w:eastAsia="Times New Roman" w:cs="v4.2.0"/>
            <w:vertAlign w:val="subscript"/>
            <w:lang w:val="en-US" w:eastAsia="zh-CN" w:bidi="ar"/>
          </w:rPr>
          <w:t>,NR</w:t>
        </w:r>
        <w:proofErr w:type="gramEnd"/>
        <w:r>
          <w:rPr>
            <w:rFonts w:eastAsia="Times New Roman" w:cs="v4.2.0"/>
            <w:vertAlign w:val="subscript"/>
            <w:lang w:val="en-US" w:eastAsia="zh-CN" w:bidi="ar"/>
          </w:rPr>
          <w:t>_Inter</w:t>
        </w:r>
      </w:ins>
      <w:ins w:id="631" w:author="ZTE Derrick meeting-pre" w:date="2025-05-09T09:17:00Z">
        <w:r>
          <w:rPr>
            <w:rFonts w:eastAsia="Times New Roman" w:cs="v4.2.0" w:hint="eastAsia"/>
            <w:vertAlign w:val="subscript"/>
            <w:lang w:val="en-US" w:eastAsia="zh-CN" w:bidi="ar"/>
          </w:rPr>
          <w:t>_RedCap</w:t>
        </w:r>
      </w:ins>
      <w:ins w:id="632" w:author="ZTE Derrick meeting-pre" w:date="2025-05-09T09:09:00Z">
        <w:r>
          <w:rPr>
            <w:rFonts w:eastAsia="Times New Roman"/>
            <w:lang w:val="en-US" w:eastAsia="zh-CN" w:bidi="ar"/>
          </w:rP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NR carrier a cell whose physical identity is indicated as not allowed for that carrier in the measurement control system information of the serving cell, the UE is not required to perform measurements on that cell.</w:t>
        </w:r>
      </w:ins>
    </w:p>
    <w:p w:rsidR="001E06D0" w:rsidRDefault="001E06D0" w:rsidP="001E06D0">
      <w:pPr>
        <w:overflowPunct w:val="0"/>
        <w:autoSpaceDE w:val="0"/>
        <w:autoSpaceDN w:val="0"/>
        <w:adjustRightInd w:val="0"/>
        <w:rPr>
          <w:ins w:id="633" w:author="ZTE Derrick meeting-pre" w:date="2025-05-09T09:09:00Z"/>
          <w:lang w:val="en-US"/>
        </w:rPr>
      </w:pPr>
      <w:ins w:id="634" w:author="ZTE Derrick meeting-pre" w:date="2025-05-09T09:09:00Z">
        <w:r>
          <w:rPr>
            <w:rFonts w:eastAsia="Times New Roman"/>
            <w:lang w:val="en-US" w:eastAsia="zh-CN" w:bidi="ar"/>
          </w:rPr>
          <w:t xml:space="preserve">The UE shall measure SS-RSRP or SS-RSRQ at least every </w:t>
        </w:r>
      </w:ins>
      <w:ins w:id="635" w:author="ZTE Derrick meeting-pre" w:date="2025-05-09T09:40:00Z">
        <w:r>
          <w:rPr>
            <w:noProof/>
            <w:lang w:val="en-US" w:eastAsia="zh-CN"/>
          </w:rPr>
          <w:drawing>
            <wp:inline distT="0" distB="0" distL="114300" distR="114300" wp14:anchorId="636ECD69" wp14:editId="2CCB198D">
              <wp:extent cx="2419350" cy="285750"/>
              <wp:effectExtent l="0" t="0" r="0" b="3175"/>
              <wp:docPr id="2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pic:cNvPicPr>
                        <a:picLocks noChangeAspect="1"/>
                      </pic:cNvPicPr>
                    </pic:nvPicPr>
                    <pic:blipFill>
                      <a:blip r:embed="rId12"/>
                      <a:stretch>
                        <a:fillRect/>
                      </a:stretch>
                    </pic:blipFill>
                    <pic:spPr>
                      <a:xfrm>
                        <a:off x="0" y="0"/>
                        <a:ext cx="2419350" cy="285750"/>
                      </a:xfrm>
                      <a:prstGeom prst="rect">
                        <a:avLst/>
                      </a:prstGeom>
                      <a:noFill/>
                      <a:ln>
                        <a:noFill/>
                      </a:ln>
                    </pic:spPr>
                  </pic:pic>
                </a:graphicData>
              </a:graphic>
            </wp:inline>
          </w:drawing>
        </w:r>
      </w:ins>
      <w:ins w:id="636" w:author="ZTE Derrick meeting-pre" w:date="2025-05-09T09:09:00Z">
        <w:r>
          <w:rPr>
            <w:rFonts w:eastAsia="Times New Roman"/>
            <w:lang w:val="en-US" w:eastAsia="zh-CN" w:bidi="ar"/>
          </w:rPr>
          <w:t xml:space="preserve"> </w:t>
        </w:r>
        <w:r>
          <w:rPr>
            <w:rFonts w:eastAsia="Times New Roman" w:cs="v4.2.0"/>
            <w:lang w:val="en-US" w:eastAsia="zh-CN" w:bidi="ar"/>
          </w:rPr>
          <w:t>if the UE does not support</w:t>
        </w:r>
        <w:r>
          <w:rPr>
            <w:rFonts w:eastAsia="Times New Roman" w:cs="v4.2.0"/>
            <w:i/>
            <w:lang w:val="en-US" w:eastAsia="zh-CN" w:bidi="ar"/>
          </w:rPr>
          <w:t xml:space="preserve"> Enhanced RR</w:t>
        </w:r>
        <w:r>
          <w:rPr>
            <w:rFonts w:eastAsia="Times New Roman" w:cs="v4.2.0"/>
            <w:i/>
            <w:position w:val="-16"/>
            <w:lang w:val="en-US" w:eastAsia="zh-CN" w:bidi="ar"/>
          </w:rPr>
          <w:t>M</w:t>
        </w:r>
        <w:r>
          <w:rPr>
            <w:rFonts w:eastAsia="Times New Roman" w:cs="v4.2.0"/>
            <w:i/>
            <w:lang w:val="en-US" w:eastAsia="zh-CN" w:bidi="ar"/>
          </w:rPr>
          <w:t xml:space="preserve">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or if the </w:t>
        </w:r>
        <w:r>
          <w:rPr>
            <w:rFonts w:eastAsia="Times New Roman"/>
            <w:i/>
            <w:lang w:val="en-US" w:eastAsia="zh-CN" w:bidi="ar"/>
          </w:rPr>
          <w:t>enhancedMeasurement</w:t>
        </w:r>
      </w:ins>
      <w:ins w:id="637" w:author="ZTE Derrick meeting-pre" w:date="2025-05-09T09:18:00Z">
        <w:r>
          <w:rPr>
            <w:rFonts w:eastAsia="Times New Roman" w:hint="eastAsia"/>
            <w:i/>
            <w:lang w:val="en-US" w:eastAsia="zh-CN" w:bidi="ar"/>
          </w:rPr>
          <w:t>NGSO</w:t>
        </w:r>
      </w:ins>
      <w:ins w:id="638" w:author="ZTE Derrick meeting-pre" w:date="2025-05-09T09:09:00Z">
        <w:r>
          <w:rPr>
            <w:rFonts w:eastAsia="Times New Roman"/>
            <w:i/>
            <w:lang w:val="en-US" w:eastAsia="zh-CN" w:bidi="ar"/>
          </w:rPr>
          <w:t>-r17</w:t>
        </w:r>
        <w:r>
          <w:rPr>
            <w:rFonts w:eastAsia="Times New Roman" w:cs="v4.2.0"/>
            <w:lang w:val="en-US" w:eastAsia="zh-CN" w:bidi="ar"/>
          </w:rPr>
          <w:t xml:space="preserve"> is not enabled, or every </w:t>
        </w:r>
      </w:ins>
      <w:ins w:id="639" w:author="ZTE Derrick meeting-pre" w:date="2025-05-09T09:44:00Z">
        <w:r>
          <w:rPr>
            <w:noProof/>
            <w:lang w:val="en-US" w:eastAsia="zh-CN"/>
          </w:rPr>
          <w:drawing>
            <wp:inline distT="0" distB="0" distL="114300" distR="114300" wp14:anchorId="069FF8FD" wp14:editId="421FAF51">
              <wp:extent cx="2581275" cy="285750"/>
              <wp:effectExtent l="0" t="0" r="0" b="3175"/>
              <wp:docPr id="2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9"/>
                      <pic:cNvPicPr>
                        <a:picLocks noChangeAspect="1"/>
                      </pic:cNvPicPr>
                    </pic:nvPicPr>
                    <pic:blipFill>
                      <a:blip r:embed="rId13"/>
                      <a:stretch>
                        <a:fillRect/>
                      </a:stretch>
                    </pic:blipFill>
                    <pic:spPr>
                      <a:xfrm>
                        <a:off x="0" y="0"/>
                        <a:ext cx="2581275" cy="285750"/>
                      </a:xfrm>
                      <a:prstGeom prst="rect">
                        <a:avLst/>
                      </a:prstGeom>
                      <a:noFill/>
                      <a:ln>
                        <a:noFill/>
                      </a:ln>
                    </pic:spPr>
                  </pic:pic>
                </a:graphicData>
              </a:graphic>
            </wp:inline>
          </w:drawing>
        </w:r>
      </w:ins>
      <w:ins w:id="640" w:author="ZTE Derrick meeting-pre" w:date="2025-05-09T09:09:00Z">
        <w:r>
          <w:rPr>
            <w:rFonts w:eastAsia="Times New Roman" w:cs="v4.2.0"/>
            <w:lang w:val="en-US" w:eastAsia="zh-CN" w:bidi="ar"/>
          </w:rPr>
          <w:t xml:space="preserve"> if the UE supports </w:t>
        </w:r>
        <w:r>
          <w:rPr>
            <w:rFonts w:eastAsia="Times New Roman" w:cs="v4.2.0"/>
            <w:i/>
            <w:lang w:val="en-US" w:eastAsia="zh-CN" w:bidi="ar"/>
          </w:rPr>
          <w:t>Enhanced RRM requir</w:t>
        </w:r>
        <w:r>
          <w:rPr>
            <w:rFonts w:eastAsia="Times New Roman" w:cs="v4.2.0"/>
            <w:i/>
            <w:position w:val="-16"/>
            <w:lang w:val="en-US" w:eastAsia="zh-CN" w:bidi="ar"/>
          </w:rPr>
          <w:t>e</w:t>
        </w:r>
        <w:r>
          <w:rPr>
            <w:rFonts w:eastAsia="Times New Roman" w:cs="v4.2.0"/>
            <w:i/>
            <w:lang w:val="en-US" w:eastAsia="zh-CN" w:bidi="ar"/>
          </w:rPr>
          <w:t xml:space="preserve">ments for measurements in </w:t>
        </w:r>
        <w:r>
          <w:rPr>
            <w:rFonts w:eastAsia="Times New Roman" w:cs="v4.2.0"/>
            <w:i/>
            <w:lang w:val="en-US" w:eastAsia="zh-CN" w:bidi="ar"/>
          </w:rPr>
          <w:lastRenderedPageBreak/>
          <w:t>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and the </w:t>
        </w:r>
        <w:r>
          <w:rPr>
            <w:rFonts w:eastAsia="Times New Roman"/>
            <w:i/>
            <w:lang w:val="en-US" w:eastAsia="zh-CN" w:bidi="ar"/>
          </w:rPr>
          <w:t>enhancedMeasurement</w:t>
        </w:r>
      </w:ins>
      <w:ins w:id="641" w:author="ZTE Derrick meeting-pre" w:date="2025-05-09T09:18:00Z">
        <w:r>
          <w:rPr>
            <w:rFonts w:eastAsia="Times New Roman" w:hint="eastAsia"/>
            <w:i/>
            <w:lang w:val="en-US" w:eastAsia="zh-CN" w:bidi="ar"/>
          </w:rPr>
          <w:t>NGSO</w:t>
        </w:r>
      </w:ins>
      <w:ins w:id="642" w:author="ZTE Derrick meeting-pre" w:date="2025-05-09T09:09:00Z">
        <w:r>
          <w:rPr>
            <w:rFonts w:eastAsia="Times New Roman"/>
            <w:i/>
            <w:lang w:val="en-US" w:eastAsia="zh-CN" w:bidi="ar"/>
          </w:rPr>
          <w:t>-r17</w:t>
        </w:r>
        <w:r>
          <w:rPr>
            <w:rFonts w:eastAsia="Times New Roman" w:cs="v4.2.0"/>
            <w:lang w:val="en-US" w:eastAsia="zh-CN" w:bidi="ar"/>
          </w:rPr>
          <w:t xml:space="preserve">is enabled, </w:t>
        </w:r>
        <w:r>
          <w:rPr>
            <w:rFonts w:eastAsia="Times New Roman"/>
            <w:lang w:val="en-US" w:eastAsia="zh-CN" w:bidi="ar"/>
          </w:rPr>
          <w:t>for identified lower or equal priority inter-frequency cells. If the UE detects on a NR carrier a cell whose physical identity is indicated as not allowed for that carrier in the measurement control system information of the serving cell, the UE is not required to perform measurements on that cell.</w:t>
        </w:r>
      </w:ins>
    </w:p>
    <w:p w:rsidR="001E06D0" w:rsidRDefault="001E06D0" w:rsidP="001E06D0">
      <w:pPr>
        <w:overflowPunct w:val="0"/>
        <w:autoSpaceDE w:val="0"/>
        <w:autoSpaceDN w:val="0"/>
        <w:adjustRightInd w:val="0"/>
        <w:rPr>
          <w:ins w:id="643" w:author="ZTE Derrick meeting-pre" w:date="2025-05-09T09:09:00Z"/>
          <w:rFonts w:cs="v4.2.0"/>
          <w:lang w:val="en-US" w:eastAsia="zh-CN"/>
        </w:rPr>
      </w:pPr>
      <w:ins w:id="644" w:author="ZTE Derrick meeting-pre" w:date="2025-05-09T09:09:00Z">
        <w:r>
          <w:rPr>
            <w:rFonts w:eastAsia="Times New Roman" w:cs="v4.2.0"/>
            <w:lang w:val="en-US" w:eastAsia="zh-CN" w:bidi="ar"/>
          </w:rPr>
          <w:t>The UE shall filter SS-RSRP or SS-RSRQ measurements of each measured higher, lower and equal priority inter-frequency cell using at least 2 measurements. Within the set of measurements used for the filtering, at least two measurements shall be spaced by at least T</w:t>
        </w:r>
        <w:r>
          <w:rPr>
            <w:rFonts w:eastAsia="Times New Roman" w:cs="v4.2.0"/>
            <w:vertAlign w:val="subscript"/>
            <w:lang w:val="en-US" w:eastAsia="zh-CN" w:bidi="ar"/>
          </w:rPr>
          <w:t>measure</w:t>
        </w:r>
        <w:proofErr w:type="gramStart"/>
        <w:r>
          <w:rPr>
            <w:rFonts w:eastAsia="Times New Roman" w:cs="v4.2.0"/>
            <w:vertAlign w:val="subscript"/>
            <w:lang w:val="en-US" w:eastAsia="zh-CN" w:bidi="ar"/>
          </w:rPr>
          <w:t>,NR</w:t>
        </w:r>
        <w:proofErr w:type="gramEnd"/>
        <w:r>
          <w:rPr>
            <w:rFonts w:eastAsia="Times New Roman" w:cs="v4.2.0"/>
            <w:vertAlign w:val="subscript"/>
            <w:lang w:val="en-US" w:eastAsia="zh-CN" w:bidi="ar"/>
          </w:rPr>
          <w:t>_Inter</w:t>
        </w:r>
      </w:ins>
      <w:ins w:id="645" w:author="ZTE Derrick meeting-pre" w:date="2025-05-09T09:18:00Z">
        <w:r>
          <w:rPr>
            <w:rFonts w:eastAsia="Times New Roman" w:cs="v4.2.0" w:hint="eastAsia"/>
            <w:vertAlign w:val="subscript"/>
            <w:lang w:val="en-US" w:eastAsia="zh-CN" w:bidi="ar"/>
          </w:rPr>
          <w:t>_RedCap</w:t>
        </w:r>
      </w:ins>
      <w:ins w:id="646" w:author="ZTE Derrick meeting-pre" w:date="2025-05-09T09:09:00Z">
        <w:r>
          <w:rPr>
            <w:rFonts w:eastAsia="Times New Roman" w:cs="v4.2.0"/>
            <w:lang w:val="en-US" w:eastAsia="zh-CN" w:bidi="ar"/>
          </w:rPr>
          <w:t>/2.</w:t>
        </w:r>
      </w:ins>
    </w:p>
    <w:p w:rsidR="001E06D0" w:rsidRDefault="001E06D0" w:rsidP="001E06D0">
      <w:pPr>
        <w:overflowPunct w:val="0"/>
        <w:autoSpaceDE w:val="0"/>
        <w:autoSpaceDN w:val="0"/>
        <w:adjustRightInd w:val="0"/>
        <w:rPr>
          <w:ins w:id="647" w:author="ZTE Derrick meeting-pre" w:date="2025-05-09T09:09:00Z"/>
          <w:lang w:val="en-US"/>
        </w:rPr>
      </w:pPr>
      <w:ins w:id="648" w:author="ZTE Derrick meeting-pre" w:date="2025-05-09T09:09:00Z">
        <w:r>
          <w:rPr>
            <w:rFonts w:eastAsia="Times New Roman"/>
            <w:lang w:val="en-US" w:eastAsia="zh-CN" w:bidi="ar"/>
          </w:rPr>
          <w:t>The UE shall not consider a NR neighbour cell in cell reselection, if it is indicated as not allowed in the measurement control system information of the serving cell.</w:t>
        </w:r>
      </w:ins>
    </w:p>
    <w:p w:rsidR="001E06D0" w:rsidRDefault="001E06D0" w:rsidP="001E06D0">
      <w:pPr>
        <w:overflowPunct w:val="0"/>
        <w:autoSpaceDE w:val="0"/>
        <w:autoSpaceDN w:val="0"/>
        <w:adjustRightInd w:val="0"/>
        <w:rPr>
          <w:ins w:id="649" w:author="ZTE Derrick meeting-pre" w:date="2025-05-09T09:09:00Z"/>
          <w:rFonts w:cs="v4.2.0"/>
          <w:lang w:val="en-US"/>
        </w:rPr>
      </w:pPr>
      <w:ins w:id="650" w:author="ZTE Derrick meeting-pre" w:date="2025-05-09T09:09:00Z">
        <w:r>
          <w:rPr>
            <w:rFonts w:eastAsia="Times New Roman" w:cs="v4.2.0"/>
            <w:lang w:val="en-US" w:eastAsia="zh-CN" w:bidi="ar"/>
          </w:rPr>
          <w:t xml:space="preserve">For an inter-frequency cell that has been already detected, but that has not been reselected to, the filtering shall be such that the UE shall be capable of evaluating that the inter-frequency cell has met reselection criterion defined TS 38.304 [1] within </w:t>
        </w:r>
      </w:ins>
      <w:ins w:id="651" w:author="ZTE Derrick meeting-pre" w:date="2025-05-09T09:41:00Z">
        <w:r>
          <w:rPr>
            <w:noProof/>
            <w:lang w:val="en-US" w:eastAsia="zh-CN"/>
          </w:rPr>
          <w:drawing>
            <wp:inline distT="0" distB="0" distL="114300" distR="114300" wp14:anchorId="6B2E14A2" wp14:editId="61DA6A3C">
              <wp:extent cx="2419350" cy="285750"/>
              <wp:effectExtent l="0" t="0" r="0" b="3175"/>
              <wp:docPr id="2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5"/>
                      <pic:cNvPicPr>
                        <a:picLocks noChangeAspect="1"/>
                      </pic:cNvPicPr>
                    </pic:nvPicPr>
                    <pic:blipFill>
                      <a:blip r:embed="rId14"/>
                      <a:stretch>
                        <a:fillRect/>
                      </a:stretch>
                    </pic:blipFill>
                    <pic:spPr>
                      <a:xfrm>
                        <a:off x="0" y="0"/>
                        <a:ext cx="2419350" cy="285750"/>
                      </a:xfrm>
                      <a:prstGeom prst="rect">
                        <a:avLst/>
                      </a:prstGeom>
                      <a:noFill/>
                      <a:ln>
                        <a:noFill/>
                      </a:ln>
                    </pic:spPr>
                  </pic:pic>
                </a:graphicData>
              </a:graphic>
            </wp:inline>
          </w:drawing>
        </w:r>
      </w:ins>
      <w:ins w:id="652" w:author="ZTE Derrick meeting-pre" w:date="2025-05-09T09:09:00Z">
        <w:r>
          <w:rPr>
            <w:rFonts w:eastAsia="Times New Roman" w:cs="v4.2.0"/>
            <w:lang w:val="en-US" w:eastAsia="zh-CN" w:bidi="ar"/>
          </w:rPr>
          <w:t xml:space="preserve"> if the UE does not support</w:t>
        </w:r>
        <w:r>
          <w:rPr>
            <w:rFonts w:eastAsia="Times New Roman" w:cs="v4.2.0"/>
            <w:i/>
            <w:lang w:val="en-US" w:eastAsia="zh-CN" w:bidi="ar"/>
          </w:rPr>
          <w:t xml:space="preserve"> Enhanced RR</w:t>
        </w:r>
        <w:r>
          <w:rPr>
            <w:rFonts w:eastAsia="Times New Roman" w:cs="v4.2.0"/>
            <w:i/>
            <w:position w:val="-16"/>
            <w:lang w:val="en-US" w:eastAsia="zh-CN" w:bidi="ar"/>
          </w:rPr>
          <w:t>M</w:t>
        </w:r>
        <w:r>
          <w:rPr>
            <w:rFonts w:eastAsia="Times New Roman" w:cs="v4.2.0"/>
            <w:i/>
            <w:lang w:val="en-US" w:eastAsia="zh-CN" w:bidi="ar"/>
          </w:rPr>
          <w:t xml:space="preserve">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or if the </w:t>
        </w:r>
        <w:r>
          <w:rPr>
            <w:rFonts w:eastAsia="Times New Roman"/>
            <w:i/>
            <w:lang w:val="en-US" w:eastAsia="zh-CN" w:bidi="ar"/>
          </w:rPr>
          <w:t>enhancedMeasurement</w:t>
        </w:r>
      </w:ins>
      <w:ins w:id="653" w:author="ZTE Derrick meeting-pre" w:date="2025-05-09T09:19:00Z">
        <w:r>
          <w:rPr>
            <w:rFonts w:eastAsia="Times New Roman" w:hint="eastAsia"/>
            <w:i/>
            <w:lang w:val="en-US" w:eastAsia="zh-CN" w:bidi="ar"/>
          </w:rPr>
          <w:t>NGSO</w:t>
        </w:r>
      </w:ins>
      <w:ins w:id="654" w:author="ZTE Derrick meeting-pre" w:date="2025-05-09T09:09:00Z">
        <w:r>
          <w:rPr>
            <w:rFonts w:eastAsia="Times New Roman"/>
            <w:i/>
            <w:lang w:val="en-US" w:eastAsia="zh-CN" w:bidi="ar"/>
          </w:rPr>
          <w:t>-r17</w:t>
        </w:r>
        <w:r>
          <w:rPr>
            <w:rFonts w:eastAsia="Times New Roman" w:cs="v4.2.0"/>
            <w:lang w:val="en-US" w:eastAsia="zh-CN" w:bidi="ar"/>
          </w:rPr>
          <w:t xml:space="preserve"> is not enabled, or within </w:t>
        </w:r>
      </w:ins>
      <w:ins w:id="655" w:author="ZTE Derrick meeting-pre" w:date="2025-05-09T09:45:00Z">
        <w:r>
          <w:rPr>
            <w:noProof/>
            <w:lang w:val="en-US" w:eastAsia="zh-CN"/>
          </w:rPr>
          <w:drawing>
            <wp:inline distT="0" distB="0" distL="114300" distR="114300" wp14:anchorId="132A627B" wp14:editId="5C10C4A0">
              <wp:extent cx="2619375" cy="285750"/>
              <wp:effectExtent l="0" t="0" r="0" b="3175"/>
              <wp:docPr id="2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1"/>
                      <pic:cNvPicPr>
                        <a:picLocks noChangeAspect="1"/>
                      </pic:cNvPicPr>
                    </pic:nvPicPr>
                    <pic:blipFill>
                      <a:blip r:embed="rId15"/>
                      <a:stretch>
                        <a:fillRect/>
                      </a:stretch>
                    </pic:blipFill>
                    <pic:spPr>
                      <a:xfrm>
                        <a:off x="0" y="0"/>
                        <a:ext cx="2619375" cy="285750"/>
                      </a:xfrm>
                      <a:prstGeom prst="rect">
                        <a:avLst/>
                      </a:prstGeom>
                      <a:noFill/>
                      <a:ln>
                        <a:noFill/>
                      </a:ln>
                    </pic:spPr>
                  </pic:pic>
                </a:graphicData>
              </a:graphic>
            </wp:inline>
          </w:drawing>
        </w:r>
      </w:ins>
      <w:ins w:id="656" w:author="ZTE Derrick meeting-pre" w:date="2025-05-09T09:09:00Z">
        <w:r>
          <w:rPr>
            <w:rFonts w:eastAsia="Times New Roman"/>
            <w:lang w:val="en-US" w:eastAsia="zh-CN" w:bidi="ar"/>
          </w:rPr>
          <w:t xml:space="preserve"> </w:t>
        </w:r>
        <w:r>
          <w:rPr>
            <w:rFonts w:eastAsia="Times New Roman" w:cs="v4.2.0"/>
            <w:lang w:val="en-US" w:eastAsia="zh-CN" w:bidi="ar"/>
          </w:rPr>
          <w:t xml:space="preserve">if the UE supports </w:t>
        </w:r>
        <w:r>
          <w:rPr>
            <w:rFonts w:eastAsia="Times New Roman" w:cs="v4.2.0"/>
            <w:i/>
            <w:lang w:val="en-US" w:eastAsia="zh-CN" w:bidi="ar"/>
          </w:rPr>
          <w:t>Enhanced RRM requir</w:t>
        </w:r>
        <w:r>
          <w:rPr>
            <w:rFonts w:eastAsia="Times New Roman" w:cs="v4.2.0"/>
            <w:i/>
            <w:position w:val="-16"/>
            <w:lang w:val="en-US" w:eastAsia="zh-CN" w:bidi="ar"/>
          </w:rPr>
          <w:t>e</w:t>
        </w:r>
        <w:r>
          <w:rPr>
            <w:rFonts w:eastAsia="Times New Roman" w:cs="v4.2.0"/>
            <w:i/>
            <w:lang w:val="en-US" w:eastAsia="zh-CN" w:bidi="ar"/>
          </w:rPr>
          <w:t>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and the </w:t>
        </w:r>
        <w:r>
          <w:rPr>
            <w:rFonts w:eastAsia="Times New Roman"/>
            <w:i/>
            <w:lang w:val="en-US" w:eastAsia="zh-CN" w:bidi="ar"/>
          </w:rPr>
          <w:t>enhancedMeasurement</w:t>
        </w:r>
      </w:ins>
      <w:ins w:id="657" w:author="ZTE Derrick meeting-pre" w:date="2025-05-09T09:19:00Z">
        <w:r>
          <w:rPr>
            <w:rFonts w:eastAsia="Times New Roman" w:hint="eastAsia"/>
            <w:i/>
            <w:lang w:val="en-US" w:eastAsia="zh-CN" w:bidi="ar"/>
          </w:rPr>
          <w:t>NGSO</w:t>
        </w:r>
      </w:ins>
      <w:ins w:id="658" w:author="ZTE Derrick meeting-pre" w:date="2025-05-09T09:09:00Z">
        <w:r>
          <w:rPr>
            <w:rFonts w:eastAsia="Times New Roman"/>
            <w:i/>
            <w:lang w:val="en-US" w:eastAsia="zh-CN" w:bidi="ar"/>
          </w:rPr>
          <w:t>-r17</w:t>
        </w:r>
        <w:r>
          <w:rPr>
            <w:rFonts w:eastAsia="Times New Roman" w:cs="v4.2.0"/>
            <w:lang w:val="en-US" w:eastAsia="zh-CN" w:bidi="ar"/>
          </w:rPr>
          <w:t xml:space="preserve"> is enabled, when T</w:t>
        </w:r>
        <w:r>
          <w:rPr>
            <w:rFonts w:eastAsia="Times New Roman" w:cs="v4.2.0"/>
            <w:vertAlign w:val="subscript"/>
            <w:lang w:val="en-US" w:eastAsia="zh-CN" w:bidi="ar"/>
          </w:rPr>
          <w:t>reselection</w:t>
        </w:r>
        <w:r>
          <w:rPr>
            <w:rFonts w:eastAsia="Times New Roman" w:cs="v4.2.0"/>
            <w:lang w:val="en-US" w:eastAsia="zh-CN" w:bidi="ar"/>
          </w:rPr>
          <w:t xml:space="preserve"> = 0</w:t>
        </w:r>
        <w:r>
          <w:rPr>
            <w:rFonts w:eastAsia="Times New Roman" w:cs="v4.2.0"/>
            <w:i/>
            <w:vertAlign w:val="subscript"/>
            <w:lang w:val="en-US" w:eastAsia="zh-CN" w:bidi="ar"/>
          </w:rPr>
          <w:t xml:space="preserve"> </w:t>
        </w:r>
        <w:r>
          <w:rPr>
            <w:rFonts w:eastAsia="Times New Roman" w:cs="v4.2.0"/>
            <w:lang w:val="en-US" w:eastAsia="zh-CN" w:bidi="ar"/>
          </w:rPr>
          <w:t>as specified in table 4.2C.2.4-1 provided that the reselection criteria is met by</w:t>
        </w:r>
      </w:ins>
    </w:p>
    <w:p w:rsidR="001E06D0" w:rsidRDefault="001E06D0" w:rsidP="001E06D0">
      <w:pPr>
        <w:pStyle w:val="af5"/>
        <w:spacing w:before="0" w:beforeAutospacing="0" w:after="180" w:afterAutospacing="0"/>
        <w:ind w:left="568" w:hanging="284"/>
        <w:rPr>
          <w:ins w:id="659" w:author="ZTE Derrick meeting-pre" w:date="2025-05-09T09:20:00Z"/>
        </w:rPr>
      </w:pPr>
      <w:ins w:id="660" w:author="ZTE Derrick meeting-pre" w:date="2025-05-09T09:20:00Z">
        <w:r>
          <w:rPr>
            <w:sz w:val="20"/>
            <w:szCs w:val="20"/>
            <w:lang w:eastAsia="zh-CN" w:bidi="ar"/>
          </w:rPr>
          <w:t>-</w:t>
        </w:r>
        <w:r>
          <w:rPr>
            <w:sz w:val="20"/>
            <w:szCs w:val="20"/>
            <w:lang w:eastAsia="zh-CN" w:bidi="ar"/>
          </w:rPr>
          <w:tab/>
        </w:r>
        <w:proofErr w:type="gramStart"/>
        <w:r>
          <w:rPr>
            <w:sz w:val="20"/>
            <w:szCs w:val="20"/>
            <w:lang w:eastAsia="zh-CN" w:bidi="ar"/>
          </w:rPr>
          <w:t>the</w:t>
        </w:r>
        <w:proofErr w:type="gramEnd"/>
        <w:r>
          <w:rPr>
            <w:sz w:val="20"/>
            <w:szCs w:val="20"/>
            <w:lang w:eastAsia="zh-CN" w:bidi="ar"/>
          </w:rPr>
          <w:t xml:space="preserve"> condition when performing equal priority reselection and</w:t>
        </w:r>
      </w:ins>
    </w:p>
    <w:p w:rsidR="001E06D0" w:rsidRDefault="001E06D0" w:rsidP="001E06D0">
      <w:pPr>
        <w:pStyle w:val="af5"/>
        <w:spacing w:before="0" w:beforeAutospacing="0" w:after="180" w:afterAutospacing="0"/>
        <w:ind w:left="851" w:hanging="284"/>
        <w:rPr>
          <w:ins w:id="661" w:author="ZTE Derrick meeting-pre" w:date="2025-05-09T09:20:00Z"/>
        </w:rPr>
      </w:pPr>
      <w:ins w:id="662" w:author="ZTE Derrick meeting-pre" w:date="2025-05-09T09:20:00Z">
        <w:r>
          <w:rPr>
            <w:rFonts w:cs="v4.2.0"/>
            <w:sz w:val="20"/>
            <w:szCs w:val="20"/>
            <w:lang w:eastAsia="zh-CN" w:bidi="ar"/>
          </w:rPr>
          <w:t>-</w:t>
        </w:r>
        <w:r>
          <w:rPr>
            <w:rFonts w:cs="v4.2.0"/>
            <w:sz w:val="20"/>
            <w:szCs w:val="20"/>
            <w:lang w:eastAsia="zh-CN" w:bidi="ar"/>
          </w:rPr>
          <w:tab/>
        </w:r>
        <w:proofErr w:type="gramStart"/>
        <w:r>
          <w:rPr>
            <w:rFonts w:cs="v4.2.0"/>
            <w:sz w:val="20"/>
            <w:szCs w:val="20"/>
            <w:lang w:eastAsia="zh-CN" w:bidi="ar"/>
          </w:rPr>
          <w:t>when</w:t>
        </w:r>
        <w:proofErr w:type="gramEnd"/>
        <w:r>
          <w:rPr>
            <w:rFonts w:cs="v4.2.0"/>
            <w:sz w:val="20"/>
            <w:szCs w:val="20"/>
            <w:lang w:eastAsia="zh-CN" w:bidi="ar"/>
          </w:rPr>
          <w:t xml:space="preserve"> </w:t>
        </w:r>
        <w:r>
          <w:rPr>
            <w:i/>
            <w:sz w:val="20"/>
            <w:szCs w:val="20"/>
            <w:lang w:eastAsia="zh-CN" w:bidi="ar"/>
          </w:rPr>
          <w:t>rangeToBestCell</w:t>
        </w:r>
        <w:r>
          <w:rPr>
            <w:sz w:val="20"/>
            <w:szCs w:val="20"/>
            <w:lang w:eastAsia="zh-CN" w:bidi="ar"/>
          </w:rPr>
          <w:t xml:space="preserve"> is not configured:</w:t>
        </w:r>
      </w:ins>
    </w:p>
    <w:p w:rsidR="001E06D0" w:rsidRDefault="001E06D0" w:rsidP="001E06D0">
      <w:pPr>
        <w:pStyle w:val="af5"/>
        <w:spacing w:before="0" w:beforeAutospacing="0" w:after="180" w:afterAutospacing="0"/>
        <w:ind w:left="1135" w:hanging="284"/>
        <w:rPr>
          <w:ins w:id="663" w:author="ZTE Derrick meeting-pre" w:date="2025-05-09T09:20:00Z"/>
        </w:rPr>
      </w:pPr>
      <w:ins w:id="664" w:author="ZTE Derrick meeting-pre" w:date="2025-05-09T09:20:00Z">
        <w:r>
          <w:rPr>
            <w:sz w:val="20"/>
            <w:szCs w:val="20"/>
            <w:lang w:eastAsia="zh-CN" w:bidi="ar"/>
          </w:rPr>
          <w:t>-</w:t>
        </w:r>
        <w:r>
          <w:rPr>
            <w:sz w:val="20"/>
            <w:szCs w:val="20"/>
            <w:lang w:eastAsia="zh-CN" w:bidi="ar"/>
          </w:rPr>
          <w:tab/>
        </w:r>
        <w:proofErr w:type="gramStart"/>
        <w:r>
          <w:rPr>
            <w:sz w:val="20"/>
            <w:szCs w:val="20"/>
            <w:lang w:eastAsia="zh-CN" w:bidi="ar"/>
          </w:rPr>
          <w:t>the</w:t>
        </w:r>
        <w:proofErr w:type="gramEnd"/>
        <w:r>
          <w:rPr>
            <w:sz w:val="20"/>
            <w:szCs w:val="20"/>
            <w:lang w:eastAsia="zh-CN" w:bidi="ar"/>
          </w:rPr>
          <w:t xml:space="preserve"> cell is at least 5 dB better ranked in FR1 for 2 Rx RedCap.</w:t>
        </w:r>
      </w:ins>
    </w:p>
    <w:p w:rsidR="001E06D0" w:rsidRDefault="001E06D0" w:rsidP="001E06D0">
      <w:pPr>
        <w:pStyle w:val="af5"/>
        <w:spacing w:before="0" w:beforeAutospacing="0" w:after="180" w:afterAutospacing="0"/>
        <w:ind w:left="1135" w:hanging="284"/>
        <w:rPr>
          <w:ins w:id="665" w:author="ZTE Derrick meeting-pre" w:date="2025-05-09T09:20:00Z"/>
        </w:rPr>
      </w:pPr>
      <w:ins w:id="666" w:author="ZTE Derrick meeting-pre" w:date="2025-05-09T09:20:00Z">
        <w:r>
          <w:rPr>
            <w:sz w:val="20"/>
            <w:szCs w:val="20"/>
            <w:lang w:eastAsia="zh-CN" w:bidi="ar"/>
          </w:rPr>
          <w:t>-</w:t>
        </w:r>
        <w:r>
          <w:rPr>
            <w:sz w:val="20"/>
            <w:szCs w:val="20"/>
            <w:lang w:eastAsia="zh-CN" w:bidi="ar"/>
          </w:rPr>
          <w:tab/>
        </w:r>
        <w:proofErr w:type="gramStart"/>
        <w:r>
          <w:rPr>
            <w:sz w:val="20"/>
            <w:szCs w:val="20"/>
            <w:lang w:eastAsia="zh-CN" w:bidi="ar"/>
          </w:rPr>
          <w:t>the</w:t>
        </w:r>
        <w:proofErr w:type="gramEnd"/>
        <w:r>
          <w:rPr>
            <w:sz w:val="20"/>
            <w:szCs w:val="20"/>
            <w:lang w:eastAsia="zh-CN" w:bidi="ar"/>
          </w:rPr>
          <w:t xml:space="preserve"> cell is at least 6 dB better ranked in FR1 for 1 Rx RedCap.</w:t>
        </w:r>
      </w:ins>
    </w:p>
    <w:p w:rsidR="001E06D0" w:rsidRDefault="001E06D0" w:rsidP="001E06D0">
      <w:pPr>
        <w:pStyle w:val="af5"/>
        <w:spacing w:before="0" w:beforeAutospacing="0" w:after="180" w:afterAutospacing="0"/>
        <w:ind w:left="851" w:hanging="284"/>
        <w:rPr>
          <w:ins w:id="667" w:author="ZTE Derrick meeting-pre" w:date="2025-05-09T09:20:00Z"/>
        </w:rPr>
      </w:pPr>
      <w:ins w:id="668" w:author="ZTE Derrick meeting-pre" w:date="2025-05-09T09:20:00Z">
        <w:r>
          <w:rPr>
            <w:rFonts w:cs="v4.2.0"/>
            <w:sz w:val="20"/>
            <w:szCs w:val="20"/>
            <w:lang w:eastAsia="zh-CN" w:bidi="ar"/>
          </w:rPr>
          <w:t>-</w:t>
        </w:r>
        <w:r>
          <w:rPr>
            <w:rFonts w:cs="v4.2.0"/>
            <w:sz w:val="20"/>
            <w:szCs w:val="20"/>
            <w:lang w:eastAsia="zh-CN" w:bidi="ar"/>
          </w:rPr>
          <w:tab/>
        </w:r>
        <w:proofErr w:type="gramStart"/>
        <w:r>
          <w:rPr>
            <w:rFonts w:cs="v4.2.0"/>
            <w:sz w:val="20"/>
            <w:szCs w:val="20"/>
            <w:lang w:eastAsia="zh-CN" w:bidi="ar"/>
          </w:rPr>
          <w:t>when</w:t>
        </w:r>
        <w:proofErr w:type="gramEnd"/>
        <w:r>
          <w:rPr>
            <w:rFonts w:cs="v4.2.0"/>
            <w:sz w:val="20"/>
            <w:szCs w:val="20"/>
            <w:lang w:eastAsia="zh-CN" w:bidi="ar"/>
          </w:rPr>
          <w:t xml:space="preserve"> </w:t>
        </w:r>
        <w:r>
          <w:rPr>
            <w:i/>
            <w:sz w:val="20"/>
            <w:szCs w:val="20"/>
            <w:lang w:eastAsia="zh-CN" w:bidi="ar"/>
          </w:rPr>
          <w:t>rangeToBestCell</w:t>
        </w:r>
        <w:r>
          <w:rPr>
            <w:sz w:val="20"/>
            <w:szCs w:val="20"/>
            <w:lang w:eastAsia="zh-CN" w:bidi="ar"/>
          </w:rPr>
          <w:t xml:space="preserve"> is configured:</w:t>
        </w:r>
      </w:ins>
    </w:p>
    <w:p w:rsidR="001E06D0" w:rsidRDefault="001E06D0" w:rsidP="001E06D0">
      <w:pPr>
        <w:pStyle w:val="af5"/>
        <w:spacing w:before="0" w:beforeAutospacing="0" w:after="180" w:afterAutospacing="0"/>
        <w:ind w:left="1135" w:hanging="284"/>
        <w:rPr>
          <w:ins w:id="669" w:author="ZTE Derrick meeting-pre" w:date="2025-05-09T09:20:00Z"/>
        </w:rPr>
      </w:pPr>
      <w:ins w:id="670" w:author="ZTE Derrick meeting-pre" w:date="2025-05-09T09:20:00Z">
        <w:r>
          <w:rPr>
            <w:sz w:val="20"/>
            <w:szCs w:val="20"/>
            <w:lang w:eastAsia="zh-CN" w:bidi="ar"/>
          </w:rPr>
          <w:t>-</w:t>
        </w:r>
        <w:r>
          <w:rPr>
            <w:sz w:val="20"/>
            <w:szCs w:val="20"/>
            <w:lang w:eastAsia="zh-CN" w:bidi="ar"/>
          </w:rPr>
          <w:tab/>
          <w:t xml:space="preserve">the cell has the highest number of beams above the threshold </w:t>
        </w:r>
        <w:r>
          <w:rPr>
            <w:i/>
            <w:sz w:val="20"/>
            <w:szCs w:val="20"/>
            <w:lang w:eastAsia="zh-CN" w:bidi="ar"/>
          </w:rPr>
          <w:t>absThreshSS-BlocksConsolidation</w:t>
        </w:r>
        <w:r>
          <w:rPr>
            <w:sz w:val="20"/>
            <w:szCs w:val="20"/>
            <w:lang w:eastAsia="zh-CN" w:bidi="ar"/>
          </w:rPr>
          <w:t xml:space="preserve"> among all detected cells whose cell-ranking criterion R value defined in TS 38.304 [1] is within </w:t>
        </w:r>
        <w:r>
          <w:rPr>
            <w:i/>
            <w:sz w:val="20"/>
            <w:szCs w:val="20"/>
            <w:lang w:eastAsia="zh-CN" w:bidi="ar"/>
          </w:rPr>
          <w:t>rangeToBestCell</w:t>
        </w:r>
        <w:r>
          <w:rPr>
            <w:sz w:val="20"/>
            <w:szCs w:val="20"/>
            <w:lang w:eastAsia="zh-CN" w:bidi="ar"/>
          </w:rPr>
          <w:t xml:space="preserve"> of the cell-ranking criterion R value of the highest ranked cell.</w:t>
        </w:r>
      </w:ins>
    </w:p>
    <w:p w:rsidR="001E06D0" w:rsidRDefault="001E06D0" w:rsidP="001E06D0">
      <w:pPr>
        <w:pStyle w:val="af5"/>
        <w:spacing w:before="0" w:beforeAutospacing="0" w:after="180" w:afterAutospacing="0"/>
        <w:ind w:left="1418" w:hanging="284"/>
        <w:rPr>
          <w:ins w:id="671" w:author="ZTE Derrick meeting-pre" w:date="2025-05-09T09:20:00Z"/>
        </w:rPr>
      </w:pPr>
      <w:ins w:id="672" w:author="ZTE Derrick meeting-pre" w:date="2025-05-09T09:20:00Z">
        <w:r>
          <w:rPr>
            <w:sz w:val="20"/>
            <w:szCs w:val="20"/>
            <w:lang w:eastAsia="zh-CN" w:bidi="ar"/>
          </w:rPr>
          <w:t>-</w:t>
        </w:r>
        <w:r>
          <w:rPr>
            <w:sz w:val="20"/>
            <w:szCs w:val="20"/>
            <w:lang w:eastAsia="zh-CN" w:bidi="ar"/>
          </w:rPr>
          <w:tab/>
        </w:r>
        <w:proofErr w:type="gramStart"/>
        <w:r>
          <w:rPr>
            <w:sz w:val="20"/>
            <w:szCs w:val="20"/>
            <w:lang w:eastAsia="zh-CN" w:bidi="ar"/>
          </w:rPr>
          <w:t>if</w:t>
        </w:r>
        <w:proofErr w:type="gramEnd"/>
        <w:r>
          <w:rPr>
            <w:sz w:val="20"/>
            <w:szCs w:val="20"/>
            <w:lang w:eastAsia="zh-CN" w:bidi="ar"/>
          </w:rPr>
          <w:t xml:space="preserve"> there are multiple such cells, the cell has the highest rank among them </w:t>
        </w:r>
      </w:ins>
    </w:p>
    <w:p w:rsidR="001E06D0" w:rsidRDefault="001E06D0" w:rsidP="001E06D0">
      <w:pPr>
        <w:pStyle w:val="af5"/>
        <w:spacing w:before="0" w:beforeAutospacing="0" w:after="180" w:afterAutospacing="0"/>
        <w:ind w:left="1418" w:hanging="284"/>
        <w:rPr>
          <w:ins w:id="673" w:author="ZTE Derrick meeting-pre" w:date="2025-05-09T09:20:00Z"/>
        </w:rPr>
      </w:pPr>
      <w:ins w:id="674" w:author="ZTE Derrick meeting-pre" w:date="2025-05-09T09:20:00Z">
        <w:r>
          <w:rPr>
            <w:sz w:val="20"/>
            <w:szCs w:val="20"/>
            <w:lang w:eastAsia="zh-CN" w:bidi="ar"/>
          </w:rPr>
          <w:t>-</w:t>
        </w:r>
        <w:r>
          <w:rPr>
            <w:sz w:val="20"/>
            <w:szCs w:val="20"/>
            <w:lang w:eastAsia="zh-CN" w:bidi="ar"/>
          </w:rPr>
          <w:tab/>
          <w:t>the cell is at least 5 dB better ranked in FR1 if the current serving cell is among them, or 6 dB in FR1 for SS-RSRP reselections based on absolute priorities for 2 Rx RedCap or 4 dB in FR1 for SS-RSRQ reselections based on absolute priorities for 2 Rx RedCap.</w:t>
        </w:r>
      </w:ins>
    </w:p>
    <w:p w:rsidR="001E06D0" w:rsidRDefault="001E06D0" w:rsidP="001E06D0">
      <w:pPr>
        <w:pStyle w:val="af5"/>
        <w:spacing w:before="0" w:beforeAutospacing="0" w:after="180" w:afterAutospacing="0"/>
        <w:ind w:left="1418" w:hanging="284"/>
        <w:rPr>
          <w:ins w:id="675" w:author="ZTE Derrick meeting-pre" w:date="2025-05-09T09:20:00Z"/>
        </w:rPr>
      </w:pPr>
      <w:ins w:id="676" w:author="ZTE Derrick meeting-pre" w:date="2025-05-09T09:20:00Z">
        <w:r>
          <w:rPr>
            <w:sz w:val="20"/>
            <w:szCs w:val="20"/>
            <w:lang w:eastAsia="zh-CN" w:bidi="ar"/>
          </w:rPr>
          <w:t>-</w:t>
        </w:r>
        <w:r>
          <w:rPr>
            <w:sz w:val="20"/>
            <w:szCs w:val="20"/>
            <w:lang w:eastAsia="zh-CN" w:bidi="ar"/>
          </w:rPr>
          <w:tab/>
          <w:t>the cell is at least 6 dB better ranked in FR1 if the current serving cell is among them, or 7 dB in FR1 for SS-RSRP reselections based on absolute priorities or 5 dB in FR1 for SS-RSRQ reselections based on absolute priorities for 1 Rx RedCap.</w:t>
        </w:r>
      </w:ins>
    </w:p>
    <w:p w:rsidR="001E06D0" w:rsidRDefault="001E06D0" w:rsidP="001E06D0">
      <w:pPr>
        <w:overflowPunct w:val="0"/>
        <w:autoSpaceDE w:val="0"/>
        <w:autoSpaceDN w:val="0"/>
        <w:adjustRightInd w:val="0"/>
        <w:rPr>
          <w:ins w:id="677" w:author="ZTE Derrick meeting-pre" w:date="2025-05-09T09:20:00Z"/>
          <w:lang w:val="en-US" w:eastAsia="sv"/>
        </w:rPr>
      </w:pPr>
      <w:ins w:id="678" w:author="ZTE Derrick meeting-pre" w:date="2025-05-09T09:20:00Z">
        <w:r>
          <w:rPr>
            <w:rFonts w:eastAsia="Times New Roman"/>
            <w:lang w:val="en-US" w:eastAsia="sv" w:bidi="ar"/>
          </w:rPr>
          <w:t xml:space="preserve">The 1 Rx </w:t>
        </w:r>
        <w:proofErr w:type="gramStart"/>
        <w:r>
          <w:rPr>
            <w:rFonts w:eastAsia="Times New Roman"/>
            <w:lang w:val="en-US" w:eastAsia="sv" w:bidi="ar"/>
          </w:rPr>
          <w:t>RedCap</w:t>
        </w:r>
        <w:proofErr w:type="gramEnd"/>
        <w:r>
          <w:rPr>
            <w:rFonts w:eastAsia="Times New Roman"/>
            <w:lang w:val="en-US" w:eastAsia="sv" w:bidi="ar"/>
          </w:rPr>
          <w:t xml:space="preserve"> UE applies </w:t>
        </w:r>
        <w:r>
          <w:rPr>
            <w:rFonts w:eastAsia="Times New Roman"/>
            <w:i/>
            <w:lang w:val="en-US" w:eastAsia="zh-CN" w:bidi="ar"/>
          </w:rPr>
          <w:t>absThreshSS-BlocksConsolidation</w:t>
        </w:r>
        <w:r>
          <w:rPr>
            <w:rFonts w:eastAsia="Times New Roman"/>
            <w:lang w:val="en-US" w:eastAsia="sv" w:bidi="ar"/>
          </w:rPr>
          <w:t xml:space="preserve"> as the signalled value of </w:t>
        </w:r>
        <w:r>
          <w:rPr>
            <w:rFonts w:eastAsia="Times New Roman"/>
            <w:i/>
            <w:lang w:val="en-US" w:eastAsia="zh-CN" w:bidi="ar"/>
          </w:rPr>
          <w:t>absThreshSS-BlocksConsolidation</w:t>
        </w:r>
        <w:r>
          <w:rPr>
            <w:rFonts w:eastAsia="Times New Roman"/>
            <w:lang w:val="en-US" w:eastAsia="sv" w:bidi="ar"/>
          </w:rPr>
          <w:t xml:space="preserve"> [2] + 1 dB.</w:t>
        </w:r>
      </w:ins>
    </w:p>
    <w:p w:rsidR="001E06D0" w:rsidRDefault="001E06D0" w:rsidP="001E06D0">
      <w:pPr>
        <w:overflowPunct w:val="0"/>
        <w:autoSpaceDE w:val="0"/>
        <w:autoSpaceDN w:val="0"/>
        <w:adjustRightInd w:val="0"/>
        <w:rPr>
          <w:ins w:id="679" w:author="ZTE Derrick meeting-pre" w:date="2025-05-09T09:09:00Z"/>
          <w:lang w:val="en-US"/>
        </w:rPr>
      </w:pPr>
      <w:ins w:id="680" w:author="ZTE Derrick meeting-pre" w:date="2025-05-09T09:09:00Z">
        <w:r>
          <w:rPr>
            <w:rFonts w:eastAsia="Times New Roman"/>
            <w:lang w:val="en-US" w:eastAsia="zh-CN" w:bidi="ar"/>
          </w:rPr>
          <w:t>When evaluating cells for reselection, the SSB side conditions apply to both serving and inter-frequency cells.</w:t>
        </w:r>
      </w:ins>
    </w:p>
    <w:p w:rsidR="001E06D0" w:rsidRDefault="001E06D0" w:rsidP="001E06D0">
      <w:pPr>
        <w:overflowPunct w:val="0"/>
        <w:autoSpaceDE w:val="0"/>
        <w:autoSpaceDN w:val="0"/>
        <w:adjustRightInd w:val="0"/>
        <w:rPr>
          <w:ins w:id="681" w:author="ZTE Derrick meeting-pre" w:date="2025-05-09T09:09:00Z"/>
          <w:lang w:val="en-US" w:eastAsia="zh-CN"/>
        </w:rPr>
      </w:pPr>
      <w:ins w:id="682" w:author="ZTE Derrick meeting-pre" w:date="2025-05-09T09:09:00Z">
        <w:r>
          <w:rPr>
            <w:rFonts w:eastAsia="Times New Roman"/>
            <w:lang w:val="en-US" w:eastAsia="zh-CN" w:bidi="ar"/>
          </w:rPr>
          <w:t>If T</w:t>
        </w:r>
        <w:r>
          <w:rPr>
            <w:rFonts w:eastAsia="Times New Roman"/>
            <w:vertAlign w:val="subscript"/>
            <w:lang w:val="en-US" w:eastAsia="zh-CN" w:bidi="ar"/>
          </w:rPr>
          <w:t>reselection</w:t>
        </w:r>
        <w:r>
          <w:rPr>
            <w:rFonts w:eastAsia="Times New Roman"/>
            <w:lang w:val="en-US" w:eastAsia="zh-CN" w:bidi="ar"/>
          </w:rPr>
          <w:t xml:space="preserve"> timer has a non-zero value and the inter-frequency cell is satisfied with the reselection criteria, the UE shall evaluate this inter-frequency cell for the T</w:t>
        </w:r>
        <w:r>
          <w:rPr>
            <w:rFonts w:eastAsia="Times New Roman"/>
            <w:vertAlign w:val="subscript"/>
            <w:lang w:val="en-US" w:eastAsia="zh-CN" w:bidi="ar"/>
          </w:rPr>
          <w:t>reselection</w:t>
        </w:r>
        <w:r>
          <w:rPr>
            <w:rFonts w:eastAsia="Times New Roman"/>
            <w:lang w:val="en-US" w:eastAsia="zh-CN" w:bidi="ar"/>
          </w:rPr>
          <w:t xml:space="preserve"> time. If this cell remains satisfied with the reselection criteria within this duration, then the UE shall reselect th</w:t>
        </w:r>
      </w:ins>
      <w:ins w:id="683" w:author="ZTE Derrick meeting-pre" w:date="2025-05-09T09:21:00Z">
        <w:r>
          <w:rPr>
            <w:rFonts w:eastAsia="Times New Roman" w:hint="eastAsia"/>
            <w:lang w:val="en-US" w:eastAsia="zh-CN" w:bidi="ar"/>
          </w:rPr>
          <w:t>is</w:t>
        </w:r>
      </w:ins>
      <w:ins w:id="684" w:author="ZTE Derrick meeting-pre" w:date="2025-05-09T09:09:00Z">
        <w:r>
          <w:rPr>
            <w:rFonts w:eastAsia="Times New Roman"/>
            <w:lang w:val="en-US" w:eastAsia="zh-CN" w:bidi="ar"/>
          </w:rPr>
          <w:t xml:space="preserve"> cell.</w:t>
        </w:r>
      </w:ins>
    </w:p>
    <w:p w:rsidR="001E06D0" w:rsidRDefault="001E06D0" w:rsidP="001E06D0">
      <w:pPr>
        <w:overflowPunct w:val="0"/>
        <w:autoSpaceDE w:val="0"/>
        <w:autoSpaceDN w:val="0"/>
        <w:adjustRightInd w:val="0"/>
        <w:rPr>
          <w:ins w:id="685" w:author="ZTE Derrick meeting-pre" w:date="2025-05-09T09:09:00Z"/>
          <w:lang w:val="en-US"/>
        </w:rPr>
      </w:pPr>
      <w:ins w:id="686" w:author="ZTE Derrick meeting-pre" w:date="2025-05-09T09:09:00Z">
        <w:r>
          <w:rPr>
            <w:rFonts w:eastAsia="Times New Roman"/>
            <w:lang w:val="en-US" w:eastAsia="zh-CN" w:bidi="ar"/>
          </w:rPr>
          <w:t>The UE is not expected to meet the measurement requirements for an inter-frequency carrier under DRX cycle=320 ms defined in table 4.2</w:t>
        </w:r>
      </w:ins>
      <w:ins w:id="687" w:author="ZTE Derrick meeting-pre" w:date="2025-05-09T09:50:00Z">
        <w:r>
          <w:rPr>
            <w:rFonts w:eastAsia="Times New Roman" w:hint="eastAsia"/>
            <w:lang w:val="en-US" w:eastAsia="zh-CN" w:bidi="ar"/>
          </w:rPr>
          <w:t>B</w:t>
        </w:r>
      </w:ins>
      <w:ins w:id="688" w:author="ZTE Derrick meeting-pre" w:date="2025-05-09T09:09:00Z">
        <w:r>
          <w:rPr>
            <w:rFonts w:eastAsia="Times New Roman"/>
            <w:lang w:val="en-US" w:eastAsia="zh-CN" w:bidi="ar"/>
          </w:rPr>
          <w:t xml:space="preserve">.2.4-1 </w:t>
        </w:r>
      </w:ins>
      <w:ins w:id="689" w:author="ZTE Derrick meeting-pre" w:date="2025-05-09T09:21:00Z">
        <w:r>
          <w:rPr>
            <w:rFonts w:eastAsia="Times New Roman" w:hint="eastAsia"/>
            <w:lang w:val="en-US" w:eastAsia="zh-CN" w:bidi="ar"/>
          </w:rPr>
          <w:t>for both 1Rx RedCap</w:t>
        </w:r>
      </w:ins>
      <w:ins w:id="690" w:author="ZTE Derrick meeting-pre" w:date="2025-05-09T09:22:00Z">
        <w:r>
          <w:rPr>
            <w:rFonts w:eastAsia="Times New Roman" w:hint="eastAsia"/>
            <w:lang w:val="en-US" w:eastAsia="zh-CN" w:bidi="ar"/>
          </w:rPr>
          <w:t xml:space="preserve"> and 2Rx RedCap </w:t>
        </w:r>
      </w:ins>
      <w:ins w:id="691" w:author="ZTE Derrick meeting-pre" w:date="2025-05-09T09:09:00Z">
        <w:r>
          <w:rPr>
            <w:rFonts w:eastAsia="Times New Roman"/>
            <w:lang w:val="en-US" w:eastAsia="zh-CN" w:bidi="ar"/>
          </w:rPr>
          <w:t>under the following conditions:</w:t>
        </w:r>
      </w:ins>
    </w:p>
    <w:p w:rsidR="001E06D0" w:rsidRDefault="001E06D0" w:rsidP="001E06D0">
      <w:pPr>
        <w:overflowPunct w:val="0"/>
        <w:autoSpaceDE w:val="0"/>
        <w:autoSpaceDN w:val="0"/>
        <w:adjustRightInd w:val="0"/>
        <w:ind w:left="568" w:hanging="284"/>
        <w:rPr>
          <w:ins w:id="692" w:author="ZTE Derrick meeting-pre" w:date="2025-05-09T09:09:00Z"/>
          <w:lang w:val="en-US"/>
        </w:rPr>
      </w:pPr>
      <w:ins w:id="693" w:author="ZTE Derrick meeting-pre" w:date="2025-05-09T09:09:00Z">
        <w:r>
          <w:rPr>
            <w:rFonts w:eastAsia="Times New Roman"/>
            <w:lang w:val="en-US" w:eastAsia="zh-CN" w:bidi="ar"/>
          </w:rPr>
          <w:t>-</w:t>
        </w:r>
        <w:r>
          <w:rPr>
            <w:rFonts w:eastAsia="Times New Roman"/>
            <w:lang w:val="en-US" w:eastAsia="zh-CN" w:bidi="ar"/>
          </w:rPr>
          <w:tab/>
          <w:t>T</w:t>
        </w:r>
        <w:r>
          <w:rPr>
            <w:rFonts w:eastAsia="Times New Roman"/>
            <w:vertAlign w:val="subscript"/>
            <w:lang w:val="en-US" w:eastAsia="zh-CN" w:bidi="ar"/>
          </w:rPr>
          <w:t>SMTC_intra</w:t>
        </w:r>
        <w:r>
          <w:rPr>
            <w:rFonts w:eastAsia="Times New Roman"/>
            <w:lang w:val="en-US" w:eastAsia="zh-CN" w:bidi="ar"/>
          </w:rPr>
          <w:t xml:space="preserve"> = T</w:t>
        </w:r>
        <w:r>
          <w:rPr>
            <w:rFonts w:eastAsia="Times New Roman"/>
            <w:vertAlign w:val="subscript"/>
            <w:lang w:val="en-US" w:eastAsia="zh-CN" w:bidi="ar"/>
          </w:rPr>
          <w:t>SMTC_inter</w:t>
        </w:r>
        <w:r>
          <w:rPr>
            <w:rFonts w:eastAsia="Times New Roman"/>
            <w:lang w:val="en-US" w:eastAsia="zh-CN" w:bidi="ar"/>
          </w:rPr>
          <w:t xml:space="preserve"> = 160 ms; where </w:t>
        </w:r>
      </w:ins>
    </w:p>
    <w:p w:rsidR="001E06D0" w:rsidRDefault="001E06D0" w:rsidP="001E06D0">
      <w:pPr>
        <w:pStyle w:val="af5"/>
        <w:spacing w:before="0" w:beforeAutospacing="0" w:after="180" w:afterAutospacing="0"/>
        <w:ind w:left="1135" w:hanging="284"/>
        <w:rPr>
          <w:ins w:id="694" w:author="ZTE Derrick meeting-pre" w:date="2025-05-09T09:09:00Z"/>
        </w:rPr>
      </w:pPr>
      <w:ins w:id="695" w:author="ZTE Derrick meeting-pre" w:date="2025-05-09T09:09:00Z">
        <w:r>
          <w:rPr>
            <w:sz w:val="20"/>
            <w:szCs w:val="20"/>
            <w:lang w:eastAsia="zh-CN" w:bidi="ar"/>
          </w:rPr>
          <w:t>-</w:t>
        </w:r>
        <w:r>
          <w:rPr>
            <w:sz w:val="20"/>
            <w:szCs w:val="20"/>
            <w:lang w:eastAsia="zh-CN" w:bidi="ar"/>
          </w:rPr>
          <w:tab/>
          <w:t>T</w:t>
        </w:r>
        <w:r>
          <w:rPr>
            <w:sz w:val="20"/>
            <w:szCs w:val="20"/>
            <w:vertAlign w:val="subscript"/>
            <w:lang w:eastAsia="zh-CN" w:bidi="ar"/>
          </w:rPr>
          <w:t>SMTC_intra</w:t>
        </w:r>
        <w:r>
          <w:rPr>
            <w:sz w:val="20"/>
            <w:szCs w:val="20"/>
            <w:lang w:eastAsia="zh-CN" w:bidi="ar"/>
          </w:rPr>
          <w:t xml:space="preserve"> is the periodicity of the SMTC configured for the intra-frequency carrier if no identified intra-frequency cell is in the PCI list of </w:t>
        </w:r>
        <w:r>
          <w:rPr>
            <w:i/>
            <w:sz w:val="20"/>
            <w:szCs w:val="20"/>
            <w:lang w:eastAsia="zh-CN" w:bidi="ar"/>
          </w:rPr>
          <w:t>smtc2-LP</w:t>
        </w:r>
        <w:r>
          <w:rPr>
            <w:sz w:val="20"/>
            <w:szCs w:val="20"/>
            <w:lang w:eastAsia="zh-CN" w:bidi="ar"/>
          </w:rPr>
          <w:t xml:space="preserve"> on this intra-frequency carrier; T</w:t>
        </w:r>
        <w:r>
          <w:rPr>
            <w:sz w:val="20"/>
            <w:szCs w:val="20"/>
            <w:vertAlign w:val="subscript"/>
            <w:lang w:eastAsia="zh-CN" w:bidi="ar"/>
          </w:rPr>
          <w:t>SMTC_intra</w:t>
        </w:r>
        <w:r>
          <w:rPr>
            <w:sz w:val="20"/>
            <w:szCs w:val="20"/>
            <w:lang w:eastAsia="zh-CN" w:bidi="ar"/>
          </w:rPr>
          <w:t xml:space="preserve"> is the periodicity of the </w:t>
        </w:r>
        <w:r>
          <w:rPr>
            <w:i/>
            <w:sz w:val="20"/>
            <w:szCs w:val="20"/>
            <w:lang w:eastAsia="zh-CN" w:bidi="ar"/>
          </w:rPr>
          <w:t>smtc2-LP</w:t>
        </w:r>
        <w:r>
          <w:rPr>
            <w:sz w:val="20"/>
            <w:szCs w:val="20"/>
            <w:lang w:eastAsia="zh-CN" w:bidi="ar"/>
          </w:rPr>
          <w:t xml:space="preserve"> configured for the intra-frequency carrier if at least one identified intra-frequency cell is in the PCI list of </w:t>
        </w:r>
        <w:r>
          <w:rPr>
            <w:i/>
            <w:sz w:val="20"/>
            <w:szCs w:val="20"/>
            <w:lang w:eastAsia="zh-CN" w:bidi="ar"/>
          </w:rPr>
          <w:t>smtc2-LP</w:t>
        </w:r>
        <w:r>
          <w:rPr>
            <w:sz w:val="20"/>
            <w:szCs w:val="20"/>
            <w:lang w:eastAsia="zh-CN" w:bidi="ar"/>
          </w:rPr>
          <w:t xml:space="preserve"> on this intra-frequency carrier. During PSS/SSS </w:t>
        </w:r>
        <w:r>
          <w:rPr>
            <w:sz w:val="20"/>
            <w:szCs w:val="20"/>
            <w:lang w:eastAsia="zh-CN" w:bidi="ar"/>
          </w:rPr>
          <w:lastRenderedPageBreak/>
          <w:t>detection, the periodicity of the SMTC configured for the intra-frequency carrier is assumed for T</w:t>
        </w:r>
        <w:r>
          <w:rPr>
            <w:sz w:val="20"/>
            <w:szCs w:val="20"/>
            <w:vertAlign w:val="subscript"/>
            <w:lang w:eastAsia="zh-CN" w:bidi="ar"/>
          </w:rPr>
          <w:t>SMTC_intra</w:t>
        </w:r>
        <w:r>
          <w:rPr>
            <w:sz w:val="20"/>
            <w:szCs w:val="20"/>
            <w:lang w:eastAsia="zh-CN" w:bidi="ar"/>
          </w:rPr>
          <w:t>. If the actual SSB transmission periodicity is greater than the SMTC configured for the intra-frequency carrier, longer T</w:t>
        </w:r>
        <w:r>
          <w:rPr>
            <w:sz w:val="20"/>
            <w:szCs w:val="20"/>
            <w:vertAlign w:val="subscript"/>
            <w:lang w:eastAsia="zh-CN" w:bidi="ar"/>
          </w:rPr>
          <w:t>detect, NR_intra</w:t>
        </w:r>
      </w:ins>
      <w:ins w:id="696" w:author="ZTE Derrick meeting-pre" w:date="2025-05-09T09:22:00Z">
        <w:r>
          <w:rPr>
            <w:rFonts w:hint="eastAsia"/>
            <w:sz w:val="20"/>
            <w:szCs w:val="20"/>
            <w:vertAlign w:val="subscript"/>
            <w:lang w:eastAsia="zh-CN" w:bidi="ar"/>
          </w:rPr>
          <w:t>_RedCap</w:t>
        </w:r>
      </w:ins>
      <w:ins w:id="697" w:author="ZTE Derrick meeting-pre" w:date="2025-05-09T09:09:00Z">
        <w:r>
          <w:rPr>
            <w:sz w:val="20"/>
            <w:szCs w:val="20"/>
            <w:lang w:eastAsia="zh-CN" w:bidi="ar"/>
          </w:rPr>
          <w:t xml:space="preserve"> is expected.</w:t>
        </w:r>
      </w:ins>
    </w:p>
    <w:p w:rsidR="001E06D0" w:rsidRDefault="001E06D0" w:rsidP="001E06D0">
      <w:pPr>
        <w:pStyle w:val="af5"/>
        <w:spacing w:before="0" w:beforeAutospacing="0" w:after="180" w:afterAutospacing="0"/>
        <w:ind w:left="1135" w:hanging="284"/>
        <w:rPr>
          <w:ins w:id="698" w:author="ZTE Derrick meeting-pre" w:date="2025-05-09T09:09:00Z"/>
        </w:rPr>
      </w:pPr>
      <w:ins w:id="699" w:author="ZTE Derrick meeting-pre" w:date="2025-05-09T09:09:00Z">
        <w:r>
          <w:rPr>
            <w:sz w:val="20"/>
            <w:szCs w:val="20"/>
            <w:lang w:eastAsia="zh-CN" w:bidi="ar"/>
          </w:rPr>
          <w:t>-</w:t>
        </w:r>
        <w:r>
          <w:rPr>
            <w:sz w:val="20"/>
            <w:szCs w:val="20"/>
            <w:lang w:eastAsia="zh-CN" w:bidi="ar"/>
          </w:rPr>
          <w:tab/>
          <w:t>T</w:t>
        </w:r>
        <w:r>
          <w:rPr>
            <w:sz w:val="20"/>
            <w:szCs w:val="20"/>
            <w:vertAlign w:val="subscript"/>
            <w:lang w:eastAsia="zh-CN" w:bidi="ar"/>
          </w:rPr>
          <w:t>SMTC_inter</w:t>
        </w:r>
        <w:r>
          <w:rPr>
            <w:sz w:val="20"/>
            <w:szCs w:val="20"/>
            <w:lang w:eastAsia="zh-CN" w:bidi="ar"/>
          </w:rPr>
          <w:t xml:space="preserve"> is the actual SMTC periodicity used by the inter-frequency cell being identified. During PSS/SSS detection, the periodicity of the SMTC configured for the inter-frequency carrier is assumed for T</w:t>
        </w:r>
        <w:r>
          <w:rPr>
            <w:sz w:val="20"/>
            <w:szCs w:val="20"/>
            <w:vertAlign w:val="subscript"/>
            <w:lang w:eastAsia="zh-CN" w:bidi="ar"/>
          </w:rPr>
          <w:t>SMTC_inter</w:t>
        </w:r>
        <w:r>
          <w:rPr>
            <w:sz w:val="20"/>
            <w:szCs w:val="20"/>
            <w:lang w:eastAsia="zh-CN" w:bidi="ar"/>
          </w:rPr>
          <w:t>. If the actual SSB transmission periodicity is greater than the SMTC configured for the inter-frequency carrier, longer T</w:t>
        </w:r>
        <w:r>
          <w:rPr>
            <w:sz w:val="20"/>
            <w:szCs w:val="20"/>
            <w:vertAlign w:val="subscript"/>
            <w:lang w:eastAsia="zh-CN" w:bidi="ar"/>
          </w:rPr>
          <w:t>detect, NR_inter</w:t>
        </w:r>
      </w:ins>
      <w:ins w:id="700" w:author="ZTE Derrick meeting-pre" w:date="2025-05-09T09:22:00Z">
        <w:r>
          <w:rPr>
            <w:rFonts w:hint="eastAsia"/>
            <w:sz w:val="20"/>
            <w:szCs w:val="20"/>
            <w:vertAlign w:val="subscript"/>
            <w:lang w:eastAsia="zh-CN" w:bidi="ar"/>
          </w:rPr>
          <w:t>_RedCap</w:t>
        </w:r>
      </w:ins>
      <w:ins w:id="701" w:author="ZTE Derrick meeting-pre" w:date="2025-05-09T09:09:00Z">
        <w:r>
          <w:rPr>
            <w:sz w:val="20"/>
            <w:szCs w:val="20"/>
            <w:lang w:eastAsia="zh-CN" w:bidi="ar"/>
          </w:rPr>
          <w:t xml:space="preserve"> is expected.</w:t>
        </w:r>
      </w:ins>
    </w:p>
    <w:p w:rsidR="001E06D0" w:rsidRDefault="001E06D0" w:rsidP="001E06D0">
      <w:pPr>
        <w:pStyle w:val="af5"/>
        <w:spacing w:before="0" w:beforeAutospacing="0" w:after="180" w:afterAutospacing="0"/>
        <w:ind w:left="1135" w:hanging="284"/>
        <w:rPr>
          <w:ins w:id="702" w:author="ZTE Derrick meeting-pre" w:date="2025-05-09T09:09:00Z"/>
        </w:rPr>
      </w:pPr>
      <w:ins w:id="703" w:author="ZTE Derrick meeting-pre" w:date="2025-05-09T09:09:00Z">
        <w:r>
          <w:rPr>
            <w:sz w:val="20"/>
            <w:szCs w:val="20"/>
            <w:lang w:eastAsia="zh-CN" w:bidi="ar"/>
          </w:rPr>
          <w:t>-</w:t>
        </w:r>
        <w:r>
          <w:rPr>
            <w:sz w:val="20"/>
            <w:szCs w:val="20"/>
            <w:lang w:eastAsia="zh-CN" w:bidi="ar"/>
          </w:rPr>
          <w:tab/>
          <w:t>SMTC occasions configured for the inter-frequency carrier occur up to 1 ms before the start or up to 1 ms after the end of the SMTC occasions configured for the intra-frequency carrier, and</w:t>
        </w:r>
      </w:ins>
    </w:p>
    <w:p w:rsidR="001E06D0" w:rsidRDefault="001E06D0" w:rsidP="001E06D0">
      <w:pPr>
        <w:pStyle w:val="af5"/>
        <w:spacing w:before="0" w:beforeAutospacing="0" w:after="180" w:afterAutospacing="0"/>
        <w:ind w:left="1135" w:hanging="284"/>
        <w:rPr>
          <w:ins w:id="704" w:author="ZTE Derrick meeting-pre" w:date="2025-05-09T09:51:00Z"/>
          <w:sz w:val="20"/>
          <w:szCs w:val="20"/>
          <w:lang w:eastAsia="zh-CN" w:bidi="ar"/>
        </w:rPr>
      </w:pPr>
      <w:ins w:id="705" w:author="ZTE Derrick meeting-pre" w:date="2025-05-09T09:09:00Z">
        <w:r>
          <w:rPr>
            <w:sz w:val="20"/>
            <w:szCs w:val="20"/>
            <w:lang w:eastAsia="zh-CN" w:bidi="ar"/>
          </w:rPr>
          <w:t>-</w:t>
        </w:r>
        <w:r>
          <w:rPr>
            <w:sz w:val="20"/>
            <w:szCs w:val="20"/>
            <w:lang w:eastAsia="zh-CN" w:bidi="ar"/>
          </w:rPr>
          <w:tab/>
          <w:t xml:space="preserve">SMTC occasions configured for the intra-frequency carrier and for the inter-frequency carrier occur up to 1 </w:t>
        </w:r>
        <w:proofErr w:type="gramStart"/>
        <w:r>
          <w:rPr>
            <w:sz w:val="20"/>
            <w:szCs w:val="20"/>
            <w:lang w:eastAsia="zh-CN" w:bidi="ar"/>
          </w:rPr>
          <w:t>ms</w:t>
        </w:r>
        <w:proofErr w:type="gramEnd"/>
        <w:r>
          <w:rPr>
            <w:sz w:val="20"/>
            <w:szCs w:val="20"/>
            <w:lang w:eastAsia="zh-CN" w:bidi="ar"/>
          </w:rPr>
          <w:t xml:space="preserve"> before the start or up to 1 ms after the end of the paging occasion in TS 38.304 [1].</w:t>
        </w:r>
      </w:ins>
    </w:p>
    <w:p w:rsidR="001E06D0" w:rsidRDefault="001E06D0" w:rsidP="001E06D0">
      <w:pPr>
        <w:overflowPunct w:val="0"/>
        <w:autoSpaceDE w:val="0"/>
        <w:autoSpaceDN w:val="0"/>
        <w:adjustRightInd w:val="0"/>
        <w:rPr>
          <w:ins w:id="706" w:author="ZTE Derrick meeting-pre" w:date="2025-05-09T09:51:00Z"/>
          <w:rFonts w:cs="v4.2.0"/>
          <w:lang w:val="en-US" w:eastAsia="zh-CN"/>
        </w:rPr>
      </w:pPr>
      <w:ins w:id="707" w:author="ZTE Derrick meeting-pre" w:date="2025-05-09T09:51:00Z">
        <w:r>
          <w:rPr>
            <w:rFonts w:eastAsia="Times New Roman" w:cs="v4.2.0"/>
            <w:lang w:val="en-US" w:eastAsia="zh-CN" w:bidi="ar"/>
          </w:rPr>
          <w:t xml:space="preserve">For 1 Rx RedCap and 2 Rx RedCap not configured with eDRX_IDLE cycle, </w:t>
        </w:r>
        <w:r>
          <w:rPr>
            <w:rFonts w:eastAsia="Times New Roman"/>
            <w:lang w:val="en-US" w:eastAsia="zh-CN" w:bidi="ar"/>
          </w:rPr>
          <w:t>T</w:t>
        </w:r>
        <w:r>
          <w:rPr>
            <w:rFonts w:eastAsia="Times New Roman"/>
            <w:vertAlign w:val="subscript"/>
            <w:lang w:val="en-US" w:eastAsia="zh-CN" w:bidi="ar"/>
          </w:rPr>
          <w:t>detect,NR_Inter_RedCap,</w:t>
        </w:r>
        <w:r>
          <w:rPr>
            <w:rFonts w:eastAsia="Times New Roman"/>
            <w:lang w:val="en-US" w:eastAsia="zh-CN" w:bidi="ar"/>
          </w:rPr>
          <w:t xml:space="preserve"> T</w:t>
        </w:r>
        <w:r>
          <w:rPr>
            <w:rFonts w:eastAsia="Times New Roman"/>
            <w:vertAlign w:val="subscript"/>
            <w:lang w:val="en-US" w:eastAsia="zh-CN" w:bidi="ar"/>
          </w:rPr>
          <w:t>measure,NR_ Inter _RedCap</w:t>
        </w:r>
        <w:r>
          <w:rPr>
            <w:rFonts w:eastAsia="Times New Roman"/>
            <w:lang w:val="en-US" w:eastAsia="zh-CN" w:bidi="ar"/>
          </w:rPr>
          <w:t xml:space="preserve"> and T</w:t>
        </w:r>
        <w:r>
          <w:rPr>
            <w:rFonts w:eastAsia="Times New Roman"/>
            <w:vertAlign w:val="subscript"/>
            <w:lang w:val="en-US" w:eastAsia="zh-CN" w:bidi="ar"/>
          </w:rPr>
          <w:t>evaluate,NR_ Inter _RedCap</w:t>
        </w:r>
        <w:r>
          <w:rPr>
            <w:rFonts w:eastAsia="Times New Roman"/>
            <w:lang w:val="en-US" w:eastAsia="zh-CN" w:bidi="ar"/>
          </w:rPr>
          <w:t xml:space="preserve"> </w:t>
        </w:r>
        <w:r>
          <w:rPr>
            <w:rFonts w:eastAsia="Times New Roman" w:cs="v4.2.0"/>
            <w:lang w:val="en-US" w:eastAsia="zh-CN" w:bidi="ar"/>
          </w:rPr>
          <w:t xml:space="preserve">are specified in </w:t>
        </w:r>
        <w:r>
          <w:rPr>
            <w:rFonts w:eastAsia="Times New Roman"/>
            <w:lang w:val="en-US" w:eastAsia="zh-CN" w:bidi="ar"/>
          </w:rPr>
          <w:t>table 4.2B.2.4</w:t>
        </w:r>
        <w:del w:id="708" w:author="ZTE Derrick" w:date="2025-05-20T21:24:00Z">
          <w:r w:rsidDel="006829E8">
            <w:rPr>
              <w:rFonts w:eastAsia="Times New Roman"/>
              <w:lang w:val="en-US" w:eastAsia="zh-CN" w:bidi="ar"/>
            </w:rPr>
            <w:delText>.1</w:delText>
          </w:r>
        </w:del>
        <w:r>
          <w:rPr>
            <w:rFonts w:eastAsia="Times New Roman"/>
            <w:lang w:val="en-US" w:eastAsia="zh-CN" w:bidi="ar"/>
          </w:rPr>
          <w:t>-1</w:t>
        </w:r>
      </w:ins>
      <w:ins w:id="709" w:author="ZTE Derrick" w:date="2025-05-20T21:49:00Z">
        <w:r>
          <w:rPr>
            <w:rFonts w:eastAsia="Times New Roman"/>
            <w:lang w:val="en-US" w:eastAsia="zh-CN" w:bidi="ar"/>
          </w:rPr>
          <w:t xml:space="preserve"> </w:t>
        </w:r>
      </w:ins>
      <w:ins w:id="710" w:author="ZTE Derrick" w:date="2025-05-20T21:50:00Z">
        <w:r>
          <w:rPr>
            <w:rFonts w:eastAsia="Times New Roman"/>
            <w:lang w:val="en-US" w:eastAsia="zh-CN" w:bidi="ar"/>
          </w:rPr>
          <w:t>with FR1</w:t>
        </w:r>
      </w:ins>
      <w:ins w:id="711" w:author="ZTE Derrick meeting-pre" w:date="2025-05-09T09:51:00Z">
        <w:r>
          <w:rPr>
            <w:rFonts w:eastAsia="Times New Roman" w:cs="v4.2.0"/>
            <w:lang w:val="en-US" w:eastAsia="zh-CN" w:bidi="ar"/>
          </w:rPr>
          <w:t xml:space="preserve">. </w:t>
        </w:r>
      </w:ins>
    </w:p>
    <w:p w:rsidR="001E06D0" w:rsidRDefault="001E06D0" w:rsidP="001E06D0">
      <w:pPr>
        <w:overflowPunct w:val="0"/>
        <w:autoSpaceDE w:val="0"/>
        <w:autoSpaceDN w:val="0"/>
        <w:adjustRightInd w:val="0"/>
        <w:rPr>
          <w:ins w:id="712" w:author="ZTE Derrick meeting-pre" w:date="2025-05-09T09:53:00Z"/>
          <w:rFonts w:eastAsia="Times New Roman"/>
          <w:lang w:val="en-US" w:eastAsia="zh-CN" w:bidi="ar"/>
        </w:rPr>
      </w:pPr>
      <w:ins w:id="713" w:author="ZTE Derrick meeting-pre" w:date="2025-05-09T09:51:00Z">
        <w:r>
          <w:rPr>
            <w:rFonts w:eastAsia="Times New Roman" w:cs="v4.2.0"/>
            <w:lang w:val="en-US" w:eastAsia="zh-CN" w:bidi="ar"/>
          </w:rPr>
          <w:t xml:space="preserve">For 1 Rx RedCap and 2 Rx RedCap configured with eDRX_IDLE cycle, </w:t>
        </w:r>
        <w:r>
          <w:rPr>
            <w:rFonts w:eastAsia="Times New Roman"/>
            <w:lang w:val="en-US" w:eastAsia="zh-CN" w:bidi="ar"/>
          </w:rPr>
          <w:t>T</w:t>
        </w:r>
        <w:r>
          <w:rPr>
            <w:rFonts w:eastAsia="Times New Roman"/>
            <w:vertAlign w:val="subscript"/>
            <w:lang w:val="en-US" w:eastAsia="zh-CN" w:bidi="ar"/>
          </w:rPr>
          <w:t>detect,NR_ Inter _RedCap,</w:t>
        </w:r>
        <w:r>
          <w:rPr>
            <w:rFonts w:eastAsia="Times New Roman"/>
            <w:lang w:val="en-US" w:eastAsia="zh-CN" w:bidi="ar"/>
          </w:rPr>
          <w:t xml:space="preserve"> T</w:t>
        </w:r>
        <w:r>
          <w:rPr>
            <w:rFonts w:eastAsia="Times New Roman"/>
            <w:vertAlign w:val="subscript"/>
            <w:lang w:val="en-US" w:eastAsia="zh-CN" w:bidi="ar"/>
          </w:rPr>
          <w:t>measure,NR_ Inter _RedCap</w:t>
        </w:r>
        <w:r>
          <w:rPr>
            <w:rFonts w:eastAsia="Times New Roman"/>
            <w:lang w:val="en-US" w:eastAsia="zh-CN" w:bidi="ar"/>
          </w:rPr>
          <w:t xml:space="preserve"> and T</w:t>
        </w:r>
        <w:r>
          <w:rPr>
            <w:rFonts w:eastAsia="Times New Roman"/>
            <w:vertAlign w:val="subscript"/>
            <w:lang w:val="en-US" w:eastAsia="zh-CN" w:bidi="ar"/>
          </w:rPr>
          <w:t>evaluate,NR_ Inter _RedCap</w:t>
        </w:r>
        <w:r>
          <w:rPr>
            <w:rFonts w:eastAsia="Times New Roman" w:cs="v4.2.0"/>
            <w:lang w:val="en-US" w:eastAsia="zh-CN" w:bidi="ar"/>
          </w:rPr>
          <w:t xml:space="preserve"> are specified in </w:t>
        </w:r>
        <w:r>
          <w:rPr>
            <w:rFonts w:eastAsia="Times New Roman"/>
            <w:lang w:val="en-US" w:eastAsia="zh-CN" w:bidi="ar"/>
          </w:rPr>
          <w:t>table 4.2</w:t>
        </w:r>
      </w:ins>
      <w:ins w:id="714" w:author="ZTE Derrick meeting-pre" w:date="2025-05-09T09:52:00Z">
        <w:r>
          <w:rPr>
            <w:rFonts w:eastAsia="Times New Roman" w:hint="eastAsia"/>
            <w:lang w:val="en-US" w:eastAsia="zh-CN" w:bidi="ar"/>
          </w:rPr>
          <w:t>X</w:t>
        </w:r>
      </w:ins>
      <w:ins w:id="715" w:author="ZTE Derrick meeting-pre" w:date="2025-05-09T09:51:00Z">
        <w:r>
          <w:rPr>
            <w:rFonts w:eastAsia="Times New Roman"/>
            <w:lang w:val="en-US" w:eastAsia="zh-CN" w:bidi="ar"/>
          </w:rPr>
          <w:t>.2.4-</w:t>
        </w:r>
      </w:ins>
      <w:ins w:id="716" w:author="ZTE Derrick meeting-pre" w:date="2025-05-09T09:52:00Z">
        <w:r>
          <w:rPr>
            <w:rFonts w:eastAsia="Times New Roman" w:hint="eastAsia"/>
            <w:lang w:val="en-US" w:eastAsia="zh-CN" w:bidi="ar"/>
          </w:rPr>
          <w:t>1</w:t>
        </w:r>
      </w:ins>
      <w:ins w:id="717" w:author="ZTE Derrick meeting-pre" w:date="2025-05-09T09:51:00Z">
        <w:r>
          <w:rPr>
            <w:rFonts w:eastAsia="Times New Roman"/>
            <w:lang w:val="en-US" w:eastAsia="zh-CN" w:bidi="ar"/>
          </w:rPr>
          <w:t xml:space="preserve"> for FR1. T</w:t>
        </w:r>
        <w:r>
          <w:rPr>
            <w:rFonts w:eastAsia="Times New Roman" w:cs="v4.2.0"/>
            <w:lang w:val="en-US" w:eastAsia="zh-CN" w:bidi="ar"/>
          </w:rPr>
          <w:t xml:space="preserve">he requirements apply provided that the serving cell is configured with eDRX_IDLE and the DRX cycle length is same in all PTWs during any of </w:t>
        </w:r>
        <w:r>
          <w:rPr>
            <w:rFonts w:eastAsia="Times New Roman"/>
            <w:lang w:val="en-US" w:eastAsia="zh-CN" w:bidi="ar"/>
          </w:rPr>
          <w:t>T</w:t>
        </w:r>
        <w:r>
          <w:rPr>
            <w:rFonts w:eastAsia="Times New Roman"/>
            <w:vertAlign w:val="subscript"/>
            <w:lang w:val="en-US" w:eastAsia="zh-CN" w:bidi="ar"/>
          </w:rPr>
          <w:t>detect</w:t>
        </w:r>
        <w:proofErr w:type="gramStart"/>
        <w:r>
          <w:rPr>
            <w:rFonts w:eastAsia="Times New Roman"/>
            <w:vertAlign w:val="subscript"/>
            <w:lang w:val="en-US" w:eastAsia="zh-CN" w:bidi="ar"/>
          </w:rPr>
          <w:t>,NR</w:t>
        </w:r>
        <w:proofErr w:type="gramEnd"/>
        <w:r>
          <w:rPr>
            <w:rFonts w:eastAsia="Times New Roman"/>
            <w:vertAlign w:val="subscript"/>
            <w:lang w:val="en-US" w:eastAsia="zh-CN" w:bidi="ar"/>
          </w:rPr>
          <w:t>_ Inter _RedCap,</w:t>
        </w:r>
        <w:r>
          <w:rPr>
            <w:rFonts w:eastAsia="Times New Roman"/>
            <w:lang w:val="en-US" w:eastAsia="zh-CN" w:bidi="ar"/>
          </w:rPr>
          <w:t xml:space="preserve"> T</w:t>
        </w:r>
        <w:r>
          <w:rPr>
            <w:rFonts w:eastAsia="Times New Roman"/>
            <w:vertAlign w:val="subscript"/>
            <w:lang w:val="en-US" w:eastAsia="zh-CN" w:bidi="ar"/>
          </w:rPr>
          <w:t>measure,NR_ Inter _RedCap</w:t>
        </w:r>
        <w:r>
          <w:rPr>
            <w:rFonts w:eastAsia="Times New Roman"/>
            <w:lang w:val="en-US" w:eastAsia="zh-CN" w:bidi="ar"/>
          </w:rPr>
          <w:t xml:space="preserve"> and T</w:t>
        </w:r>
        <w:r>
          <w:rPr>
            <w:rFonts w:eastAsia="Times New Roman"/>
            <w:vertAlign w:val="subscript"/>
            <w:lang w:val="en-US" w:eastAsia="zh-CN" w:bidi="ar"/>
          </w:rPr>
          <w:t>evaluate,NR_ Inter _RedCap</w:t>
        </w:r>
        <w:r>
          <w:rPr>
            <w:rFonts w:eastAsia="Times New Roman"/>
            <w:lang w:val="en-US" w:eastAsia="zh-CN" w:bidi="ar"/>
          </w:rPr>
          <w:t xml:space="preserve"> when multiple PTWs are used.</w:t>
        </w:r>
      </w:ins>
    </w:p>
    <w:p w:rsidR="001E06D0" w:rsidRDefault="001E06D0" w:rsidP="001E06D0">
      <w:pPr>
        <w:overflowPunct w:val="0"/>
        <w:autoSpaceDE w:val="0"/>
        <w:autoSpaceDN w:val="0"/>
        <w:adjustRightInd w:val="0"/>
        <w:rPr>
          <w:ins w:id="718" w:author="ZTE Derrick meeting-pre" w:date="2025-05-09T09:51:00Z"/>
          <w:rFonts w:eastAsia="Times New Roman"/>
          <w:lang w:val="en-US" w:eastAsia="zh-CN" w:bidi="ar"/>
        </w:rPr>
      </w:pPr>
      <w:ins w:id="719" w:author="ZTE Derrick meeting-pre" w:date="2025-05-09T09:53:00Z">
        <w:r>
          <w:rPr>
            <w:rFonts w:eastAsia="Times New Roman" w:cs="v4.2.0"/>
            <w:lang w:val="en-US" w:eastAsia="zh-CN" w:bidi="ar"/>
          </w:rPr>
          <w:t>For both 1Rx RedCap and 2Rx RedCap</w:t>
        </w:r>
        <w:r>
          <w:rPr>
            <w:rFonts w:eastAsia="Times New Roman" w:cs="v4.2.0" w:hint="eastAsia"/>
            <w:lang w:val="en-US" w:eastAsia="zh-CN" w:bidi="ar"/>
          </w:rPr>
          <w:t xml:space="preserve">, </w:t>
        </w:r>
        <w:r>
          <w:rPr>
            <w:rFonts w:eastAsia="Times New Roman"/>
            <w:lang w:val="en-US" w:eastAsia="zh-CN" w:bidi="ar"/>
          </w:rPr>
          <w:t>T</w:t>
        </w:r>
        <w:r>
          <w:rPr>
            <w:rFonts w:eastAsia="Times New Roman"/>
            <w:vertAlign w:val="subscript"/>
            <w:lang w:val="en-US" w:eastAsia="zh-CN" w:bidi="ar"/>
          </w:rPr>
          <w:t>detect</w:t>
        </w:r>
        <w:proofErr w:type="gramStart"/>
        <w:r>
          <w:rPr>
            <w:rFonts w:eastAsia="Times New Roman"/>
            <w:vertAlign w:val="subscript"/>
            <w:lang w:val="en-US" w:eastAsia="zh-CN" w:bidi="ar"/>
          </w:rPr>
          <w:t>,NR</w:t>
        </w:r>
        <w:proofErr w:type="gramEnd"/>
        <w:r>
          <w:rPr>
            <w:rFonts w:eastAsia="Times New Roman"/>
            <w:vertAlign w:val="subscript"/>
            <w:lang w:val="en-US" w:eastAsia="zh-CN" w:bidi="ar"/>
          </w:rPr>
          <w:t>_Int</w:t>
        </w:r>
      </w:ins>
      <w:ins w:id="720" w:author="ZTE Derrick meeting-pre" w:date="2025-05-09T09:54:00Z">
        <w:r>
          <w:rPr>
            <w:rFonts w:eastAsia="Times New Roman" w:hint="eastAsia"/>
            <w:vertAlign w:val="subscript"/>
            <w:lang w:val="en-US" w:eastAsia="zh-CN" w:bidi="ar"/>
          </w:rPr>
          <w:t>er</w:t>
        </w:r>
      </w:ins>
      <w:ins w:id="721" w:author="ZTE Derrick meeting-pre" w:date="2025-05-09T09:53:00Z">
        <w:r>
          <w:rPr>
            <w:rFonts w:eastAsia="Times New Roman" w:hint="eastAsia"/>
            <w:vertAlign w:val="subscript"/>
            <w:lang w:val="en-US" w:eastAsia="zh-CN" w:bidi="ar"/>
          </w:rPr>
          <w:t>_RedCap</w:t>
        </w:r>
      </w:ins>
      <w:ins w:id="722" w:author="ZTE Derrick meeting-pre" w:date="2025-05-09T09:54:00Z">
        <w:r>
          <w:rPr>
            <w:rFonts w:eastAsia="Times New Roman" w:hint="eastAsia"/>
            <w:vertAlign w:val="subscript"/>
            <w:lang w:val="en-US" w:eastAsia="zh-CN" w:bidi="ar"/>
          </w:rPr>
          <w:t>_enh</w:t>
        </w:r>
      </w:ins>
      <w:ins w:id="723" w:author="ZTE Derrick meeting-pre" w:date="2025-05-09T09:53:00Z">
        <w:r>
          <w:rPr>
            <w:rFonts w:eastAsia="Times New Roman" w:hint="eastAsia"/>
            <w:lang w:val="en-US" w:eastAsia="zh-CN" w:bidi="ar"/>
          </w:rPr>
          <w:t xml:space="preserve"> ,</w:t>
        </w:r>
        <w:r>
          <w:rPr>
            <w:rFonts w:eastAsia="Times New Roman" w:cs="v4.2.0"/>
            <w:lang w:val="en-US" w:eastAsia="zh-CN" w:bidi="ar"/>
          </w:rPr>
          <w:t>T</w:t>
        </w:r>
        <w:r>
          <w:rPr>
            <w:rFonts w:eastAsia="Times New Roman" w:cs="v4.2.0"/>
            <w:vertAlign w:val="subscript"/>
            <w:lang w:val="en-US" w:eastAsia="zh-CN" w:bidi="ar"/>
          </w:rPr>
          <w:t>measure,NR_Intra</w:t>
        </w:r>
        <w:r>
          <w:rPr>
            <w:rFonts w:eastAsia="Times New Roman" w:cs="v4.2.0" w:hint="eastAsia"/>
            <w:vertAlign w:val="subscript"/>
            <w:lang w:val="en-US" w:eastAsia="zh-CN" w:bidi="ar"/>
          </w:rPr>
          <w:t>_RedCap</w:t>
        </w:r>
      </w:ins>
      <w:ins w:id="724" w:author="ZTE Derrick meeting-pre" w:date="2025-05-09T09:54:00Z">
        <w:r>
          <w:rPr>
            <w:rFonts w:eastAsia="Times New Roman" w:cs="v4.2.0" w:hint="eastAsia"/>
            <w:vertAlign w:val="subscript"/>
            <w:lang w:val="en-US" w:eastAsia="zh-CN" w:bidi="ar"/>
          </w:rPr>
          <w:t>_enh</w:t>
        </w:r>
      </w:ins>
      <w:ins w:id="725" w:author="ZTE Derrick meeting-pre" w:date="2025-05-09T09:53:00Z">
        <w:r>
          <w:rPr>
            <w:rFonts w:eastAsia="Times New Roman" w:cs="v4.2.0" w:hint="eastAsia"/>
            <w:lang w:val="en-US" w:eastAsia="zh-CN" w:bidi="ar"/>
          </w:rPr>
          <w:t xml:space="preserve"> ,</w:t>
        </w:r>
        <w:r>
          <w:rPr>
            <w:rFonts w:eastAsia="Times New Roman" w:cs="v4.2.0"/>
            <w:lang w:val="en-US" w:eastAsia="zh-CN" w:bidi="ar"/>
          </w:rPr>
          <w:t>T</w:t>
        </w:r>
        <w:r>
          <w:rPr>
            <w:rFonts w:eastAsia="Times New Roman" w:cs="v4.2.0"/>
            <w:vertAlign w:val="subscript"/>
            <w:lang w:val="en-US" w:eastAsia="zh-CN" w:bidi="ar"/>
          </w:rPr>
          <w:t>evaluate,NR_Intra</w:t>
        </w:r>
        <w:r>
          <w:rPr>
            <w:rFonts w:eastAsia="Times New Roman" w:cs="v4.2.0" w:hint="eastAsia"/>
            <w:vertAlign w:val="subscript"/>
            <w:lang w:val="en-US" w:eastAsia="zh-CN" w:bidi="ar"/>
          </w:rPr>
          <w:t>_RedCap</w:t>
        </w:r>
      </w:ins>
      <w:ins w:id="726" w:author="ZTE Derrick meeting-pre" w:date="2025-05-09T09:54:00Z">
        <w:r>
          <w:rPr>
            <w:rFonts w:eastAsia="Times New Roman" w:cs="v4.2.0" w:hint="eastAsia"/>
            <w:vertAlign w:val="subscript"/>
            <w:lang w:val="en-US" w:eastAsia="zh-CN" w:bidi="ar"/>
          </w:rPr>
          <w:t>_enh</w:t>
        </w:r>
      </w:ins>
      <w:ins w:id="727" w:author="ZTE Derrick meeting-pre" w:date="2025-05-09T09:53:00Z">
        <w:r>
          <w:rPr>
            <w:rFonts w:eastAsia="Times New Roman" w:cs="v4.2.0" w:hint="eastAsia"/>
            <w:lang w:val="en-US" w:eastAsia="zh-CN" w:bidi="ar"/>
          </w:rPr>
          <w:t xml:space="preserve"> refer to table 4.2X.2.4-2</w:t>
        </w:r>
      </w:ins>
      <w:ins w:id="728" w:author="ZTE Derrick meeting-pre" w:date="2025-05-09T09:54:00Z">
        <w:r>
          <w:rPr>
            <w:rFonts w:eastAsia="Times New Roman" w:cs="v4.2.0" w:hint="eastAsia"/>
            <w:lang w:val="en-US" w:eastAsia="zh-CN" w:bidi="ar"/>
          </w:rPr>
          <w:t>.</w:t>
        </w:r>
      </w:ins>
    </w:p>
    <w:p w:rsidR="001E06D0" w:rsidRDefault="001E06D0" w:rsidP="001E06D0">
      <w:pPr>
        <w:pStyle w:val="af5"/>
        <w:keepNext/>
        <w:keepLines/>
        <w:spacing w:before="60" w:beforeAutospacing="0" w:after="180" w:afterAutospacing="0"/>
        <w:jc w:val="center"/>
        <w:rPr>
          <w:ins w:id="729" w:author="ZTE Derrick meeting-pre" w:date="2025-05-09T09:52:00Z"/>
          <w:vertAlign w:val="subscript"/>
        </w:rPr>
      </w:pPr>
      <w:ins w:id="730" w:author="ZTE Derrick meeting-pre" w:date="2025-05-09T09:52:00Z">
        <w:r>
          <w:rPr>
            <w:rFonts w:ascii="Arial" w:hAnsi="Arial"/>
            <w:b/>
            <w:sz w:val="20"/>
            <w:szCs w:val="20"/>
            <w:lang w:eastAsia="zh-CN" w:bidi="ar"/>
          </w:rPr>
          <w:t>Table 4.2</w:t>
        </w:r>
        <w:r>
          <w:rPr>
            <w:rFonts w:ascii="Arial" w:hAnsi="Arial" w:hint="eastAsia"/>
            <w:b/>
            <w:sz w:val="20"/>
            <w:szCs w:val="20"/>
            <w:lang w:eastAsia="zh-CN" w:bidi="ar"/>
          </w:rPr>
          <w:t>X</w:t>
        </w:r>
        <w:r>
          <w:rPr>
            <w:rFonts w:ascii="Arial" w:hAnsi="Arial"/>
            <w:b/>
            <w:sz w:val="20"/>
            <w:szCs w:val="20"/>
            <w:lang w:eastAsia="zh-CN" w:bidi="ar"/>
          </w:rPr>
          <w:t>.2.4-</w:t>
        </w:r>
        <w:r>
          <w:rPr>
            <w:rFonts w:ascii="Arial" w:hAnsi="Arial" w:hint="eastAsia"/>
            <w:b/>
            <w:sz w:val="20"/>
            <w:szCs w:val="20"/>
            <w:lang w:eastAsia="zh-CN" w:bidi="ar"/>
          </w:rPr>
          <w:t>1</w:t>
        </w:r>
        <w:r>
          <w:rPr>
            <w:rFonts w:ascii="Arial" w:hAnsi="Arial"/>
            <w:b/>
            <w:sz w:val="20"/>
            <w:szCs w:val="20"/>
            <w:lang w:eastAsia="zh-CN" w:bidi="ar"/>
          </w:rPr>
          <w:t>: T</w:t>
        </w:r>
        <w:r>
          <w:rPr>
            <w:rFonts w:ascii="Arial" w:hAnsi="Arial"/>
            <w:b/>
            <w:sz w:val="20"/>
            <w:szCs w:val="20"/>
            <w:vertAlign w:val="subscript"/>
            <w:lang w:eastAsia="zh-CN" w:bidi="ar"/>
          </w:rPr>
          <w:t>detect</w:t>
        </w:r>
        <w:proofErr w:type="gramStart"/>
        <w:r>
          <w:rPr>
            <w:rFonts w:ascii="Arial" w:hAnsi="Arial"/>
            <w:b/>
            <w:sz w:val="20"/>
            <w:szCs w:val="20"/>
            <w:vertAlign w:val="subscript"/>
            <w:lang w:eastAsia="zh-CN" w:bidi="ar"/>
          </w:rPr>
          <w:t>,NR</w:t>
        </w:r>
        <w:proofErr w:type="gramEnd"/>
        <w:r>
          <w:rPr>
            <w:rFonts w:ascii="Arial" w:hAnsi="Arial"/>
            <w:b/>
            <w:sz w:val="20"/>
            <w:szCs w:val="20"/>
            <w:vertAlign w:val="subscript"/>
            <w:lang w:eastAsia="zh-CN" w:bidi="ar"/>
          </w:rPr>
          <w:t>_Inter_RedCap,</w:t>
        </w:r>
        <w:r>
          <w:rPr>
            <w:rFonts w:ascii="Arial" w:hAnsi="Arial"/>
            <w:b/>
            <w:sz w:val="20"/>
            <w:szCs w:val="20"/>
            <w:lang w:eastAsia="zh-CN" w:bidi="ar"/>
          </w:rPr>
          <w:t xml:space="preserve"> T</w:t>
        </w:r>
        <w:r>
          <w:rPr>
            <w:rFonts w:ascii="Arial" w:hAnsi="Arial"/>
            <w:b/>
            <w:sz w:val="20"/>
            <w:szCs w:val="20"/>
            <w:vertAlign w:val="subscript"/>
            <w:lang w:eastAsia="zh-CN" w:bidi="ar"/>
          </w:rPr>
          <w:t>measure,NR_Inter_RedCap</w:t>
        </w:r>
        <w:r>
          <w:rPr>
            <w:rFonts w:ascii="Arial" w:hAnsi="Arial"/>
            <w:b/>
            <w:sz w:val="20"/>
            <w:szCs w:val="20"/>
            <w:lang w:eastAsia="zh-CN" w:bidi="ar"/>
          </w:rPr>
          <w:t xml:space="preserve"> and T</w:t>
        </w:r>
        <w:r>
          <w:rPr>
            <w:rFonts w:ascii="Arial" w:hAnsi="Arial"/>
            <w:b/>
            <w:sz w:val="20"/>
            <w:szCs w:val="20"/>
            <w:vertAlign w:val="subscript"/>
            <w:lang w:eastAsia="zh-CN" w:bidi="ar"/>
          </w:rPr>
          <w:t xml:space="preserve">evaluate,NR_Inter_RedCap </w:t>
        </w:r>
        <w:r>
          <w:rPr>
            <w:rFonts w:ascii="Arial" w:hAnsi="Arial"/>
            <w:b/>
            <w:sz w:val="20"/>
            <w:szCs w:val="20"/>
            <w:lang w:eastAsia="zh-CN" w:bidi="ar"/>
          </w:rPr>
          <w:t>for UE configured with eDRX_IDLE cycle (Frequency range FR1)</w:t>
        </w:r>
      </w:ins>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21"/>
        <w:gridCol w:w="764"/>
        <w:gridCol w:w="1288"/>
        <w:gridCol w:w="2841"/>
        <w:gridCol w:w="1637"/>
        <w:gridCol w:w="1731"/>
      </w:tblGrid>
      <w:tr w:rsidR="001E06D0" w:rsidTr="001E06D0">
        <w:trPr>
          <w:trHeight w:val="276"/>
          <w:jc w:val="center"/>
          <w:ins w:id="731" w:author="ZTE Derrick meeting-pre" w:date="2025-05-09T09:52:00Z"/>
        </w:trPr>
        <w:tc>
          <w:tcPr>
            <w:tcW w:w="644" w:type="pct"/>
            <w:vMerge w:val="restar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32" w:author="ZTE Derrick meeting-pre" w:date="2025-05-09T09:52:00Z"/>
                <w:lang w:eastAsia="zh-CN"/>
              </w:rPr>
            </w:pPr>
            <w:ins w:id="733" w:author="ZTE Derrick meeting-pre" w:date="2025-05-09T09:52:00Z">
              <w:r>
                <w:rPr>
                  <w:rFonts w:ascii="Arial" w:hAnsi="Arial"/>
                  <w:b/>
                  <w:sz w:val="18"/>
                  <w:szCs w:val="20"/>
                  <w:lang w:eastAsia="zh-CN" w:bidi="ar"/>
                </w:rPr>
                <w:t>eDRX_IDLE cycle length [s]</w:t>
              </w:r>
            </w:ins>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34" w:author="ZTE Derrick meeting-pre" w:date="2025-05-09T09:52:00Z"/>
                <w:lang w:eastAsia="zh-CN"/>
              </w:rPr>
            </w:pPr>
            <w:ins w:id="735" w:author="ZTE Derrick meeting-pre" w:date="2025-05-09T09:52:00Z">
              <w:r>
                <w:rPr>
                  <w:rFonts w:ascii="Arial" w:hAnsi="Arial"/>
                  <w:b/>
                  <w:sz w:val="18"/>
                  <w:szCs w:val="20"/>
                  <w:lang w:eastAsia="zh-CN" w:bidi="ar"/>
                </w:rPr>
                <w:t>DRX cycle length [s]</w:t>
              </w:r>
            </w:ins>
          </w:p>
        </w:tc>
        <w:tc>
          <w:tcPr>
            <w:tcW w:w="679" w:type="pct"/>
            <w:vMerge w:val="restar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36" w:author="ZTE Derrick meeting-pre" w:date="2025-05-09T09:52:00Z"/>
                <w:lang w:eastAsia="zh-CN"/>
              </w:rPr>
            </w:pPr>
            <w:ins w:id="737" w:author="ZTE Derrick meeting-pre" w:date="2025-05-09T09:52:00Z">
              <w:r>
                <w:rPr>
                  <w:rFonts w:ascii="Arial" w:hAnsi="Arial"/>
                  <w:b/>
                  <w:sz w:val="18"/>
                  <w:szCs w:val="20"/>
                  <w:lang w:eastAsia="zh-CN" w:bidi="ar"/>
                </w:rPr>
                <w:t>PTW length [s] (number of 1.28 s periods)</w:t>
              </w:r>
            </w:ins>
          </w:p>
        </w:tc>
        <w:tc>
          <w:tcPr>
            <w:tcW w:w="1498" w:type="pct"/>
            <w:vMerge w:val="restar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38" w:author="ZTE Derrick meeting-pre" w:date="2025-05-09T09:52:00Z"/>
                <w:lang w:eastAsia="zh-CN"/>
              </w:rPr>
            </w:pPr>
            <w:ins w:id="739" w:author="ZTE Derrick meeting-pre" w:date="2025-05-09T09:52:00Z">
              <w:r>
                <w:rPr>
                  <w:rFonts w:ascii="Arial" w:hAnsi="Arial"/>
                  <w:b/>
                  <w:bCs/>
                  <w:sz w:val="18"/>
                  <w:szCs w:val="20"/>
                  <w:lang w:eastAsia="zh-CN" w:bidi="ar"/>
                </w:rPr>
                <w:t>T</w:t>
              </w:r>
              <w:r>
                <w:rPr>
                  <w:rFonts w:ascii="Arial" w:hAnsi="Arial"/>
                  <w:b/>
                  <w:bCs/>
                  <w:sz w:val="18"/>
                  <w:szCs w:val="20"/>
                  <w:vertAlign w:val="subscript"/>
                  <w:lang w:eastAsia="zh-CN" w:bidi="ar"/>
                </w:rPr>
                <w:t>detect,NR_Inter_RedCap</w:t>
              </w:r>
              <w:r>
                <w:rPr>
                  <w:rFonts w:ascii="Arial" w:hAnsi="Arial"/>
                  <w:b/>
                  <w:sz w:val="18"/>
                  <w:szCs w:val="20"/>
                  <w:lang w:eastAsia="zh-CN" w:bidi="ar"/>
                </w:rPr>
                <w:t xml:space="preserve"> [s] (number of DRX cycles</w:t>
              </w:r>
              <w:r>
                <w:rPr>
                  <w:rFonts w:ascii="Arial" w:hAnsi="Arial"/>
                  <w:b/>
                  <w:bCs/>
                  <w:sz w:val="18"/>
                  <w:szCs w:val="20"/>
                  <w:lang w:eastAsia="zh-CN" w:bidi="ar"/>
                </w:rPr>
                <w:t xml:space="preserve"> or eDRX cycles </w:t>
              </w:r>
              <w:r>
                <w:rPr>
                  <w:rFonts w:ascii="Arial" w:hAnsi="Arial"/>
                  <w:b/>
                  <w:bCs/>
                  <w:sz w:val="18"/>
                  <w:szCs w:val="20"/>
                  <w:vertAlign w:val="superscript"/>
                  <w:lang w:eastAsia="zh-CN" w:bidi="ar"/>
                </w:rPr>
                <w:t>Note 3</w:t>
              </w:r>
              <w:r>
                <w:rPr>
                  <w:rFonts w:ascii="Arial" w:hAnsi="Arial"/>
                  <w:b/>
                  <w:sz w:val="18"/>
                  <w:szCs w:val="20"/>
                  <w:lang w:eastAsia="zh-CN" w:bidi="ar"/>
                </w:rPr>
                <w:t>)</w:t>
              </w:r>
            </w:ins>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40" w:author="ZTE Derrick meeting-pre" w:date="2025-05-09T09:52:00Z"/>
                <w:lang w:eastAsia="zh-CN"/>
              </w:rPr>
            </w:pPr>
            <w:ins w:id="741" w:author="ZTE Derrick meeting-pre" w:date="2025-05-09T09:52:00Z">
              <w:r>
                <w:rPr>
                  <w:rFonts w:ascii="Arial" w:hAnsi="Arial"/>
                  <w:b/>
                  <w:bCs/>
                  <w:sz w:val="18"/>
                  <w:szCs w:val="20"/>
                  <w:lang w:eastAsia="zh-CN" w:bidi="ar"/>
                </w:rPr>
                <w:t>T</w:t>
              </w:r>
              <w:r>
                <w:rPr>
                  <w:rFonts w:ascii="Arial" w:hAnsi="Arial"/>
                  <w:b/>
                  <w:bCs/>
                  <w:sz w:val="18"/>
                  <w:szCs w:val="20"/>
                  <w:vertAlign w:val="subscript"/>
                  <w:lang w:eastAsia="zh-CN" w:bidi="ar"/>
                </w:rPr>
                <w:t>measure,NR_Inter_RedCap</w:t>
              </w:r>
              <w:r>
                <w:rPr>
                  <w:rFonts w:ascii="Arial" w:hAnsi="Arial"/>
                  <w:b/>
                  <w:sz w:val="18"/>
                  <w:szCs w:val="20"/>
                  <w:lang w:eastAsia="zh-CN" w:bidi="ar"/>
                </w:rPr>
                <w:t xml:space="preserve"> [s] (number of DRX cycles</w:t>
              </w:r>
              <w:r>
                <w:rPr>
                  <w:rFonts w:ascii="Arial" w:hAnsi="Arial"/>
                  <w:b/>
                  <w:bCs/>
                  <w:sz w:val="18"/>
                  <w:szCs w:val="20"/>
                  <w:lang w:eastAsia="zh-CN" w:bidi="ar"/>
                </w:rPr>
                <w:t xml:space="preserve"> or eDRX cycles </w:t>
              </w:r>
              <w:r>
                <w:rPr>
                  <w:rFonts w:ascii="Arial" w:hAnsi="Arial"/>
                  <w:b/>
                  <w:bCs/>
                  <w:sz w:val="18"/>
                  <w:szCs w:val="20"/>
                  <w:vertAlign w:val="superscript"/>
                  <w:lang w:eastAsia="zh-CN" w:bidi="ar"/>
                </w:rPr>
                <w:t>Note 3</w:t>
              </w:r>
              <w:r>
                <w:rPr>
                  <w:rFonts w:ascii="Arial" w:hAnsi="Arial"/>
                  <w:b/>
                  <w:sz w:val="18"/>
                  <w:szCs w:val="20"/>
                  <w:lang w:eastAsia="zh-CN" w:bidi="ar"/>
                </w:rPr>
                <w:t>)</w:t>
              </w:r>
            </w:ins>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42" w:author="ZTE Derrick meeting-pre" w:date="2025-05-09T09:52:00Z"/>
                <w:lang w:eastAsia="zh-CN"/>
              </w:rPr>
            </w:pPr>
            <w:ins w:id="743" w:author="ZTE Derrick meeting-pre" w:date="2025-05-09T09:52:00Z">
              <w:r>
                <w:rPr>
                  <w:rFonts w:ascii="Arial" w:hAnsi="Arial"/>
                  <w:b/>
                  <w:bCs/>
                  <w:sz w:val="18"/>
                  <w:szCs w:val="20"/>
                  <w:lang w:eastAsia="zh-CN" w:bidi="ar"/>
                </w:rPr>
                <w:t>T</w:t>
              </w:r>
              <w:r>
                <w:rPr>
                  <w:rFonts w:ascii="Arial" w:hAnsi="Arial"/>
                  <w:b/>
                  <w:bCs/>
                  <w:sz w:val="18"/>
                  <w:szCs w:val="20"/>
                  <w:vertAlign w:val="subscript"/>
                  <w:lang w:eastAsia="zh-CN" w:bidi="ar"/>
                </w:rPr>
                <w:t>evaluate,NR_Inter_RedCap</w:t>
              </w:r>
              <w:r>
                <w:rPr>
                  <w:rFonts w:ascii="Arial" w:hAnsi="Arial"/>
                  <w:b/>
                  <w:sz w:val="18"/>
                  <w:szCs w:val="20"/>
                  <w:vertAlign w:val="subscript"/>
                  <w:lang w:eastAsia="zh-CN" w:bidi="ar"/>
                </w:rPr>
                <w:t xml:space="preserve"> </w:t>
              </w:r>
              <w:r>
                <w:rPr>
                  <w:rFonts w:ascii="Arial" w:hAnsi="Arial"/>
                  <w:b/>
                  <w:sz w:val="18"/>
                  <w:szCs w:val="20"/>
                  <w:lang w:eastAsia="zh-CN" w:bidi="ar"/>
                </w:rPr>
                <w:t>[s] (number of DRX cycles</w:t>
              </w:r>
              <w:r>
                <w:rPr>
                  <w:rFonts w:ascii="Arial" w:hAnsi="Arial"/>
                  <w:b/>
                  <w:bCs/>
                  <w:sz w:val="18"/>
                  <w:szCs w:val="20"/>
                  <w:lang w:eastAsia="zh-CN" w:bidi="ar"/>
                </w:rPr>
                <w:t xml:space="preserve"> or eDRX cycles </w:t>
              </w:r>
              <w:r>
                <w:rPr>
                  <w:rFonts w:ascii="Arial" w:hAnsi="Arial"/>
                  <w:b/>
                  <w:bCs/>
                  <w:sz w:val="18"/>
                  <w:szCs w:val="20"/>
                  <w:vertAlign w:val="superscript"/>
                  <w:lang w:eastAsia="zh-CN" w:bidi="ar"/>
                </w:rPr>
                <w:t>Note 3</w:t>
              </w:r>
              <w:r>
                <w:rPr>
                  <w:rFonts w:ascii="Arial" w:hAnsi="Arial"/>
                  <w:b/>
                  <w:sz w:val="18"/>
                  <w:szCs w:val="20"/>
                  <w:lang w:eastAsia="zh-CN" w:bidi="ar"/>
                </w:rPr>
                <w:t>)</w:t>
              </w:r>
            </w:ins>
          </w:p>
        </w:tc>
      </w:tr>
      <w:tr w:rsidR="001E06D0" w:rsidTr="001E06D0">
        <w:trPr>
          <w:trHeight w:val="410"/>
          <w:jc w:val="center"/>
          <w:ins w:id="744" w:author="ZTE Derrick meeting-pre" w:date="2025-05-09T09:52:00Z"/>
        </w:trPr>
        <w:tc>
          <w:tcPr>
            <w:tcW w:w="644" w:type="pct"/>
            <w:vMerge/>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rPr>
                <w:ins w:id="745" w:author="ZTE Derrick meeting-pre" w:date="2025-05-09T09:52:00Z"/>
                <w:lang w:val="en-US" w:eastAsia="ko"/>
              </w:rPr>
            </w:pPr>
          </w:p>
        </w:tc>
        <w:tc>
          <w:tcPr>
            <w:tcW w:w="403" w:type="pct"/>
            <w:vMerge/>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rPr>
                <w:ins w:id="746" w:author="ZTE Derrick meeting-pre" w:date="2025-05-09T09:52:00Z"/>
                <w:lang w:val="en-US" w:eastAsia="ko"/>
              </w:rPr>
            </w:pPr>
          </w:p>
        </w:tc>
        <w:tc>
          <w:tcPr>
            <w:tcW w:w="679" w:type="pct"/>
            <w:vMerge/>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rPr>
                <w:ins w:id="747" w:author="ZTE Derrick meeting-pre" w:date="2025-05-09T09:52:00Z"/>
                <w:lang w:val="en-US" w:eastAsia="ko"/>
              </w:rPr>
            </w:pPr>
          </w:p>
        </w:tc>
        <w:tc>
          <w:tcPr>
            <w:tcW w:w="1498" w:type="pct"/>
            <w:vMerge/>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rPr>
                <w:ins w:id="748" w:author="ZTE Derrick meeting-pre" w:date="2025-05-09T09:52:00Z"/>
                <w:lang w:val="en-US" w:eastAsia="ko"/>
              </w:rPr>
            </w:pPr>
          </w:p>
        </w:tc>
        <w:tc>
          <w:tcPr>
            <w:tcW w:w="863" w:type="pct"/>
            <w:vMerge/>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rPr>
                <w:ins w:id="749" w:author="ZTE Derrick meeting-pre" w:date="2025-05-09T09:52:00Z"/>
                <w:lang w:val="en-US" w:eastAsia="ko"/>
              </w:rPr>
            </w:pPr>
          </w:p>
        </w:tc>
        <w:tc>
          <w:tcPr>
            <w:tcW w:w="910" w:type="pct"/>
            <w:vMerge/>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rPr>
                <w:ins w:id="750" w:author="ZTE Derrick meeting-pre" w:date="2025-05-09T09:52:00Z"/>
                <w:lang w:val="en-US" w:eastAsia="ko"/>
              </w:rPr>
            </w:pPr>
          </w:p>
        </w:tc>
      </w:tr>
      <w:tr w:rsidR="001E06D0" w:rsidTr="001E06D0">
        <w:trPr>
          <w:jc w:val="center"/>
          <w:ins w:id="751" w:author="ZTE Derrick meeting-pre" w:date="2025-05-09T09:52:00Z"/>
        </w:trPr>
        <w:tc>
          <w:tcPr>
            <w:tcW w:w="644"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52" w:author="ZTE Derrick meeting-pre" w:date="2025-05-09T09:52:00Z"/>
                <w:lang w:eastAsia="zh-CN"/>
              </w:rPr>
            </w:pPr>
            <w:ins w:id="753" w:author="ZTE Derrick meeting-pre" w:date="2025-05-09T09:52:00Z">
              <w:r>
                <w:rPr>
                  <w:rFonts w:ascii="Arial" w:hAnsi="Arial"/>
                  <w:sz w:val="18"/>
                  <w:szCs w:val="20"/>
                  <w:lang w:eastAsia="zh-CN" w:bidi="ar"/>
                </w:rPr>
                <w:t>2.56</w:t>
              </w:r>
            </w:ins>
          </w:p>
        </w:tc>
        <w:tc>
          <w:tcPr>
            <w:tcW w:w="40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54" w:author="ZTE Derrick meeting-pre" w:date="2025-05-09T09:52:00Z"/>
                <w:lang w:eastAsia="zh-CN"/>
              </w:rPr>
            </w:pPr>
            <w:ins w:id="755" w:author="ZTE Derrick meeting-pre" w:date="2025-05-09T09:52:00Z">
              <w:r>
                <w:rPr>
                  <w:rFonts w:ascii="Arial" w:hAnsi="Arial"/>
                  <w:sz w:val="18"/>
                  <w:szCs w:val="20"/>
                  <w:lang w:eastAsia="zh-CN" w:bidi="ar"/>
                </w:rPr>
                <w:t>-</w:t>
              </w:r>
            </w:ins>
          </w:p>
        </w:tc>
        <w:tc>
          <w:tcPr>
            <w:tcW w:w="679"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56" w:author="ZTE Derrick meeting-pre" w:date="2025-05-09T09:52:00Z"/>
                <w:lang w:eastAsia="zh-CN"/>
              </w:rPr>
            </w:pPr>
            <w:ins w:id="757" w:author="ZTE Derrick meeting-pre" w:date="2025-05-09T09:52:00Z">
              <w:r>
                <w:rPr>
                  <w:rFonts w:ascii="Arial" w:hAnsi="Arial"/>
                  <w:sz w:val="18"/>
                  <w:szCs w:val="20"/>
                  <w:lang w:eastAsia="zh-CN" w:bidi="ar"/>
                </w:rPr>
                <w:t>-</w:t>
              </w:r>
            </w:ins>
          </w:p>
        </w:tc>
        <w:tc>
          <w:tcPr>
            <w:tcW w:w="1498"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58" w:author="ZTE Derrick meeting-pre" w:date="2025-05-09T09:52:00Z"/>
                <w:lang w:eastAsia="zh-CN"/>
              </w:rPr>
            </w:pPr>
            <w:ins w:id="759" w:author="ZTE Derrick meeting-pre" w:date="2025-05-09T09:52:00Z">
              <w:r>
                <w:rPr>
                  <w:rFonts w:ascii="Arial" w:hAnsi="Arial"/>
                  <w:sz w:val="18"/>
                  <w:szCs w:val="20"/>
                  <w:lang w:eastAsia="zh-CN" w:bidi="ar"/>
                </w:rPr>
                <w:t>58.88 (23)</w:t>
              </w:r>
            </w:ins>
          </w:p>
        </w:tc>
        <w:tc>
          <w:tcPr>
            <w:tcW w:w="86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60" w:author="ZTE Derrick meeting-pre" w:date="2025-05-09T09:52:00Z"/>
                <w:lang w:eastAsia="zh-CN"/>
              </w:rPr>
            </w:pPr>
            <w:ins w:id="761" w:author="ZTE Derrick meeting-pre" w:date="2025-05-09T09:52:00Z">
              <w:r>
                <w:rPr>
                  <w:rFonts w:ascii="Arial" w:hAnsi="Arial"/>
                  <w:sz w:val="18"/>
                  <w:szCs w:val="20"/>
                  <w:lang w:eastAsia="zh-CN" w:bidi="ar"/>
                </w:rPr>
                <w:t>2.56 (1)</w:t>
              </w:r>
            </w:ins>
          </w:p>
        </w:tc>
        <w:tc>
          <w:tcPr>
            <w:tcW w:w="910"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62" w:author="ZTE Derrick meeting-pre" w:date="2025-05-09T09:52:00Z"/>
                <w:lang w:eastAsia="zh-CN"/>
              </w:rPr>
            </w:pPr>
            <w:ins w:id="763" w:author="ZTE Derrick meeting-pre" w:date="2025-05-09T09:52:00Z">
              <w:r>
                <w:rPr>
                  <w:rFonts w:ascii="Arial" w:hAnsi="Arial"/>
                  <w:sz w:val="18"/>
                  <w:szCs w:val="20"/>
                  <w:lang w:eastAsia="zh-CN" w:bidi="ar"/>
                </w:rPr>
                <w:t>7.68 (3)</w:t>
              </w:r>
            </w:ins>
          </w:p>
        </w:tc>
      </w:tr>
      <w:tr w:rsidR="001E06D0" w:rsidTr="001E06D0">
        <w:trPr>
          <w:jc w:val="center"/>
          <w:ins w:id="764" w:author="ZTE Derrick meeting-pre" w:date="2025-05-09T09:52:00Z"/>
        </w:trPr>
        <w:tc>
          <w:tcPr>
            <w:tcW w:w="644"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65" w:author="ZTE Derrick meeting-pre" w:date="2025-05-09T09:52:00Z"/>
                <w:lang w:eastAsia="zh-CN"/>
              </w:rPr>
            </w:pPr>
            <w:ins w:id="766" w:author="ZTE Derrick meeting-pre" w:date="2025-05-09T09:52:00Z">
              <w:r>
                <w:rPr>
                  <w:rFonts w:ascii="Arial" w:hAnsi="Arial"/>
                  <w:sz w:val="18"/>
                  <w:szCs w:val="20"/>
                  <w:lang w:eastAsia="zh-CN" w:bidi="ar"/>
                </w:rPr>
                <w:t>5.12</w:t>
              </w:r>
            </w:ins>
          </w:p>
        </w:tc>
        <w:tc>
          <w:tcPr>
            <w:tcW w:w="40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67" w:author="ZTE Derrick meeting-pre" w:date="2025-05-09T09:52:00Z"/>
                <w:lang w:eastAsia="zh-CN"/>
              </w:rPr>
            </w:pPr>
            <w:ins w:id="768" w:author="ZTE Derrick meeting-pre" w:date="2025-05-09T09:52:00Z">
              <w:r>
                <w:rPr>
                  <w:rFonts w:ascii="Arial" w:hAnsi="Arial"/>
                  <w:sz w:val="18"/>
                  <w:szCs w:val="20"/>
                  <w:lang w:eastAsia="zh-CN" w:bidi="ar"/>
                </w:rPr>
                <w:t>-</w:t>
              </w:r>
            </w:ins>
          </w:p>
        </w:tc>
        <w:tc>
          <w:tcPr>
            <w:tcW w:w="679"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69" w:author="ZTE Derrick meeting-pre" w:date="2025-05-09T09:52:00Z"/>
                <w:lang w:eastAsia="zh-CN"/>
              </w:rPr>
            </w:pPr>
            <w:ins w:id="770" w:author="ZTE Derrick meeting-pre" w:date="2025-05-09T09:52:00Z">
              <w:r>
                <w:rPr>
                  <w:rFonts w:ascii="Arial" w:hAnsi="Arial"/>
                  <w:sz w:val="18"/>
                  <w:szCs w:val="20"/>
                  <w:lang w:eastAsia="zh-CN" w:bidi="ar"/>
                </w:rPr>
                <w:t>-</w:t>
              </w:r>
            </w:ins>
          </w:p>
        </w:tc>
        <w:tc>
          <w:tcPr>
            <w:tcW w:w="1498"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71" w:author="ZTE Derrick meeting-pre" w:date="2025-05-09T09:52:00Z"/>
                <w:lang w:eastAsia="zh-CN"/>
              </w:rPr>
            </w:pPr>
            <w:ins w:id="772" w:author="ZTE Derrick meeting-pre" w:date="2025-05-09T09:52:00Z">
              <w:r>
                <w:rPr>
                  <w:rFonts w:ascii="Arial" w:hAnsi="Arial"/>
                  <w:sz w:val="18"/>
                  <w:szCs w:val="20"/>
                  <w:lang w:eastAsia="zh-CN" w:bidi="ar"/>
                </w:rPr>
                <w:t>117.76 (23)</w:t>
              </w:r>
            </w:ins>
          </w:p>
        </w:tc>
        <w:tc>
          <w:tcPr>
            <w:tcW w:w="86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73" w:author="ZTE Derrick meeting-pre" w:date="2025-05-09T09:52:00Z"/>
                <w:lang w:eastAsia="zh-CN"/>
              </w:rPr>
            </w:pPr>
            <w:ins w:id="774" w:author="ZTE Derrick meeting-pre" w:date="2025-05-09T09:52:00Z">
              <w:r>
                <w:rPr>
                  <w:rFonts w:ascii="Arial" w:hAnsi="Arial"/>
                  <w:sz w:val="18"/>
                  <w:szCs w:val="20"/>
                  <w:lang w:eastAsia="zh-CN" w:bidi="ar"/>
                </w:rPr>
                <w:t>5.12 (1)</w:t>
              </w:r>
            </w:ins>
          </w:p>
        </w:tc>
        <w:tc>
          <w:tcPr>
            <w:tcW w:w="910"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75" w:author="ZTE Derrick meeting-pre" w:date="2025-05-09T09:52:00Z"/>
                <w:lang w:eastAsia="zh-CN"/>
              </w:rPr>
            </w:pPr>
            <w:ins w:id="776" w:author="ZTE Derrick meeting-pre" w:date="2025-05-09T09:52:00Z">
              <w:r>
                <w:rPr>
                  <w:rFonts w:ascii="Arial" w:hAnsi="Arial"/>
                  <w:sz w:val="18"/>
                  <w:szCs w:val="20"/>
                  <w:lang w:eastAsia="zh-CN" w:bidi="ar"/>
                </w:rPr>
                <w:t>10.24 (2)</w:t>
              </w:r>
            </w:ins>
          </w:p>
        </w:tc>
      </w:tr>
      <w:tr w:rsidR="001E06D0" w:rsidTr="001E06D0">
        <w:trPr>
          <w:jc w:val="center"/>
          <w:ins w:id="777" w:author="ZTE Derrick meeting-pre" w:date="2025-05-09T09:52:00Z"/>
        </w:trPr>
        <w:tc>
          <w:tcPr>
            <w:tcW w:w="644"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78" w:author="ZTE Derrick meeting-pre" w:date="2025-05-09T09:52:00Z"/>
                <w:lang w:eastAsia="zh-CN"/>
              </w:rPr>
            </w:pPr>
            <w:ins w:id="779" w:author="ZTE Derrick meeting-pre" w:date="2025-05-09T09:52:00Z">
              <w:r>
                <w:rPr>
                  <w:rFonts w:ascii="Arial" w:hAnsi="Arial"/>
                  <w:sz w:val="18"/>
                  <w:szCs w:val="20"/>
                  <w:lang w:eastAsia="zh-CN" w:bidi="ar"/>
                </w:rPr>
                <w:t>10.24</w:t>
              </w:r>
            </w:ins>
          </w:p>
        </w:tc>
        <w:tc>
          <w:tcPr>
            <w:tcW w:w="40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80" w:author="ZTE Derrick meeting-pre" w:date="2025-05-09T09:52:00Z"/>
                <w:lang w:eastAsia="zh-CN"/>
              </w:rPr>
            </w:pPr>
            <w:ins w:id="781" w:author="ZTE Derrick meeting-pre" w:date="2025-05-09T09:52:00Z">
              <w:r>
                <w:rPr>
                  <w:rFonts w:ascii="Arial" w:hAnsi="Arial"/>
                  <w:sz w:val="18"/>
                  <w:szCs w:val="20"/>
                  <w:lang w:eastAsia="zh-CN" w:bidi="ar"/>
                </w:rPr>
                <w:t>-</w:t>
              </w:r>
            </w:ins>
          </w:p>
        </w:tc>
        <w:tc>
          <w:tcPr>
            <w:tcW w:w="679"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82" w:author="ZTE Derrick meeting-pre" w:date="2025-05-09T09:52:00Z"/>
                <w:lang w:eastAsia="zh-CN"/>
              </w:rPr>
            </w:pPr>
            <w:ins w:id="783" w:author="ZTE Derrick meeting-pre" w:date="2025-05-09T09:52:00Z">
              <w:r>
                <w:rPr>
                  <w:rFonts w:ascii="Arial" w:hAnsi="Arial"/>
                  <w:sz w:val="18"/>
                  <w:szCs w:val="20"/>
                  <w:lang w:eastAsia="zh-CN" w:bidi="ar"/>
                </w:rPr>
                <w:t>-</w:t>
              </w:r>
            </w:ins>
          </w:p>
        </w:tc>
        <w:tc>
          <w:tcPr>
            <w:tcW w:w="1498"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84" w:author="ZTE Derrick meeting-pre" w:date="2025-05-09T09:52:00Z"/>
                <w:lang w:eastAsia="zh-CN"/>
              </w:rPr>
            </w:pPr>
            <w:ins w:id="785" w:author="ZTE Derrick meeting-pre" w:date="2025-05-09T09:52:00Z">
              <w:r>
                <w:rPr>
                  <w:rFonts w:ascii="Arial" w:hAnsi="Arial"/>
                  <w:sz w:val="18"/>
                  <w:szCs w:val="20"/>
                  <w:lang w:eastAsia="zh-CN" w:bidi="ar"/>
                </w:rPr>
                <w:t>235.52 (23)</w:t>
              </w:r>
            </w:ins>
          </w:p>
        </w:tc>
        <w:tc>
          <w:tcPr>
            <w:tcW w:w="86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86" w:author="ZTE Derrick meeting-pre" w:date="2025-05-09T09:52:00Z"/>
                <w:lang w:eastAsia="zh-CN"/>
              </w:rPr>
            </w:pPr>
            <w:ins w:id="787" w:author="ZTE Derrick meeting-pre" w:date="2025-05-09T09:52:00Z">
              <w:r>
                <w:rPr>
                  <w:rFonts w:ascii="Arial" w:hAnsi="Arial"/>
                  <w:sz w:val="18"/>
                  <w:szCs w:val="20"/>
                  <w:lang w:eastAsia="zh-CN" w:bidi="ar"/>
                </w:rPr>
                <w:t>10.24 (1)</w:t>
              </w:r>
            </w:ins>
          </w:p>
        </w:tc>
        <w:tc>
          <w:tcPr>
            <w:tcW w:w="910"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788" w:author="ZTE Derrick meeting-pre" w:date="2025-05-09T09:52:00Z"/>
                <w:lang w:eastAsia="zh-CN"/>
              </w:rPr>
            </w:pPr>
            <w:ins w:id="789" w:author="ZTE Derrick meeting-pre" w:date="2025-05-09T09:52:00Z">
              <w:r>
                <w:rPr>
                  <w:rFonts w:ascii="Arial" w:hAnsi="Arial"/>
                  <w:sz w:val="18"/>
                  <w:szCs w:val="20"/>
                  <w:lang w:eastAsia="zh-CN" w:bidi="ar"/>
                </w:rPr>
                <w:t>20.48 (2)</w:t>
              </w:r>
            </w:ins>
          </w:p>
        </w:tc>
      </w:tr>
      <w:tr w:rsidR="001E06D0" w:rsidTr="001E06D0">
        <w:trPr>
          <w:jc w:val="center"/>
          <w:ins w:id="790" w:author="ZTE Derrick meeting-pre" w:date="2025-05-09T09:52:00Z"/>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ind w:left="851" w:hanging="851"/>
              <w:rPr>
                <w:ins w:id="791" w:author="ZTE Derrick meeting-pre" w:date="2025-05-09T09:52:00Z"/>
              </w:rPr>
            </w:pPr>
            <w:ins w:id="792" w:author="ZTE Derrick meeting-pre" w:date="2025-05-09T09:52:00Z">
              <w:r>
                <w:rPr>
                  <w:rFonts w:ascii="Arial" w:hAnsi="Arial"/>
                  <w:sz w:val="18"/>
                  <w:szCs w:val="20"/>
                  <w:lang w:eastAsia="zh-CN" w:bidi="ar"/>
                </w:rPr>
                <w:t>NOTE 1: The number of DRX cycles in this table corresponds to the DRX cycles within PTWs, when PTW is configured.</w:t>
              </w:r>
            </w:ins>
          </w:p>
          <w:p w:rsidR="001E06D0" w:rsidRDefault="001E06D0" w:rsidP="001E06D0">
            <w:pPr>
              <w:pStyle w:val="af5"/>
              <w:keepNext/>
              <w:keepLines/>
              <w:spacing w:before="0" w:beforeAutospacing="0" w:after="0" w:afterAutospacing="0"/>
              <w:ind w:left="851" w:hanging="851"/>
              <w:rPr>
                <w:ins w:id="793" w:author="ZTE Derrick meeting-pre" w:date="2025-05-09T09:52:00Z"/>
              </w:rPr>
            </w:pPr>
            <w:ins w:id="794" w:author="ZTE Derrick meeting-pre" w:date="2025-05-09T09:52:00Z">
              <w:r>
                <w:rPr>
                  <w:rFonts w:ascii="Arial" w:hAnsi="Arial"/>
                  <w:sz w:val="18"/>
                  <w:szCs w:val="20"/>
                  <w:lang w:eastAsia="zh-CN" w:bidi="ar"/>
                </w:rPr>
                <w:t>NOTE 2: The eDRX_IDLE cycle lengths are as specified in section 10.5.5.32 of TS 24.008 [42].</w:t>
              </w:r>
            </w:ins>
          </w:p>
          <w:p w:rsidR="001E06D0" w:rsidRDefault="001E06D0" w:rsidP="001E06D0">
            <w:pPr>
              <w:pStyle w:val="af5"/>
              <w:keepNext/>
              <w:keepLines/>
              <w:spacing w:before="0" w:beforeAutospacing="0" w:after="0" w:afterAutospacing="0"/>
              <w:ind w:left="851" w:hanging="851"/>
              <w:rPr>
                <w:ins w:id="795" w:author="ZTE Derrick meeting-pre" w:date="2025-05-09T09:52:00Z"/>
              </w:rPr>
            </w:pPr>
            <w:ins w:id="796" w:author="ZTE Derrick meeting-pre" w:date="2025-05-09T09:52:00Z">
              <w:r>
                <w:rPr>
                  <w:rFonts w:ascii="Arial" w:hAnsi="Arial"/>
                  <w:sz w:val="18"/>
                  <w:szCs w:val="20"/>
                  <w:lang w:eastAsia="zh-CN" w:bidi="ar"/>
                </w:rPr>
                <w:t xml:space="preserve">NOTE 3: Number of eDRX cycles when eDRX_IDLE cycle length equals 2.56 s, 5.12 s and 10.24 s. </w:t>
              </w:r>
            </w:ins>
          </w:p>
          <w:p w:rsidR="001E06D0" w:rsidRDefault="001E06D0" w:rsidP="001E06D0">
            <w:pPr>
              <w:pStyle w:val="af5"/>
              <w:keepNext/>
              <w:keepLines/>
              <w:spacing w:before="0" w:beforeAutospacing="0" w:after="0" w:afterAutospacing="0"/>
              <w:ind w:left="851" w:hanging="851"/>
              <w:rPr>
                <w:ins w:id="797" w:author="ZTE Derrick meeting-pre" w:date="2025-05-09T09:52:00Z"/>
                <w:lang w:eastAsia="zh-CN"/>
              </w:rPr>
            </w:pPr>
            <w:ins w:id="798" w:author="ZTE Derrick meeting-pre" w:date="2025-05-09T09:52:00Z">
              <w:r>
                <w:rPr>
                  <w:rFonts w:ascii="Arial" w:hAnsi="Arial"/>
                  <w:snapToGrid w:val="0"/>
                  <w:sz w:val="18"/>
                  <w:szCs w:val="18"/>
                  <w:lang w:eastAsia="zh-CN" w:bidi="ar"/>
                </w:rPr>
                <w:t xml:space="preserve">NOTE </w:t>
              </w:r>
              <w:r>
                <w:rPr>
                  <w:rFonts w:ascii="Arial" w:hAnsi="Arial"/>
                  <w:sz w:val="18"/>
                  <w:szCs w:val="18"/>
                  <w:lang w:eastAsia="zh-CN" w:bidi="ar"/>
                </w:rPr>
                <w:t xml:space="preserve">4: The lower bound of </w:t>
              </w:r>
              <w:r>
                <w:rPr>
                  <w:rFonts w:ascii="Arial" w:hAnsi="Arial"/>
                  <w:iCs/>
                  <w:color w:val="000000"/>
                  <w:sz w:val="18"/>
                  <w:szCs w:val="18"/>
                  <w:lang w:eastAsia="zh-CN" w:bidi="ar"/>
                </w:rPr>
                <w:t xml:space="preserve">PTW length is derived based </w:t>
              </w:r>
              <w:proofErr w:type="gramStart"/>
              <w:r>
                <w:rPr>
                  <w:rFonts w:ascii="Arial" w:hAnsi="Arial"/>
                  <w:iCs/>
                  <w:color w:val="000000"/>
                  <w:sz w:val="18"/>
                  <w:szCs w:val="18"/>
                  <w:lang w:eastAsia="zh-CN" w:bidi="ar"/>
                </w:rPr>
                <w:t xml:space="preserve">on </w:t>
              </w:r>
              <w:proofErr w:type="gramEnd"/>
              <w:r>
                <w:rPr>
                  <w:noProof/>
                  <w:position w:val="-11"/>
                  <w:sz w:val="20"/>
                  <w:szCs w:val="20"/>
                  <w:lang w:eastAsia="zh-CN"/>
                </w:rPr>
                <w:drawing>
                  <wp:inline distT="0" distB="0" distL="114300" distR="114300" wp14:anchorId="3EAF1426" wp14:editId="5DA4B950">
                    <wp:extent cx="1935480" cy="205740"/>
                    <wp:effectExtent l="0" t="0" r="0" b="7620"/>
                    <wp:docPr id="2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3"/>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1935480" cy="205740"/>
                            </a:xfrm>
                            <a:prstGeom prst="rect">
                              <a:avLst/>
                            </a:prstGeom>
                            <a:noFill/>
                            <a:ln>
                              <a:noFill/>
                            </a:ln>
                          </pic:spPr>
                        </pic:pic>
                      </a:graphicData>
                    </a:graphic>
                  </wp:inline>
                </w:drawing>
              </w:r>
              <w:r>
                <w:rPr>
                  <w:rFonts w:ascii="Arial" w:hAnsi="Arial"/>
                  <w:iCs/>
                  <w:sz w:val="18"/>
                  <w:szCs w:val="18"/>
                  <w:lang w:eastAsia="zh-CN" w:bidi="ar"/>
                </w:rPr>
                <w:t>.</w:t>
              </w:r>
            </w:ins>
          </w:p>
        </w:tc>
      </w:tr>
    </w:tbl>
    <w:p w:rsidR="001E06D0" w:rsidRDefault="001E06D0" w:rsidP="001E06D0">
      <w:pPr>
        <w:pStyle w:val="af5"/>
        <w:keepNext/>
        <w:keepLines/>
        <w:spacing w:before="60" w:beforeAutospacing="0" w:after="180" w:afterAutospacing="0"/>
        <w:jc w:val="center"/>
        <w:rPr>
          <w:ins w:id="799" w:author="ZTE Derrick meeting-pre" w:date="2025-05-09T09:55:00Z"/>
          <w:vertAlign w:val="subscript"/>
        </w:rPr>
      </w:pPr>
      <w:ins w:id="800" w:author="ZTE Derrick meeting-pre" w:date="2025-05-09T09:55:00Z">
        <w:r>
          <w:rPr>
            <w:rFonts w:ascii="Arial" w:hAnsi="Arial"/>
            <w:b/>
            <w:sz w:val="20"/>
            <w:szCs w:val="20"/>
            <w:lang w:eastAsia="zh-CN" w:bidi="ar"/>
          </w:rPr>
          <w:t>Table 4.2</w:t>
        </w:r>
        <w:r>
          <w:rPr>
            <w:rFonts w:ascii="Arial" w:hAnsi="Arial" w:hint="eastAsia"/>
            <w:b/>
            <w:sz w:val="20"/>
            <w:szCs w:val="20"/>
            <w:lang w:eastAsia="zh-CN" w:bidi="ar"/>
          </w:rPr>
          <w:t>X</w:t>
        </w:r>
        <w:r>
          <w:rPr>
            <w:rFonts w:ascii="Arial" w:hAnsi="Arial"/>
            <w:b/>
            <w:sz w:val="20"/>
            <w:szCs w:val="20"/>
            <w:lang w:eastAsia="zh-CN" w:bidi="ar"/>
          </w:rPr>
          <w:t>.2.4-2: T</w:t>
        </w:r>
        <w:r>
          <w:rPr>
            <w:rFonts w:ascii="Arial" w:hAnsi="Arial"/>
            <w:b/>
            <w:sz w:val="20"/>
            <w:szCs w:val="20"/>
            <w:vertAlign w:val="subscript"/>
            <w:lang w:eastAsia="zh-CN" w:bidi="ar"/>
          </w:rPr>
          <w:t>detect</w:t>
        </w:r>
        <w:proofErr w:type="gramStart"/>
        <w:r>
          <w:rPr>
            <w:rFonts w:ascii="Arial" w:hAnsi="Arial"/>
            <w:b/>
            <w:sz w:val="20"/>
            <w:szCs w:val="20"/>
            <w:vertAlign w:val="subscript"/>
            <w:lang w:eastAsia="zh-CN" w:bidi="ar"/>
          </w:rPr>
          <w:t>,NR</w:t>
        </w:r>
        <w:proofErr w:type="gramEnd"/>
        <w:r>
          <w:rPr>
            <w:rFonts w:ascii="Arial" w:hAnsi="Arial"/>
            <w:b/>
            <w:sz w:val="20"/>
            <w:szCs w:val="20"/>
            <w:vertAlign w:val="subscript"/>
            <w:lang w:eastAsia="zh-CN" w:bidi="ar"/>
          </w:rPr>
          <w:t>_Inter_</w:t>
        </w:r>
        <w:r>
          <w:rPr>
            <w:rFonts w:ascii="Arial" w:hAnsi="Arial" w:hint="eastAsia"/>
            <w:b/>
            <w:sz w:val="20"/>
            <w:szCs w:val="20"/>
            <w:vertAlign w:val="subscript"/>
            <w:lang w:eastAsia="zh-CN" w:bidi="ar"/>
          </w:rPr>
          <w:t>RedCap_</w:t>
        </w:r>
        <w:r>
          <w:rPr>
            <w:rFonts w:ascii="Arial" w:hAnsi="Arial" w:cs="v4.2.0"/>
            <w:b/>
            <w:sz w:val="20"/>
            <w:szCs w:val="20"/>
            <w:vertAlign w:val="subscript"/>
            <w:lang w:eastAsia="zh-CN" w:bidi="ar"/>
          </w:rPr>
          <w:t>enh</w:t>
        </w:r>
        <w:r>
          <w:rPr>
            <w:rFonts w:ascii="Arial" w:hAnsi="Arial"/>
            <w:b/>
            <w:sz w:val="20"/>
            <w:szCs w:val="20"/>
            <w:vertAlign w:val="subscript"/>
            <w:lang w:eastAsia="zh-CN" w:bidi="ar"/>
          </w:rPr>
          <w:t>,</w:t>
        </w:r>
        <w:r>
          <w:rPr>
            <w:rFonts w:ascii="Arial" w:hAnsi="Arial"/>
            <w:b/>
            <w:sz w:val="20"/>
            <w:szCs w:val="20"/>
            <w:lang w:eastAsia="zh-CN" w:bidi="ar"/>
          </w:rPr>
          <w:t xml:space="preserve"> T</w:t>
        </w:r>
        <w:r>
          <w:rPr>
            <w:rFonts w:ascii="Arial" w:hAnsi="Arial"/>
            <w:b/>
            <w:sz w:val="20"/>
            <w:szCs w:val="20"/>
            <w:vertAlign w:val="subscript"/>
            <w:lang w:eastAsia="zh-CN" w:bidi="ar"/>
          </w:rPr>
          <w:t>measure,NR_Inter_</w:t>
        </w:r>
        <w:r>
          <w:rPr>
            <w:rFonts w:ascii="Arial" w:hAnsi="Arial" w:hint="eastAsia"/>
            <w:b/>
            <w:sz w:val="20"/>
            <w:szCs w:val="20"/>
            <w:vertAlign w:val="subscript"/>
            <w:lang w:eastAsia="zh-CN" w:bidi="ar"/>
          </w:rPr>
          <w:t>RedCap_</w:t>
        </w:r>
        <w:r>
          <w:rPr>
            <w:rFonts w:ascii="Arial" w:hAnsi="Arial" w:cs="v4.2.0"/>
            <w:b/>
            <w:sz w:val="20"/>
            <w:szCs w:val="20"/>
            <w:vertAlign w:val="subscript"/>
            <w:lang w:eastAsia="zh-CN" w:bidi="ar"/>
          </w:rPr>
          <w:t>enh</w:t>
        </w:r>
        <w:r>
          <w:rPr>
            <w:rFonts w:ascii="Arial" w:hAnsi="Arial"/>
            <w:b/>
            <w:sz w:val="20"/>
            <w:szCs w:val="20"/>
            <w:lang w:eastAsia="zh-CN" w:bidi="ar"/>
          </w:rPr>
          <w:t xml:space="preserve"> and T</w:t>
        </w:r>
        <w:r>
          <w:rPr>
            <w:rFonts w:ascii="Arial" w:hAnsi="Arial"/>
            <w:b/>
            <w:sz w:val="20"/>
            <w:szCs w:val="20"/>
            <w:vertAlign w:val="subscript"/>
            <w:lang w:eastAsia="zh-CN" w:bidi="ar"/>
          </w:rPr>
          <w:t>evaluate,NR_Inter_</w:t>
        </w:r>
        <w:r>
          <w:rPr>
            <w:rFonts w:ascii="Arial" w:hAnsi="Arial" w:hint="eastAsia"/>
            <w:b/>
            <w:sz w:val="20"/>
            <w:szCs w:val="20"/>
            <w:vertAlign w:val="subscript"/>
            <w:lang w:eastAsia="zh-CN" w:bidi="ar"/>
          </w:rPr>
          <w:t>RedCap_</w:t>
        </w:r>
        <w:r>
          <w:rPr>
            <w:rFonts w:ascii="Arial" w:hAnsi="Arial"/>
            <w:b/>
            <w:sz w:val="20"/>
            <w:szCs w:val="20"/>
            <w:vertAlign w:val="subscript"/>
            <w:lang w:eastAsia="zh-CN" w:bidi="ar"/>
          </w:rPr>
          <w:t>enh</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32"/>
        <w:gridCol w:w="2749"/>
        <w:gridCol w:w="2970"/>
        <w:gridCol w:w="2624"/>
      </w:tblGrid>
      <w:tr w:rsidR="001E06D0" w:rsidTr="001E06D0">
        <w:trPr>
          <w:cantSplit/>
          <w:trHeight w:val="276"/>
          <w:jc w:val="center"/>
          <w:ins w:id="801" w:author="ZTE Derrick meeting-pre" w:date="2025-05-09T09:55:00Z"/>
        </w:trPr>
        <w:tc>
          <w:tcPr>
            <w:tcW w:w="733" w:type="pct"/>
            <w:vMerge w:val="restar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02" w:author="ZTE Derrick meeting-pre" w:date="2025-05-09T09:55:00Z"/>
              </w:rPr>
            </w:pPr>
            <w:ins w:id="803" w:author="ZTE Derrick meeting-pre" w:date="2025-05-09T09:55:00Z">
              <w:r>
                <w:rPr>
                  <w:rFonts w:ascii="Arial" w:hAnsi="Arial"/>
                  <w:b/>
                  <w:sz w:val="18"/>
                  <w:szCs w:val="20"/>
                  <w:lang w:eastAsia="zh-CN" w:bidi="ar"/>
                </w:rPr>
                <w:t>DRX cycle length [s]</w:t>
              </w:r>
            </w:ins>
          </w:p>
        </w:tc>
        <w:tc>
          <w:tcPr>
            <w:tcW w:w="1406" w:type="pct"/>
            <w:vMerge w:val="restar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04" w:author="ZTE Derrick meeting-pre" w:date="2025-05-09T09:55:00Z"/>
              </w:rPr>
            </w:pPr>
            <w:ins w:id="805" w:author="ZTE Derrick meeting-pre" w:date="2025-05-09T09:55:00Z">
              <w:r>
                <w:rPr>
                  <w:rFonts w:ascii="Arial" w:hAnsi="Arial"/>
                  <w:b/>
                  <w:sz w:val="18"/>
                  <w:szCs w:val="20"/>
                  <w:lang w:eastAsia="zh-CN" w:bidi="ar"/>
                </w:rPr>
                <w:t>T</w:t>
              </w:r>
              <w:r>
                <w:rPr>
                  <w:rFonts w:ascii="Arial" w:hAnsi="Arial"/>
                  <w:b/>
                  <w:sz w:val="18"/>
                  <w:szCs w:val="20"/>
                  <w:vertAlign w:val="subscript"/>
                  <w:lang w:eastAsia="zh-CN" w:bidi="ar"/>
                </w:rPr>
                <w:t>detect,NR_</w:t>
              </w:r>
              <w:r>
                <w:rPr>
                  <w:rFonts w:ascii="Arial" w:hAnsi="Arial" w:cs="v4.2.0"/>
                  <w:b/>
                  <w:sz w:val="18"/>
                  <w:szCs w:val="20"/>
                  <w:vertAlign w:val="subscript"/>
                  <w:lang w:eastAsia="zh-CN" w:bidi="ar"/>
                </w:rPr>
                <w:t>Inter_</w:t>
              </w:r>
              <w:r>
                <w:rPr>
                  <w:rFonts w:ascii="Arial" w:hAnsi="Arial" w:cs="v4.2.0" w:hint="eastAsia"/>
                  <w:b/>
                  <w:sz w:val="18"/>
                  <w:szCs w:val="20"/>
                  <w:vertAlign w:val="subscript"/>
                  <w:lang w:eastAsia="zh-CN" w:bidi="ar"/>
                </w:rPr>
                <w:t>RedCap_</w:t>
              </w:r>
              <w:r>
                <w:rPr>
                  <w:rFonts w:ascii="Arial" w:hAnsi="Arial" w:cs="v4.2.0"/>
                  <w:b/>
                  <w:sz w:val="18"/>
                  <w:szCs w:val="20"/>
                  <w:vertAlign w:val="subscript"/>
                  <w:lang w:eastAsia="zh-CN" w:bidi="ar"/>
                </w:rPr>
                <w:t>enh</w:t>
              </w:r>
              <w:r>
                <w:rPr>
                  <w:rFonts w:ascii="Arial" w:hAnsi="Arial"/>
                  <w:b/>
                  <w:sz w:val="18"/>
                  <w:szCs w:val="20"/>
                  <w:lang w:eastAsia="zh-CN" w:bidi="ar"/>
                </w:rPr>
                <w:t xml:space="preserve"> [s] (number of DRX cycles)</w:t>
              </w:r>
            </w:ins>
          </w:p>
        </w:tc>
        <w:tc>
          <w:tcPr>
            <w:tcW w:w="1519" w:type="pct"/>
            <w:vMerge w:val="restar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06" w:author="ZTE Derrick meeting-pre" w:date="2025-05-09T09:55:00Z"/>
              </w:rPr>
            </w:pPr>
            <w:ins w:id="807" w:author="ZTE Derrick meeting-pre" w:date="2025-05-09T09:55:00Z">
              <w:r>
                <w:rPr>
                  <w:rFonts w:ascii="Arial" w:hAnsi="Arial"/>
                  <w:b/>
                  <w:sz w:val="18"/>
                  <w:szCs w:val="20"/>
                  <w:lang w:eastAsia="zh-CN" w:bidi="ar"/>
                </w:rPr>
                <w:t>T</w:t>
              </w:r>
              <w:r>
                <w:rPr>
                  <w:rFonts w:ascii="Arial" w:hAnsi="Arial"/>
                  <w:b/>
                  <w:sz w:val="18"/>
                  <w:szCs w:val="20"/>
                  <w:vertAlign w:val="subscript"/>
                  <w:lang w:eastAsia="zh-CN" w:bidi="ar"/>
                </w:rPr>
                <w:t>measure,NR_</w:t>
              </w:r>
              <w:r>
                <w:rPr>
                  <w:rFonts w:ascii="Arial" w:hAnsi="Arial" w:cs="v4.2.0"/>
                  <w:b/>
                  <w:sz w:val="18"/>
                  <w:szCs w:val="20"/>
                  <w:vertAlign w:val="subscript"/>
                  <w:lang w:eastAsia="zh-CN" w:bidi="ar"/>
                </w:rPr>
                <w:t>Inter_</w:t>
              </w:r>
            </w:ins>
            <w:ins w:id="808" w:author="ZTE Derrick meeting-pre" w:date="2025-05-09T09:56:00Z">
              <w:r>
                <w:rPr>
                  <w:rFonts w:ascii="Arial" w:hAnsi="Arial" w:cs="v4.2.0" w:hint="eastAsia"/>
                  <w:b/>
                  <w:sz w:val="18"/>
                  <w:szCs w:val="20"/>
                  <w:vertAlign w:val="subscript"/>
                  <w:lang w:eastAsia="zh-CN" w:bidi="ar"/>
                </w:rPr>
                <w:t>RedCap_</w:t>
              </w:r>
            </w:ins>
            <w:ins w:id="809" w:author="ZTE Derrick meeting-pre" w:date="2025-05-09T09:55:00Z">
              <w:r>
                <w:rPr>
                  <w:rFonts w:ascii="Arial" w:hAnsi="Arial" w:cs="v4.2.0"/>
                  <w:b/>
                  <w:sz w:val="18"/>
                  <w:szCs w:val="20"/>
                  <w:vertAlign w:val="subscript"/>
                  <w:lang w:eastAsia="zh-CN" w:bidi="ar"/>
                </w:rPr>
                <w:t>enh</w:t>
              </w:r>
              <w:r>
                <w:rPr>
                  <w:rFonts w:ascii="Arial" w:hAnsi="Arial"/>
                  <w:b/>
                  <w:sz w:val="18"/>
                  <w:szCs w:val="20"/>
                  <w:lang w:eastAsia="zh-CN" w:bidi="ar"/>
                </w:rPr>
                <w:t xml:space="preserve"> [s] (number of DRX cycles)</w:t>
              </w:r>
            </w:ins>
          </w:p>
        </w:tc>
        <w:tc>
          <w:tcPr>
            <w:tcW w:w="1340" w:type="pct"/>
            <w:vMerge w:val="restar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10" w:author="ZTE Derrick meeting-pre" w:date="2025-05-09T09:55:00Z"/>
              </w:rPr>
            </w:pPr>
            <w:ins w:id="811" w:author="ZTE Derrick meeting-pre" w:date="2025-05-09T09:55:00Z">
              <w:r>
                <w:rPr>
                  <w:rFonts w:ascii="Arial" w:hAnsi="Arial"/>
                  <w:b/>
                  <w:sz w:val="18"/>
                  <w:szCs w:val="20"/>
                  <w:lang w:eastAsia="zh-CN" w:bidi="ar"/>
                </w:rPr>
                <w:t>T</w:t>
              </w:r>
              <w:r>
                <w:rPr>
                  <w:rFonts w:ascii="Arial" w:hAnsi="Arial"/>
                  <w:b/>
                  <w:sz w:val="18"/>
                  <w:szCs w:val="20"/>
                  <w:vertAlign w:val="subscript"/>
                  <w:lang w:eastAsia="zh-CN" w:bidi="ar"/>
                </w:rPr>
                <w:t>evaluate,NR_</w:t>
              </w:r>
              <w:r>
                <w:rPr>
                  <w:rFonts w:ascii="Arial" w:hAnsi="Arial" w:cs="v4.2.0"/>
                  <w:b/>
                  <w:sz w:val="18"/>
                  <w:szCs w:val="20"/>
                  <w:vertAlign w:val="subscript"/>
                  <w:lang w:eastAsia="zh-CN" w:bidi="ar"/>
                </w:rPr>
                <w:t>Inter_</w:t>
              </w:r>
            </w:ins>
            <w:ins w:id="812" w:author="ZTE Derrick meeting-pre" w:date="2025-05-09T09:56:00Z">
              <w:r>
                <w:rPr>
                  <w:rFonts w:ascii="Arial" w:hAnsi="Arial" w:cs="v4.2.0" w:hint="eastAsia"/>
                  <w:b/>
                  <w:sz w:val="18"/>
                  <w:szCs w:val="20"/>
                  <w:vertAlign w:val="subscript"/>
                  <w:lang w:eastAsia="zh-CN" w:bidi="ar"/>
                </w:rPr>
                <w:t>RedCap_</w:t>
              </w:r>
            </w:ins>
            <w:ins w:id="813" w:author="ZTE Derrick meeting-pre" w:date="2025-05-09T09:55:00Z">
              <w:r>
                <w:rPr>
                  <w:rFonts w:ascii="Arial" w:hAnsi="Arial" w:cs="v4.2.0"/>
                  <w:b/>
                  <w:sz w:val="18"/>
                  <w:szCs w:val="20"/>
                  <w:vertAlign w:val="subscript"/>
                  <w:lang w:eastAsia="zh-CN" w:bidi="ar"/>
                </w:rPr>
                <w:t>enh</w:t>
              </w:r>
              <w:r>
                <w:rPr>
                  <w:rFonts w:ascii="Arial" w:hAnsi="Arial" w:cs="Arial"/>
                  <w:b/>
                  <w:sz w:val="18"/>
                  <w:szCs w:val="20"/>
                  <w:lang w:eastAsia="zh-CN" w:bidi="ar"/>
                </w:rPr>
                <w:t xml:space="preserve"> </w:t>
              </w:r>
              <w:r>
                <w:rPr>
                  <w:rFonts w:ascii="Arial" w:hAnsi="Arial"/>
                  <w:b/>
                  <w:sz w:val="18"/>
                  <w:szCs w:val="20"/>
                  <w:lang w:eastAsia="zh-CN" w:bidi="ar"/>
                </w:rPr>
                <w:t>[s] (number of DRX cycles)</w:t>
              </w:r>
            </w:ins>
          </w:p>
        </w:tc>
      </w:tr>
      <w:tr w:rsidR="001E06D0" w:rsidTr="001E06D0">
        <w:trPr>
          <w:cantSplit/>
          <w:trHeight w:val="410"/>
          <w:jc w:val="center"/>
          <w:ins w:id="814" w:author="ZTE Derrick meeting-pre" w:date="2025-05-09T09:55:00Z"/>
        </w:trPr>
        <w:tc>
          <w:tcPr>
            <w:tcW w:w="733" w:type="pct"/>
            <w:vMerge/>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rPr>
                <w:ins w:id="815" w:author="ZTE Derrick meeting-pre" w:date="2025-05-09T09:55:00Z"/>
                <w:lang w:val="en-US" w:eastAsia="ko"/>
              </w:rPr>
            </w:pPr>
          </w:p>
        </w:tc>
        <w:tc>
          <w:tcPr>
            <w:tcW w:w="1406" w:type="pct"/>
            <w:vMerge/>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rPr>
                <w:ins w:id="816" w:author="ZTE Derrick meeting-pre" w:date="2025-05-09T09:55:00Z"/>
                <w:lang w:val="en-US" w:eastAsia="ko"/>
              </w:rPr>
            </w:pPr>
          </w:p>
        </w:tc>
        <w:tc>
          <w:tcPr>
            <w:tcW w:w="1519" w:type="pct"/>
            <w:vMerge/>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rPr>
                <w:ins w:id="817" w:author="ZTE Derrick meeting-pre" w:date="2025-05-09T09:55:00Z"/>
                <w:lang w:val="en-US" w:eastAsia="ko"/>
              </w:rPr>
            </w:pPr>
          </w:p>
        </w:tc>
        <w:tc>
          <w:tcPr>
            <w:tcW w:w="1340" w:type="pct"/>
            <w:vMerge/>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rPr>
                <w:ins w:id="818" w:author="ZTE Derrick meeting-pre" w:date="2025-05-09T09:55:00Z"/>
                <w:lang w:val="en-US" w:eastAsia="ko"/>
              </w:rPr>
            </w:pPr>
          </w:p>
        </w:tc>
      </w:tr>
      <w:tr w:rsidR="001E06D0" w:rsidTr="001E06D0">
        <w:trPr>
          <w:cantSplit/>
          <w:jc w:val="center"/>
          <w:ins w:id="819" w:author="ZTE Derrick meeting-pre" w:date="2025-05-09T09:55:00Z"/>
        </w:trPr>
        <w:tc>
          <w:tcPr>
            <w:tcW w:w="73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20" w:author="ZTE Derrick meeting-pre" w:date="2025-05-09T09:55:00Z"/>
                <w:rFonts w:eastAsia="Malgun Gothic"/>
              </w:rPr>
            </w:pPr>
            <w:ins w:id="821" w:author="ZTE Derrick meeting-pre" w:date="2025-05-09T09:55:00Z">
              <w:r>
                <w:rPr>
                  <w:rFonts w:ascii="Arial" w:hAnsi="Arial"/>
                  <w:sz w:val="18"/>
                  <w:szCs w:val="20"/>
                  <w:lang w:eastAsia="zh-CN" w:bidi="ar"/>
                </w:rPr>
                <w:t>0.32</w:t>
              </w:r>
            </w:ins>
          </w:p>
        </w:tc>
        <w:tc>
          <w:tcPr>
            <w:tcW w:w="1406"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22" w:author="ZTE Derrick meeting-pre" w:date="2025-05-09T09:55:00Z"/>
                <w:rFonts w:eastAsia="Malgun Gothic"/>
              </w:rPr>
            </w:pPr>
            <w:ins w:id="823" w:author="ZTE Derrick meeting-pre" w:date="2025-05-09T09:55:00Z">
              <w:r>
                <w:rPr>
                  <w:rFonts w:ascii="Arial" w:eastAsia="Malgun Gothic" w:hAnsi="Arial"/>
                  <w:sz w:val="18"/>
                  <w:szCs w:val="20"/>
                  <w:lang w:eastAsia="zh-CN" w:bidi="ar"/>
                </w:rPr>
                <w:t>[</w:t>
              </w:r>
            </w:ins>
            <w:ins w:id="824" w:author="ZTE Derrick meeting-pre" w:date="2025-05-09T09:56:00Z">
              <w:r>
                <w:rPr>
                  <w:rFonts w:ascii="Arial" w:eastAsia="Malgun Gothic" w:hAnsi="Arial" w:hint="eastAsia"/>
                  <w:sz w:val="18"/>
                  <w:szCs w:val="20"/>
                  <w:lang w:eastAsia="zh-CN" w:bidi="ar"/>
                </w:rPr>
                <w:t>3.84</w:t>
              </w:r>
            </w:ins>
            <w:ins w:id="825" w:author="ZTE Derrick meeting-pre" w:date="2025-05-09T09:55:00Z">
              <w:r>
                <w:rPr>
                  <w:rFonts w:ascii="Arial" w:eastAsia="Malgun Gothic" w:hAnsi="Arial"/>
                  <w:sz w:val="18"/>
                  <w:szCs w:val="20"/>
                  <w:lang w:eastAsia="zh-CN" w:bidi="ar"/>
                </w:rPr>
                <w:t xml:space="preserve"> x M2 (</w:t>
              </w:r>
            </w:ins>
            <w:ins w:id="826" w:author="ZTE Derrick meeting-pre" w:date="2025-05-09T09:56:00Z">
              <w:r>
                <w:rPr>
                  <w:rFonts w:ascii="Arial" w:eastAsia="Malgun Gothic" w:hAnsi="Arial" w:hint="eastAsia"/>
                  <w:sz w:val="18"/>
                  <w:szCs w:val="20"/>
                  <w:lang w:eastAsia="zh-CN" w:bidi="ar"/>
                </w:rPr>
                <w:t>[12]</w:t>
              </w:r>
            </w:ins>
            <w:ins w:id="827" w:author="ZTE Derrick meeting-pre" w:date="2025-05-09T09:55:00Z">
              <w:r>
                <w:rPr>
                  <w:rFonts w:ascii="Arial" w:eastAsia="Malgun Gothic" w:hAnsi="Arial"/>
                  <w:sz w:val="18"/>
                  <w:szCs w:val="20"/>
                  <w:lang w:eastAsia="zh-CN" w:bidi="ar"/>
                </w:rPr>
                <w:t xml:space="preserve"> x M2)]</w:t>
              </w:r>
              <w:r>
                <w:rPr>
                  <w:rFonts w:ascii="Arial" w:hAnsi="Arial"/>
                  <w:sz w:val="18"/>
                  <w:szCs w:val="20"/>
                  <w:vertAlign w:val="superscript"/>
                  <w:lang w:eastAsia="zh-CN" w:bidi="ar"/>
                </w:rPr>
                <w:t xml:space="preserve"> Note 1</w:t>
              </w:r>
            </w:ins>
          </w:p>
        </w:tc>
        <w:tc>
          <w:tcPr>
            <w:tcW w:w="1519"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28" w:author="ZTE Derrick meeting-pre" w:date="2025-05-09T09:55:00Z"/>
                <w:rFonts w:eastAsia="Malgun Gothic"/>
              </w:rPr>
            </w:pPr>
            <w:ins w:id="829" w:author="ZTE Derrick meeting-pre" w:date="2025-05-09T09:55:00Z">
              <w:r>
                <w:rPr>
                  <w:rFonts w:ascii="Arial" w:eastAsia="Malgun Gothic" w:hAnsi="Arial"/>
                  <w:sz w:val="18"/>
                  <w:szCs w:val="20"/>
                  <w:lang w:eastAsia="zh-CN" w:bidi="ar"/>
                </w:rPr>
                <w:t>[0.32 x M3 ([1] x M3)]</w:t>
              </w:r>
              <w:r>
                <w:rPr>
                  <w:rFonts w:ascii="Arial" w:hAnsi="Arial"/>
                  <w:sz w:val="18"/>
                  <w:szCs w:val="20"/>
                  <w:vertAlign w:val="superscript"/>
                  <w:lang w:eastAsia="zh-CN" w:bidi="ar"/>
                </w:rPr>
                <w:t xml:space="preserve"> Note 1</w:t>
              </w:r>
            </w:ins>
          </w:p>
        </w:tc>
        <w:tc>
          <w:tcPr>
            <w:tcW w:w="1340"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30" w:author="ZTE Derrick meeting-pre" w:date="2025-05-09T09:55:00Z"/>
                <w:rFonts w:eastAsia="Malgun Gothic"/>
              </w:rPr>
            </w:pPr>
            <w:ins w:id="831" w:author="ZTE Derrick meeting-pre" w:date="2025-05-09T09:55:00Z">
              <w:r>
                <w:rPr>
                  <w:rFonts w:ascii="Arial" w:hAnsi="Arial"/>
                  <w:sz w:val="18"/>
                  <w:szCs w:val="20"/>
                  <w:lang w:eastAsia="zh-CN" w:bidi="ar"/>
                </w:rPr>
                <w:t>0.96 x M4 (3 x M4)</w:t>
              </w:r>
              <w:r>
                <w:rPr>
                  <w:rFonts w:ascii="Arial" w:hAnsi="Arial"/>
                  <w:sz w:val="18"/>
                  <w:szCs w:val="20"/>
                  <w:vertAlign w:val="superscript"/>
                  <w:lang w:eastAsia="zh-CN" w:bidi="ar"/>
                </w:rPr>
                <w:t xml:space="preserve"> Note 1</w:t>
              </w:r>
            </w:ins>
          </w:p>
        </w:tc>
      </w:tr>
      <w:tr w:rsidR="001E06D0" w:rsidTr="001E06D0">
        <w:trPr>
          <w:cantSplit/>
          <w:jc w:val="center"/>
          <w:ins w:id="832" w:author="ZTE Derrick meeting-pre" w:date="2025-05-09T09:55:00Z"/>
        </w:trPr>
        <w:tc>
          <w:tcPr>
            <w:tcW w:w="73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33" w:author="ZTE Derrick meeting-pre" w:date="2025-05-09T09:55:00Z"/>
                <w:rFonts w:eastAsia="Malgun Gothic"/>
              </w:rPr>
            </w:pPr>
            <w:ins w:id="834" w:author="ZTE Derrick meeting-pre" w:date="2025-05-09T09:55:00Z">
              <w:r>
                <w:rPr>
                  <w:rFonts w:ascii="Arial" w:hAnsi="Arial"/>
                  <w:sz w:val="18"/>
                  <w:szCs w:val="20"/>
                  <w:lang w:eastAsia="zh-CN" w:bidi="ar"/>
                </w:rPr>
                <w:t>0.64</w:t>
              </w:r>
            </w:ins>
          </w:p>
        </w:tc>
        <w:tc>
          <w:tcPr>
            <w:tcW w:w="1406"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35" w:author="ZTE Derrick meeting-pre" w:date="2025-05-09T09:55:00Z"/>
                <w:rFonts w:eastAsia="Malgun Gothic"/>
              </w:rPr>
            </w:pPr>
            <w:ins w:id="836" w:author="ZTE Derrick meeting-pre" w:date="2025-05-09T09:55:00Z">
              <w:r>
                <w:rPr>
                  <w:rFonts w:ascii="Arial" w:eastAsia="Malgun Gothic" w:hAnsi="Arial"/>
                  <w:sz w:val="18"/>
                  <w:szCs w:val="20"/>
                  <w:lang w:eastAsia="zh-CN" w:bidi="ar"/>
                </w:rPr>
                <w:t>[</w:t>
              </w:r>
            </w:ins>
            <w:ins w:id="837" w:author="ZTE Derrick meeting-pre" w:date="2025-05-09T09:56:00Z">
              <w:r>
                <w:rPr>
                  <w:rFonts w:ascii="Arial" w:eastAsia="Malgun Gothic" w:hAnsi="Arial" w:hint="eastAsia"/>
                  <w:sz w:val="18"/>
                  <w:szCs w:val="20"/>
                  <w:lang w:eastAsia="zh-CN" w:bidi="ar"/>
                </w:rPr>
                <w:t>7.68</w:t>
              </w:r>
            </w:ins>
            <w:ins w:id="838" w:author="ZTE Derrick meeting-pre" w:date="2025-05-09T09:55:00Z">
              <w:r>
                <w:rPr>
                  <w:rFonts w:ascii="Arial" w:eastAsia="Malgun Gothic" w:hAnsi="Arial"/>
                  <w:sz w:val="18"/>
                  <w:szCs w:val="20"/>
                  <w:lang w:eastAsia="zh-CN" w:bidi="ar"/>
                </w:rPr>
                <w:t xml:space="preserve"> (</w:t>
              </w:r>
            </w:ins>
            <w:ins w:id="839" w:author="ZTE Derrick meeting-pre" w:date="2025-05-09T09:57:00Z">
              <w:r>
                <w:rPr>
                  <w:rFonts w:ascii="Arial" w:eastAsia="Malgun Gothic" w:hAnsi="Arial" w:hint="eastAsia"/>
                  <w:sz w:val="18"/>
                  <w:szCs w:val="20"/>
                  <w:lang w:eastAsia="zh-CN" w:bidi="ar"/>
                </w:rPr>
                <w:t>[</w:t>
              </w:r>
            </w:ins>
            <w:ins w:id="840" w:author="ZTE Derrick meeting-pre" w:date="2025-05-09T09:55:00Z">
              <w:r>
                <w:rPr>
                  <w:rFonts w:ascii="Arial" w:eastAsia="Malgun Gothic" w:hAnsi="Arial"/>
                  <w:sz w:val="18"/>
                  <w:szCs w:val="20"/>
                  <w:lang w:eastAsia="zh-CN" w:bidi="ar"/>
                </w:rPr>
                <w:t>1</w:t>
              </w:r>
            </w:ins>
            <w:ins w:id="841" w:author="ZTE Derrick meeting-pre" w:date="2025-05-09T09:56:00Z">
              <w:r>
                <w:rPr>
                  <w:rFonts w:ascii="Arial" w:eastAsia="Malgun Gothic" w:hAnsi="Arial" w:hint="eastAsia"/>
                  <w:sz w:val="18"/>
                  <w:szCs w:val="20"/>
                  <w:lang w:eastAsia="zh-CN" w:bidi="ar"/>
                </w:rPr>
                <w:t>2</w:t>
              </w:r>
            </w:ins>
            <w:ins w:id="842" w:author="ZTE Derrick meeting-pre" w:date="2025-05-09T09:57:00Z">
              <w:r>
                <w:rPr>
                  <w:rFonts w:ascii="Arial" w:eastAsia="Malgun Gothic" w:hAnsi="Arial" w:hint="eastAsia"/>
                  <w:sz w:val="18"/>
                  <w:szCs w:val="20"/>
                  <w:lang w:eastAsia="zh-CN" w:bidi="ar"/>
                </w:rPr>
                <w:t>]</w:t>
              </w:r>
            </w:ins>
            <w:ins w:id="843" w:author="ZTE Derrick meeting-pre" w:date="2025-05-09T09:55:00Z">
              <w:r>
                <w:rPr>
                  <w:rFonts w:ascii="Arial" w:eastAsia="Malgun Gothic" w:hAnsi="Arial"/>
                  <w:sz w:val="18"/>
                  <w:szCs w:val="20"/>
                  <w:lang w:eastAsia="zh-CN" w:bidi="ar"/>
                </w:rPr>
                <w:t>)]</w:t>
              </w:r>
            </w:ins>
          </w:p>
        </w:tc>
        <w:tc>
          <w:tcPr>
            <w:tcW w:w="1519"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44" w:author="ZTE Derrick meeting-pre" w:date="2025-05-09T09:55:00Z"/>
                <w:rFonts w:eastAsia="Malgun Gothic"/>
              </w:rPr>
            </w:pPr>
            <w:ins w:id="845" w:author="ZTE Derrick meeting-pre" w:date="2025-05-09T09:55:00Z">
              <w:r>
                <w:rPr>
                  <w:rFonts w:ascii="Arial" w:eastAsia="Malgun Gothic" w:hAnsi="Arial"/>
                  <w:sz w:val="18"/>
                  <w:szCs w:val="20"/>
                  <w:lang w:eastAsia="zh-CN" w:bidi="ar"/>
                </w:rPr>
                <w:t>[0.64 (1)]</w:t>
              </w:r>
            </w:ins>
          </w:p>
        </w:tc>
        <w:tc>
          <w:tcPr>
            <w:tcW w:w="1340"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46" w:author="ZTE Derrick meeting-pre" w:date="2025-05-09T09:55:00Z"/>
                <w:rFonts w:eastAsia="Malgun Gothic"/>
              </w:rPr>
            </w:pPr>
            <w:ins w:id="847" w:author="ZTE Derrick meeting-pre" w:date="2025-05-09T09:55:00Z">
              <w:r>
                <w:rPr>
                  <w:rFonts w:ascii="Arial" w:hAnsi="Arial"/>
                  <w:sz w:val="18"/>
                  <w:szCs w:val="20"/>
                  <w:lang w:eastAsia="zh-CN" w:bidi="ar"/>
                </w:rPr>
                <w:t>1.92 (3)</w:t>
              </w:r>
            </w:ins>
          </w:p>
        </w:tc>
      </w:tr>
      <w:tr w:rsidR="001E06D0" w:rsidTr="001E06D0">
        <w:trPr>
          <w:cantSplit/>
          <w:jc w:val="center"/>
          <w:ins w:id="848" w:author="ZTE Derrick meeting-pre" w:date="2025-05-09T09:55:00Z"/>
        </w:trPr>
        <w:tc>
          <w:tcPr>
            <w:tcW w:w="73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49" w:author="ZTE Derrick meeting-pre" w:date="2025-05-09T09:55:00Z"/>
                <w:rFonts w:eastAsia="Malgun Gothic"/>
              </w:rPr>
            </w:pPr>
            <w:ins w:id="850" w:author="ZTE Derrick meeting-pre" w:date="2025-05-09T09:55:00Z">
              <w:r>
                <w:rPr>
                  <w:rFonts w:ascii="Arial" w:hAnsi="Arial"/>
                  <w:sz w:val="18"/>
                  <w:szCs w:val="20"/>
                  <w:lang w:eastAsia="zh-CN" w:bidi="ar"/>
                </w:rPr>
                <w:t>1.28</w:t>
              </w:r>
            </w:ins>
          </w:p>
        </w:tc>
        <w:tc>
          <w:tcPr>
            <w:tcW w:w="1406"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51" w:author="ZTE Derrick meeting-pre" w:date="2025-05-09T09:55:00Z"/>
                <w:rFonts w:eastAsia="Malgun Gothic"/>
              </w:rPr>
            </w:pPr>
            <w:ins w:id="852" w:author="ZTE Derrick meeting-pre" w:date="2025-05-09T09:55:00Z">
              <w:r>
                <w:rPr>
                  <w:rFonts w:ascii="Arial" w:eastAsia="Malgun Gothic" w:hAnsi="Arial"/>
                  <w:sz w:val="18"/>
                  <w:szCs w:val="20"/>
                  <w:lang w:eastAsia="zh-CN" w:bidi="ar"/>
                </w:rPr>
                <w:t>[1</w:t>
              </w:r>
            </w:ins>
            <w:ins w:id="853" w:author="ZTE Derrick meeting-pre" w:date="2025-05-09T09:57:00Z">
              <w:r>
                <w:rPr>
                  <w:rFonts w:ascii="Arial" w:eastAsia="Malgun Gothic" w:hAnsi="Arial" w:hint="eastAsia"/>
                  <w:sz w:val="18"/>
                  <w:szCs w:val="20"/>
                  <w:lang w:eastAsia="zh-CN" w:bidi="ar"/>
                </w:rPr>
                <w:t>2.8</w:t>
              </w:r>
            </w:ins>
            <w:ins w:id="854" w:author="ZTE Derrick meeting-pre" w:date="2025-05-09T09:55:00Z">
              <w:r>
                <w:rPr>
                  <w:rFonts w:ascii="Arial" w:eastAsia="Malgun Gothic" w:hAnsi="Arial"/>
                  <w:sz w:val="18"/>
                  <w:szCs w:val="20"/>
                  <w:lang w:eastAsia="zh-CN" w:bidi="ar"/>
                </w:rPr>
                <w:t xml:space="preserve"> (</w:t>
              </w:r>
            </w:ins>
            <w:ins w:id="855" w:author="ZTE Derrick meeting-pre" w:date="2025-05-09T09:57:00Z">
              <w:r>
                <w:rPr>
                  <w:rFonts w:ascii="Arial" w:eastAsia="Malgun Gothic" w:hAnsi="Arial" w:hint="eastAsia"/>
                  <w:sz w:val="18"/>
                  <w:szCs w:val="20"/>
                  <w:lang w:eastAsia="zh-CN" w:bidi="ar"/>
                </w:rPr>
                <w:t>[</w:t>
              </w:r>
            </w:ins>
            <w:ins w:id="856" w:author="ZTE Derrick meeting-pre" w:date="2025-05-09T09:56:00Z">
              <w:r>
                <w:rPr>
                  <w:rFonts w:ascii="Arial" w:eastAsia="Malgun Gothic" w:hAnsi="Arial" w:hint="eastAsia"/>
                  <w:sz w:val="18"/>
                  <w:szCs w:val="20"/>
                  <w:lang w:eastAsia="zh-CN" w:bidi="ar"/>
                </w:rPr>
                <w:t>10</w:t>
              </w:r>
            </w:ins>
            <w:ins w:id="857" w:author="ZTE Derrick meeting-pre" w:date="2025-05-09T09:57:00Z">
              <w:r>
                <w:rPr>
                  <w:rFonts w:ascii="Arial" w:eastAsia="Malgun Gothic" w:hAnsi="Arial" w:hint="eastAsia"/>
                  <w:sz w:val="18"/>
                  <w:szCs w:val="20"/>
                  <w:lang w:eastAsia="zh-CN" w:bidi="ar"/>
                </w:rPr>
                <w:t>]</w:t>
              </w:r>
            </w:ins>
            <w:ins w:id="858" w:author="ZTE Derrick meeting-pre" w:date="2025-05-09T09:55:00Z">
              <w:r>
                <w:rPr>
                  <w:rFonts w:ascii="Arial" w:eastAsia="Malgun Gothic" w:hAnsi="Arial"/>
                  <w:sz w:val="18"/>
                  <w:szCs w:val="20"/>
                  <w:lang w:eastAsia="zh-CN" w:bidi="ar"/>
                </w:rPr>
                <w:t>)]</w:t>
              </w:r>
            </w:ins>
          </w:p>
        </w:tc>
        <w:tc>
          <w:tcPr>
            <w:tcW w:w="1519"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59" w:author="ZTE Derrick meeting-pre" w:date="2025-05-09T09:55:00Z"/>
                <w:rFonts w:eastAsia="Malgun Gothic"/>
              </w:rPr>
            </w:pPr>
            <w:ins w:id="860" w:author="ZTE Derrick meeting-pre" w:date="2025-05-09T09:55:00Z">
              <w:r>
                <w:rPr>
                  <w:rFonts w:ascii="Arial" w:eastAsia="Malgun Gothic" w:hAnsi="Arial"/>
                  <w:sz w:val="18"/>
                  <w:lang w:eastAsia="zh-CN" w:bidi="ar"/>
                </w:rPr>
                <w:t>1.28 (1)</w:t>
              </w:r>
            </w:ins>
          </w:p>
        </w:tc>
        <w:tc>
          <w:tcPr>
            <w:tcW w:w="1340"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61" w:author="ZTE Derrick meeting-pre" w:date="2025-05-09T09:55:00Z"/>
                <w:rFonts w:eastAsia="Malgun Gothic"/>
              </w:rPr>
            </w:pPr>
            <w:ins w:id="862" w:author="ZTE Derrick meeting-pre" w:date="2025-05-09T09:55:00Z">
              <w:r>
                <w:rPr>
                  <w:rFonts w:ascii="Arial" w:hAnsi="Arial"/>
                  <w:sz w:val="18"/>
                  <w:szCs w:val="20"/>
                  <w:lang w:eastAsia="zh-CN" w:bidi="ar"/>
                </w:rPr>
                <w:t>3.84 (3)</w:t>
              </w:r>
            </w:ins>
          </w:p>
        </w:tc>
      </w:tr>
      <w:tr w:rsidR="001E06D0" w:rsidTr="001E06D0">
        <w:trPr>
          <w:cantSplit/>
          <w:jc w:val="center"/>
          <w:ins w:id="863" w:author="ZTE Derrick meeting-pre" w:date="2025-05-09T09:55:00Z"/>
        </w:trPr>
        <w:tc>
          <w:tcPr>
            <w:tcW w:w="733"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64" w:author="ZTE Derrick meeting-pre" w:date="2025-05-09T09:55:00Z"/>
                <w:rFonts w:eastAsia="Malgun Gothic"/>
              </w:rPr>
            </w:pPr>
            <w:ins w:id="865" w:author="ZTE Derrick meeting-pre" w:date="2025-05-09T09:55:00Z">
              <w:r>
                <w:rPr>
                  <w:rFonts w:ascii="Arial" w:hAnsi="Arial"/>
                  <w:sz w:val="18"/>
                  <w:szCs w:val="20"/>
                  <w:lang w:eastAsia="zh-CN" w:bidi="ar"/>
                </w:rPr>
                <w:t>2.56</w:t>
              </w:r>
            </w:ins>
          </w:p>
        </w:tc>
        <w:tc>
          <w:tcPr>
            <w:tcW w:w="1406"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66" w:author="ZTE Derrick meeting-pre" w:date="2025-05-09T09:55:00Z"/>
                <w:rFonts w:eastAsia="Malgun Gothic"/>
              </w:rPr>
            </w:pPr>
            <w:ins w:id="867" w:author="ZTE Derrick meeting-pre" w:date="2025-05-09T09:57:00Z">
              <w:r>
                <w:rPr>
                  <w:rFonts w:ascii="Arial" w:hAnsi="Arial" w:hint="eastAsia"/>
                  <w:sz w:val="18"/>
                  <w:szCs w:val="20"/>
                  <w:lang w:eastAsia="zh-CN" w:bidi="ar"/>
                </w:rPr>
                <w:t>[64]</w:t>
              </w:r>
            </w:ins>
            <w:ins w:id="868" w:author="ZTE Derrick meeting-pre" w:date="2025-05-09T09:55:00Z">
              <w:r>
                <w:rPr>
                  <w:rFonts w:ascii="Arial" w:hAnsi="Arial"/>
                  <w:sz w:val="18"/>
                  <w:szCs w:val="20"/>
                  <w:lang w:eastAsia="zh-CN" w:bidi="ar"/>
                </w:rPr>
                <w:t xml:space="preserve"> (</w:t>
              </w:r>
            </w:ins>
            <w:ins w:id="869" w:author="ZTE Derrick meeting-pre" w:date="2025-05-09T09:57:00Z">
              <w:r>
                <w:rPr>
                  <w:rFonts w:ascii="Arial" w:hAnsi="Arial" w:hint="eastAsia"/>
                  <w:sz w:val="18"/>
                  <w:szCs w:val="20"/>
                  <w:lang w:eastAsia="zh-CN" w:bidi="ar"/>
                </w:rPr>
                <w:t>[</w:t>
              </w:r>
            </w:ins>
            <w:ins w:id="870" w:author="ZTE Derrick meeting-pre" w:date="2025-05-09T09:55:00Z">
              <w:r>
                <w:rPr>
                  <w:rFonts w:ascii="Arial" w:hAnsi="Arial"/>
                  <w:sz w:val="18"/>
                  <w:szCs w:val="20"/>
                  <w:lang w:eastAsia="zh-CN" w:bidi="ar"/>
                </w:rPr>
                <w:t>2</w:t>
              </w:r>
            </w:ins>
            <w:ins w:id="871" w:author="ZTE Derrick meeting-pre" w:date="2025-05-09T09:57:00Z">
              <w:r>
                <w:rPr>
                  <w:rFonts w:ascii="Arial" w:hAnsi="Arial" w:hint="eastAsia"/>
                  <w:sz w:val="18"/>
                  <w:szCs w:val="20"/>
                  <w:lang w:eastAsia="zh-CN" w:bidi="ar"/>
                </w:rPr>
                <w:t>5]</w:t>
              </w:r>
            </w:ins>
            <w:ins w:id="872" w:author="ZTE Derrick meeting-pre" w:date="2025-05-09T09:55:00Z">
              <w:r>
                <w:rPr>
                  <w:rFonts w:ascii="Arial" w:hAnsi="Arial"/>
                  <w:sz w:val="18"/>
                  <w:szCs w:val="20"/>
                  <w:lang w:eastAsia="zh-CN" w:bidi="ar"/>
                </w:rPr>
                <w:t>)</w:t>
              </w:r>
            </w:ins>
          </w:p>
        </w:tc>
        <w:tc>
          <w:tcPr>
            <w:tcW w:w="1519"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73" w:author="ZTE Derrick meeting-pre" w:date="2025-05-09T09:55:00Z"/>
                <w:rFonts w:eastAsia="Malgun Gothic"/>
              </w:rPr>
            </w:pPr>
            <w:ins w:id="874" w:author="ZTE Derrick meeting-pre" w:date="2025-05-09T09:55:00Z">
              <w:r>
                <w:rPr>
                  <w:rFonts w:ascii="Arial" w:hAnsi="Arial"/>
                  <w:sz w:val="18"/>
                  <w:szCs w:val="20"/>
                  <w:lang w:eastAsia="zh-CN" w:bidi="ar"/>
                </w:rPr>
                <w:t>2.56 (1)</w:t>
              </w:r>
            </w:ins>
          </w:p>
        </w:tc>
        <w:tc>
          <w:tcPr>
            <w:tcW w:w="1340" w:type="pct"/>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jc w:val="center"/>
              <w:rPr>
                <w:ins w:id="875" w:author="ZTE Derrick meeting-pre" w:date="2025-05-09T09:55:00Z"/>
                <w:rFonts w:eastAsia="Malgun Gothic"/>
              </w:rPr>
            </w:pPr>
            <w:ins w:id="876" w:author="ZTE Derrick meeting-pre" w:date="2025-05-09T09:55:00Z">
              <w:r>
                <w:rPr>
                  <w:rFonts w:ascii="Arial" w:hAnsi="Arial"/>
                  <w:sz w:val="18"/>
                  <w:szCs w:val="20"/>
                  <w:lang w:eastAsia="zh-CN" w:bidi="ar"/>
                </w:rPr>
                <w:t>7.68 (3)</w:t>
              </w:r>
            </w:ins>
          </w:p>
        </w:tc>
      </w:tr>
      <w:tr w:rsidR="001E06D0" w:rsidTr="001E06D0">
        <w:trPr>
          <w:cantSplit/>
          <w:jc w:val="center"/>
          <w:ins w:id="877" w:author="ZTE Derrick meeting-pre" w:date="2025-05-09T09:55:00Z"/>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E06D0" w:rsidRDefault="001E06D0" w:rsidP="001E06D0">
            <w:pPr>
              <w:pStyle w:val="af5"/>
              <w:keepNext/>
              <w:keepLines/>
              <w:spacing w:before="0" w:beforeAutospacing="0" w:after="0" w:afterAutospacing="0"/>
              <w:ind w:left="851" w:hanging="851"/>
              <w:rPr>
                <w:ins w:id="878" w:author="ZTE Derrick meeting-pre" w:date="2025-05-09T09:55:00Z"/>
                <w:rFonts w:eastAsia="Malgun Gothic"/>
              </w:rPr>
            </w:pPr>
            <w:ins w:id="879" w:author="ZTE Derrick meeting-pre" w:date="2025-05-09T09:55:00Z">
              <w:r>
                <w:rPr>
                  <w:rFonts w:ascii="Arial" w:hAnsi="Arial"/>
                  <w:sz w:val="18"/>
                  <w:szCs w:val="20"/>
                  <w:lang w:eastAsia="zh-CN" w:bidi="ar"/>
                </w:rPr>
                <w:t>NOTE 1:</w:t>
              </w:r>
              <w:r>
                <w:rPr>
                  <w:rFonts w:ascii="Arial" w:eastAsia="CG Times (WN)" w:hAnsi="Arial"/>
                  <w:sz w:val="18"/>
                  <w:szCs w:val="20"/>
                  <w:lang w:eastAsia="zh-CN" w:bidi="ar"/>
                </w:rPr>
                <w:tab/>
              </w:r>
              <w:r>
                <w:rPr>
                  <w:rFonts w:ascii="Arial" w:hAnsi="Arial"/>
                  <w:sz w:val="18"/>
                  <w:szCs w:val="20"/>
                  <w:lang w:eastAsia="zh-CN" w:bidi="ar"/>
                </w:rPr>
                <w:t>When SMTC &lt; = 40 ms, M2 = M3 = M4 = 1; and when SMTC &gt; 40 ms, M2 = 1.5, M3 = M4 = 2</w:t>
              </w:r>
            </w:ins>
          </w:p>
        </w:tc>
      </w:tr>
    </w:tbl>
    <w:p w:rsidR="001E06D0" w:rsidRDefault="001E06D0" w:rsidP="001E06D0">
      <w:pPr>
        <w:overflowPunct w:val="0"/>
        <w:autoSpaceDE w:val="0"/>
        <w:autoSpaceDN w:val="0"/>
        <w:adjustRightInd w:val="0"/>
        <w:spacing w:beforeLines="50" w:before="120"/>
        <w:rPr>
          <w:ins w:id="880" w:author="ZTE Derrick meeting-pre" w:date="2025-05-09T09:58:00Z"/>
          <w:lang w:val="en-US"/>
        </w:rPr>
      </w:pPr>
      <w:ins w:id="881" w:author="ZTE Derrick meeting-pre" w:date="2025-05-09T09:58:00Z">
        <w:r>
          <w:rPr>
            <w:rFonts w:eastAsia="Times New Roman"/>
            <w:lang w:val="en-US" w:eastAsia="zh-CN" w:bidi="ar"/>
          </w:rPr>
          <w:t xml:space="preserve">If </w:t>
        </w:r>
        <w:r>
          <w:rPr>
            <w:rFonts w:eastAsia="Times New Roman"/>
            <w:i/>
            <w:lang w:val="en-US" w:eastAsia="zh-CN" w:bidi="ar"/>
          </w:rPr>
          <w:t>t-Service</w:t>
        </w:r>
        <w:r>
          <w:rPr>
            <w:rFonts w:eastAsia="Times New Roman"/>
            <w:lang w:val="en-US" w:eastAsia="zh-CN" w:bidi="ar"/>
          </w:rPr>
          <w:t xml:space="preserve"> is broadcasted and applicable, UE shall be able to detect, measure, and evaluate neighbour cells before the serving cell stops serving the area regardless of whether the distance condition based on serving cell reference location or serving cell moving reference location or the legacy Srxlev/Squal condition are met, and when to start detection, measurement, and evaluation is up to UE implementation. This requirement does not apply when the time span from the last slot of SI transmission within SI modification period </w:t>
        </w:r>
        <w:r>
          <w:rPr>
            <w:rFonts w:eastAsia="宋体"/>
            <w:szCs w:val="24"/>
            <w:lang w:val="en-US" w:eastAsia="zh-CN" w:bidi="ar"/>
          </w:rPr>
          <w:t xml:space="preserve">where the broadcasting of the last updated value for t-Service is acquired by the UE for the first time </w:t>
        </w:r>
        <w:r>
          <w:rPr>
            <w:rFonts w:eastAsia="Times New Roman"/>
            <w:lang w:val="en-US" w:eastAsia="zh-CN" w:bidi="ar"/>
          </w:rPr>
          <w:t>to the first slot when the cell is scheduled to stop serving the area according to the broadcasted information is less than</w:t>
        </w:r>
        <w:r>
          <w:rPr>
            <w:rFonts w:eastAsia="Times New Roman"/>
            <w:szCs w:val="24"/>
            <w:lang w:val="en-US" w:eastAsia="zh-CN" w:bidi="ar"/>
          </w:rPr>
          <w:t xml:space="preserve"> T</w:t>
        </w:r>
        <w:r>
          <w:rPr>
            <w:rFonts w:eastAsia="Times New Roman"/>
            <w:szCs w:val="24"/>
            <w:vertAlign w:val="subscript"/>
            <w:lang w:val="en-US" w:eastAsia="zh-CN" w:bidi="ar"/>
          </w:rPr>
          <w:t>trigger</w:t>
        </w:r>
        <w:r>
          <w:rPr>
            <w:rFonts w:eastAsia="Times New Roman"/>
            <w:szCs w:val="24"/>
            <w:lang w:val="en-US" w:eastAsia="zh-CN" w:bidi="ar"/>
          </w:rPr>
          <w:t>, and</w:t>
        </w:r>
        <w:r>
          <w:rPr>
            <w:rFonts w:eastAsia="Times New Roman"/>
            <w:lang w:val="en-US" w:eastAsia="zh-CN" w:bidi="ar"/>
          </w:rPr>
          <w:t xml:space="preserve"> </w:t>
        </w:r>
        <w:r>
          <w:rPr>
            <w:rFonts w:eastAsia="Times New Roman"/>
            <w:szCs w:val="24"/>
            <w:lang w:val="en-US" w:eastAsia="zh-CN" w:bidi="ar"/>
          </w:rPr>
          <w:t>T</w:t>
        </w:r>
        <w:r>
          <w:rPr>
            <w:rFonts w:eastAsia="Times New Roman"/>
            <w:szCs w:val="24"/>
            <w:vertAlign w:val="subscript"/>
            <w:lang w:val="en-US" w:eastAsia="zh-CN" w:bidi="ar"/>
          </w:rPr>
          <w:t>trigger</w:t>
        </w:r>
        <w:r>
          <w:rPr>
            <w:rFonts w:eastAsia="Times New Roman"/>
            <w:szCs w:val="24"/>
            <w:lang w:val="en-US" w:eastAsia="zh-CN" w:bidi="ar"/>
          </w:rPr>
          <w:t xml:space="preserve"> = max(</w:t>
        </w:r>
        <w:r>
          <w:rPr>
            <w:rFonts w:eastAsia="Times New Roman"/>
            <w:lang w:val="en-US" w:eastAsia="zh-CN" w:bidi="ar"/>
          </w:rPr>
          <w:t>K</w:t>
        </w:r>
        <w:r>
          <w:rPr>
            <w:rFonts w:eastAsia="Times New Roman"/>
            <w:vertAlign w:val="subscript"/>
            <w:lang w:val="en-US" w:eastAsia="zh-CN" w:bidi="ar"/>
          </w:rPr>
          <w:t>multi_SMTC</w:t>
        </w:r>
        <w:r>
          <w:rPr>
            <w:rFonts w:eastAsia="Times New Roman"/>
            <w:lang w:val="en-US" w:eastAsia="zh-CN" w:bidi="ar"/>
          </w:rPr>
          <w:t>*</w:t>
        </w:r>
        <w:r>
          <w:rPr>
            <w:rFonts w:eastAsia="Times New Roman"/>
            <w:szCs w:val="24"/>
            <w:lang w:val="en-US" w:eastAsia="zh-CN" w:bidi="ar"/>
          </w:rPr>
          <w:t>T</w:t>
        </w:r>
        <w:r>
          <w:rPr>
            <w:rFonts w:eastAsia="Times New Roman"/>
            <w:szCs w:val="24"/>
            <w:vertAlign w:val="subscript"/>
            <w:lang w:val="en-US" w:eastAsia="zh-CN" w:bidi="ar"/>
          </w:rPr>
          <w:t>detect,NR_Intra</w:t>
        </w:r>
        <w:r>
          <w:rPr>
            <w:rFonts w:eastAsia="Times New Roman"/>
            <w:szCs w:val="24"/>
            <w:lang w:val="en-US" w:eastAsia="zh-CN" w:bidi="ar"/>
          </w:rPr>
          <w:t xml:space="preserve">, </w:t>
        </w:r>
        <w:r>
          <w:rPr>
            <w:rFonts w:eastAsia="Times New Roman"/>
            <w:lang w:val="en-US" w:eastAsia="zh-CN" w:bidi="ar"/>
          </w:rPr>
          <w:t>K</w:t>
        </w:r>
        <w:r>
          <w:rPr>
            <w:rFonts w:eastAsia="Times New Roman"/>
            <w:vertAlign w:val="subscript"/>
            <w:lang w:val="en-US" w:eastAsia="zh-CN" w:bidi="ar"/>
          </w:rPr>
          <w:t>multi_SMTC</w:t>
        </w:r>
        <w:r>
          <w:rPr>
            <w:rFonts w:eastAsia="Times New Roman"/>
            <w:lang w:val="en-US" w:eastAsia="zh-CN" w:bidi="ar"/>
          </w:rPr>
          <w:t>*</w:t>
        </w:r>
        <w:r>
          <w:rPr>
            <w:rFonts w:eastAsia="Times New Roman"/>
            <w:szCs w:val="24"/>
            <w:lang w:val="en-US" w:eastAsia="zh-CN" w:bidi="ar"/>
          </w:rPr>
          <w:t>K</w:t>
        </w:r>
        <w:r>
          <w:rPr>
            <w:rFonts w:eastAsia="Times New Roman"/>
            <w:szCs w:val="24"/>
            <w:vertAlign w:val="subscript"/>
            <w:lang w:val="en-US" w:eastAsia="zh-CN" w:bidi="ar"/>
          </w:rPr>
          <w:t>carrier</w:t>
        </w:r>
        <w:r>
          <w:rPr>
            <w:rFonts w:eastAsia="Times New Roman"/>
            <w:szCs w:val="24"/>
            <w:lang w:val="en-US" w:eastAsia="zh-CN" w:bidi="ar"/>
          </w:rPr>
          <w:t>* T</w:t>
        </w:r>
        <w:r>
          <w:rPr>
            <w:rFonts w:eastAsia="Times New Roman"/>
            <w:szCs w:val="24"/>
            <w:vertAlign w:val="subscript"/>
            <w:lang w:val="en-US" w:eastAsia="zh-CN" w:bidi="ar"/>
          </w:rPr>
          <w:t>detect,NR_Inter</w:t>
        </w:r>
        <w:r>
          <w:rPr>
            <w:rFonts w:eastAsia="Times New Roman"/>
            <w:szCs w:val="24"/>
            <w:lang w:val="en-US" w:eastAsia="zh-CN" w:bidi="ar"/>
          </w:rPr>
          <w:t>) when serving cell is below the search threshold, and T</w:t>
        </w:r>
        <w:r>
          <w:rPr>
            <w:rFonts w:eastAsia="Times New Roman"/>
            <w:szCs w:val="24"/>
            <w:vertAlign w:val="subscript"/>
            <w:lang w:val="en-US" w:eastAsia="zh-CN" w:bidi="ar"/>
          </w:rPr>
          <w:t>trigger</w:t>
        </w:r>
        <w:r>
          <w:rPr>
            <w:rFonts w:eastAsia="Times New Roman"/>
            <w:szCs w:val="24"/>
            <w:lang w:val="en-US" w:eastAsia="zh-CN" w:bidi="ar"/>
          </w:rPr>
          <w:t xml:space="preserve"> = max(</w:t>
        </w:r>
        <w:r>
          <w:rPr>
            <w:rFonts w:eastAsia="Times New Roman"/>
            <w:lang w:val="en-US" w:eastAsia="zh-CN" w:bidi="ar"/>
          </w:rPr>
          <w:t>K</w:t>
        </w:r>
        <w:r>
          <w:rPr>
            <w:rFonts w:eastAsia="Times New Roman"/>
            <w:vertAlign w:val="subscript"/>
            <w:lang w:val="en-US" w:eastAsia="zh-CN" w:bidi="ar"/>
          </w:rPr>
          <w:t>multi_SMTC</w:t>
        </w:r>
        <w:r>
          <w:rPr>
            <w:rFonts w:eastAsia="Times New Roman"/>
            <w:lang w:val="en-US" w:eastAsia="zh-CN" w:bidi="ar"/>
          </w:rPr>
          <w:t>*</w:t>
        </w:r>
        <w:r>
          <w:rPr>
            <w:rFonts w:eastAsia="Times New Roman"/>
            <w:szCs w:val="24"/>
            <w:lang w:val="en-US" w:eastAsia="zh-CN" w:bidi="ar"/>
          </w:rPr>
          <w:t>T</w:t>
        </w:r>
        <w:r>
          <w:rPr>
            <w:rFonts w:eastAsia="Times New Roman"/>
            <w:szCs w:val="24"/>
            <w:vertAlign w:val="subscript"/>
            <w:lang w:val="en-US" w:eastAsia="zh-CN" w:bidi="ar"/>
          </w:rPr>
          <w:t>detect,NR_Intra</w:t>
        </w:r>
        <w:r>
          <w:rPr>
            <w:rFonts w:eastAsia="Times New Roman"/>
            <w:szCs w:val="24"/>
            <w:lang w:val="en-US" w:eastAsia="zh-CN" w:bidi="ar"/>
          </w:rPr>
          <w:t>, N</w:t>
        </w:r>
        <w:r>
          <w:rPr>
            <w:rFonts w:eastAsia="Times New Roman"/>
            <w:szCs w:val="24"/>
            <w:vertAlign w:val="subscript"/>
            <w:lang w:val="en-US" w:eastAsia="zh-CN" w:bidi="ar"/>
          </w:rPr>
          <w:t>layer</w:t>
        </w:r>
        <w:r>
          <w:rPr>
            <w:rFonts w:eastAsia="Times New Roman"/>
            <w:szCs w:val="24"/>
            <w:lang w:val="en-US" w:eastAsia="zh-CN" w:bidi="ar"/>
          </w:rPr>
          <w:t>* [60 s]) when serving cell is above the search threshold, where</w:t>
        </w:r>
      </w:ins>
    </w:p>
    <w:p w:rsidR="001E06D0" w:rsidRDefault="001E06D0" w:rsidP="001E06D0">
      <w:pPr>
        <w:pStyle w:val="af5"/>
        <w:spacing w:before="0" w:beforeAutospacing="0" w:after="180" w:afterAutospacing="0"/>
        <w:ind w:left="568" w:hanging="284"/>
        <w:rPr>
          <w:ins w:id="882" w:author="ZTE Derrick meeting-pre" w:date="2025-05-09T09:58:00Z"/>
          <w:lang w:eastAsia="zh-CN"/>
        </w:rPr>
      </w:pPr>
      <w:ins w:id="883" w:author="ZTE Derrick meeting-pre" w:date="2025-05-09T09:58:00Z">
        <w:r>
          <w:rPr>
            <w:sz w:val="20"/>
            <w:szCs w:val="20"/>
            <w:lang w:eastAsia="zh-CN" w:bidi="ar"/>
          </w:rPr>
          <w:t>-</w:t>
        </w:r>
        <w:r>
          <w:rPr>
            <w:sz w:val="20"/>
            <w:szCs w:val="20"/>
            <w:lang w:eastAsia="zh-CN" w:bidi="ar"/>
          </w:rPr>
          <w:tab/>
          <w:t>K</w:t>
        </w:r>
        <w:r>
          <w:rPr>
            <w:sz w:val="20"/>
            <w:szCs w:val="20"/>
            <w:vertAlign w:val="subscript"/>
            <w:lang w:eastAsia="zh-CN" w:bidi="ar"/>
          </w:rPr>
          <w:t>carrier</w:t>
        </w:r>
        <w:r>
          <w:rPr>
            <w:sz w:val="20"/>
            <w:szCs w:val="20"/>
            <w:lang w:eastAsia="zh-CN" w:bidi="ar"/>
          </w:rPr>
          <w:t xml:space="preserve"> is the number of NR inter-frequency carriers indicated by the serving cell,</w:t>
        </w:r>
      </w:ins>
    </w:p>
    <w:p w:rsidR="001E06D0" w:rsidRDefault="001E06D0" w:rsidP="001E06D0">
      <w:pPr>
        <w:pStyle w:val="af5"/>
        <w:spacing w:before="0" w:beforeAutospacing="0" w:after="180" w:afterAutospacing="0"/>
        <w:ind w:left="568" w:hanging="284"/>
        <w:rPr>
          <w:ins w:id="884" w:author="ZTE Derrick meeting-pre" w:date="2025-05-09T09:58:00Z"/>
          <w:lang w:eastAsia="zh-CN"/>
        </w:rPr>
      </w:pPr>
      <w:ins w:id="885" w:author="ZTE Derrick meeting-pre" w:date="2025-05-09T09:58:00Z">
        <w:r>
          <w:rPr>
            <w:sz w:val="20"/>
            <w:szCs w:val="20"/>
            <w:lang w:eastAsia="zh-CN" w:bidi="ar"/>
          </w:rPr>
          <w:lastRenderedPageBreak/>
          <w:t>-</w:t>
        </w:r>
        <w:r>
          <w:rPr>
            <w:sz w:val="20"/>
            <w:szCs w:val="20"/>
            <w:lang w:eastAsia="zh-CN" w:bidi="ar"/>
          </w:rPr>
          <w:tab/>
          <w:t>N</w:t>
        </w:r>
        <w:r>
          <w:rPr>
            <w:sz w:val="20"/>
            <w:szCs w:val="20"/>
            <w:vertAlign w:val="subscript"/>
            <w:lang w:eastAsia="zh-CN" w:bidi="ar"/>
          </w:rPr>
          <w:t>layer</w:t>
        </w:r>
        <w:r>
          <w:rPr>
            <w:sz w:val="20"/>
            <w:szCs w:val="20"/>
            <w:lang w:eastAsia="zh-CN" w:bidi="ar"/>
          </w:rPr>
          <w:t xml:space="preserve"> is the total number of higher priority NR carrier frequencies broadcasted in system information,</w:t>
        </w:r>
      </w:ins>
    </w:p>
    <w:p w:rsidR="001E06D0" w:rsidRDefault="001E06D0" w:rsidP="001E06D0">
      <w:pPr>
        <w:pStyle w:val="af5"/>
        <w:spacing w:before="0" w:beforeAutospacing="0" w:after="180" w:afterAutospacing="0"/>
        <w:ind w:left="568" w:hanging="284"/>
        <w:rPr>
          <w:ins w:id="886" w:author="ZTE Derrick meeting-pre" w:date="2025-05-09T09:58:00Z"/>
          <w:lang w:eastAsia="zh-CN"/>
        </w:rPr>
      </w:pPr>
      <w:ins w:id="887" w:author="ZTE Derrick meeting-pre" w:date="2025-05-09T09:58:00Z">
        <w:r>
          <w:rPr>
            <w:sz w:val="20"/>
            <w:szCs w:val="20"/>
            <w:lang w:eastAsia="zh-CN" w:bidi="ar"/>
          </w:rPr>
          <w:t>-</w:t>
        </w:r>
        <w:r>
          <w:rPr>
            <w:sz w:val="20"/>
            <w:szCs w:val="20"/>
            <w:lang w:eastAsia="zh-CN" w:bidi="ar"/>
          </w:rPr>
          <w:tab/>
          <w:t>T</w:t>
        </w:r>
        <w:r>
          <w:rPr>
            <w:sz w:val="20"/>
            <w:szCs w:val="20"/>
            <w:vertAlign w:val="subscript"/>
            <w:lang w:eastAsia="zh-CN" w:bidi="ar"/>
          </w:rPr>
          <w:t>detect</w:t>
        </w:r>
        <w:proofErr w:type="gramStart"/>
        <w:r>
          <w:rPr>
            <w:sz w:val="20"/>
            <w:szCs w:val="20"/>
            <w:vertAlign w:val="subscript"/>
            <w:lang w:eastAsia="zh-CN" w:bidi="ar"/>
          </w:rPr>
          <w:t>,NR</w:t>
        </w:r>
        <w:proofErr w:type="gramEnd"/>
        <w:r>
          <w:rPr>
            <w:sz w:val="20"/>
            <w:szCs w:val="20"/>
            <w:vertAlign w:val="subscript"/>
            <w:lang w:eastAsia="zh-CN" w:bidi="ar"/>
          </w:rPr>
          <w:t>_Intra</w:t>
        </w:r>
        <w:r>
          <w:rPr>
            <w:sz w:val="20"/>
            <w:szCs w:val="20"/>
            <w:lang w:eastAsia="zh-CN" w:bidi="ar"/>
          </w:rPr>
          <w:t xml:space="preserve"> refers to HST intra-frequency cell detection delay in IDLE/INACTIVE mode defined table 4.2.2.3-2,</w:t>
        </w:r>
      </w:ins>
    </w:p>
    <w:p w:rsidR="001E06D0" w:rsidRDefault="001E06D0" w:rsidP="001E06D0">
      <w:pPr>
        <w:pStyle w:val="af5"/>
        <w:spacing w:before="0" w:beforeAutospacing="0" w:after="180" w:afterAutospacing="0"/>
        <w:ind w:left="568" w:hanging="284"/>
        <w:rPr>
          <w:ins w:id="888" w:author="ZTE Derrick meeting-pre" w:date="2025-05-09T09:58:00Z"/>
        </w:rPr>
      </w:pPr>
      <w:ins w:id="889" w:author="ZTE Derrick meeting-pre" w:date="2025-05-09T09:58:00Z">
        <w:r>
          <w:rPr>
            <w:sz w:val="20"/>
            <w:szCs w:val="20"/>
            <w:lang w:eastAsia="zh-CN" w:bidi="ar"/>
          </w:rPr>
          <w:t>-</w:t>
        </w:r>
        <w:r>
          <w:rPr>
            <w:sz w:val="20"/>
            <w:szCs w:val="20"/>
            <w:lang w:eastAsia="zh-CN" w:bidi="ar"/>
          </w:rPr>
          <w:tab/>
          <w:t>T</w:t>
        </w:r>
        <w:r>
          <w:rPr>
            <w:sz w:val="20"/>
            <w:szCs w:val="20"/>
            <w:vertAlign w:val="subscript"/>
            <w:lang w:eastAsia="zh-CN" w:bidi="ar"/>
          </w:rPr>
          <w:t>detect</w:t>
        </w:r>
        <w:proofErr w:type="gramStart"/>
        <w:r>
          <w:rPr>
            <w:sz w:val="20"/>
            <w:szCs w:val="20"/>
            <w:vertAlign w:val="subscript"/>
            <w:lang w:eastAsia="zh-CN" w:bidi="ar"/>
          </w:rPr>
          <w:t>,NR</w:t>
        </w:r>
        <w:proofErr w:type="gramEnd"/>
        <w:r>
          <w:rPr>
            <w:sz w:val="20"/>
            <w:szCs w:val="20"/>
            <w:vertAlign w:val="subscript"/>
            <w:lang w:eastAsia="zh-CN" w:bidi="ar"/>
          </w:rPr>
          <w:t>_Inter</w:t>
        </w:r>
        <w:r>
          <w:rPr>
            <w:sz w:val="20"/>
            <w:szCs w:val="20"/>
            <w:lang w:eastAsia="zh-CN" w:bidi="ar"/>
          </w:rPr>
          <w:t xml:space="preserve"> refers to HST inter-frequency cell detection delay in IDLE/INACTIVE mode defined table 4.2.2.4-2.</w:t>
        </w:r>
      </w:ins>
    </w:p>
    <w:p w:rsidR="001E06D0" w:rsidRDefault="001E06D0" w:rsidP="001E06D0">
      <w:pPr>
        <w:overflowPunct w:val="0"/>
        <w:autoSpaceDE w:val="0"/>
        <w:autoSpaceDN w:val="0"/>
        <w:adjustRightInd w:val="0"/>
        <w:rPr>
          <w:ins w:id="890" w:author="ZTE Derrick meeting-pre" w:date="2025-05-09T09:58:00Z"/>
          <w:lang w:val="en-US"/>
        </w:rPr>
      </w:pPr>
      <w:ins w:id="891" w:author="ZTE Derrick meeting-pre" w:date="2025-05-09T09:58:00Z">
        <w:r>
          <w:rPr>
            <w:rFonts w:eastAsia="Times New Roman"/>
            <w:lang w:val="en-US" w:eastAsia="zh-CN" w:bidi="ar"/>
          </w:rPr>
          <w:t xml:space="preserve">The requirements in this clause apply provided that the number of SMTCs for any inter-frequency carrier does not exceed the values indicated by </w:t>
        </w:r>
        <w:r>
          <w:rPr>
            <w:rFonts w:eastAsia="Times New Roman"/>
            <w:i/>
            <w:lang w:val="en-US" w:eastAsia="zh-CN" w:bidi="ar"/>
          </w:rPr>
          <w:t>parallelSMTC-r17</w:t>
        </w:r>
        <w:r>
          <w:rPr>
            <w:rFonts w:eastAsia="Times New Roman"/>
            <w:lang w:val="en-US" w:eastAsia="zh-CN" w:bidi="ar"/>
          </w:rPr>
          <w:t>, otherwise UE may select one or subset of all the configured SMTCs sequentially until all of the SMTCs can be measured, the selection of SMTCs to be used is up to UE implementation, and longer measurement delay than the corresponding measurement period specified in table 4.2</w:t>
        </w:r>
      </w:ins>
      <w:ins w:id="892" w:author="ZTE Derrick meeting-pre" w:date="2025-05-09T10:00:00Z">
        <w:r>
          <w:rPr>
            <w:rFonts w:eastAsia="Times New Roman" w:hint="eastAsia"/>
            <w:lang w:val="en-US" w:eastAsia="zh-CN" w:bidi="ar"/>
          </w:rPr>
          <w:t>B</w:t>
        </w:r>
      </w:ins>
      <w:ins w:id="893" w:author="ZTE Derrick meeting-pre" w:date="2025-05-09T09:58:00Z">
        <w:r>
          <w:rPr>
            <w:rFonts w:eastAsia="Times New Roman"/>
            <w:lang w:val="en-US" w:eastAsia="zh-CN" w:bidi="ar"/>
          </w:rPr>
          <w:t>.2.4-1</w:t>
        </w:r>
      </w:ins>
      <w:ins w:id="894" w:author="ZTE Derrick" w:date="2025-05-20T21:50:00Z">
        <w:r>
          <w:rPr>
            <w:rFonts w:eastAsia="Times New Roman"/>
            <w:lang w:val="en-US" w:eastAsia="zh-CN" w:bidi="ar"/>
          </w:rPr>
          <w:t xml:space="preserve"> with FR1</w:t>
        </w:r>
      </w:ins>
      <w:ins w:id="895" w:author="ZTE Derrick meeting-pre" w:date="2025-05-09T09:58:00Z">
        <w:r>
          <w:rPr>
            <w:rFonts w:eastAsia="Times New Roman"/>
            <w:lang w:val="en-US" w:eastAsia="zh-CN" w:bidi="ar"/>
          </w:rPr>
          <w:t xml:space="preserve"> and table 4.2</w:t>
        </w:r>
      </w:ins>
      <w:ins w:id="896" w:author="ZTE Derrick meeting-pre" w:date="2025-05-09T10:00:00Z">
        <w:r>
          <w:rPr>
            <w:rFonts w:eastAsia="Times New Roman" w:hint="eastAsia"/>
            <w:lang w:val="en-US" w:eastAsia="zh-CN" w:bidi="ar"/>
          </w:rPr>
          <w:t>X</w:t>
        </w:r>
      </w:ins>
      <w:ins w:id="897" w:author="ZTE Derrick meeting-pre" w:date="2025-05-09T09:58:00Z">
        <w:r>
          <w:rPr>
            <w:rFonts w:eastAsia="Times New Roman"/>
            <w:lang w:val="en-US" w:eastAsia="zh-CN" w:bidi="ar"/>
          </w:rPr>
          <w:t>.2.4-2 is expected.</w:t>
        </w:r>
      </w:ins>
    </w:p>
    <w:p w:rsidR="001E06D0" w:rsidRDefault="001E06D0" w:rsidP="001E06D0">
      <w:pPr>
        <w:overflowPunct w:val="0"/>
        <w:autoSpaceDE w:val="0"/>
        <w:autoSpaceDN w:val="0"/>
        <w:adjustRightInd w:val="0"/>
        <w:rPr>
          <w:ins w:id="898" w:author="ZTE Derrick meeting-pre" w:date="2025-05-09T09:58:00Z"/>
          <w:rFonts w:eastAsia="宋体"/>
          <w:lang w:val="en-US" w:eastAsia="zh-CN"/>
        </w:rPr>
      </w:pPr>
      <w:ins w:id="899" w:author="ZTE Derrick meeting-pre" w:date="2025-05-09T09:58:00Z">
        <w:r>
          <w:rPr>
            <w:rFonts w:eastAsia="宋体"/>
            <w:lang w:val="en-US" w:eastAsia="zh-CN" w:bidi="ar"/>
          </w:rPr>
          <w:t>The requirements in this clause apply provided that the valid information for the satellite serving the target cell has been provided by the serving cell.</w:t>
        </w:r>
      </w:ins>
    </w:p>
    <w:p w:rsidR="001E06D0" w:rsidRDefault="001E06D0" w:rsidP="001E06D0">
      <w:pPr>
        <w:overflowPunct w:val="0"/>
        <w:autoSpaceDE w:val="0"/>
        <w:autoSpaceDN w:val="0"/>
        <w:adjustRightInd w:val="0"/>
        <w:rPr>
          <w:ins w:id="900" w:author="ZTE Derrick meeting-pre" w:date="2025-05-09T09:58:00Z"/>
          <w:i/>
          <w:iCs/>
          <w:lang w:val="en-US" w:eastAsia="zh-CN"/>
        </w:rPr>
      </w:pPr>
      <w:ins w:id="901" w:author="ZTE Derrick meeting-pre" w:date="2025-05-09T09:58:00Z">
        <w:r>
          <w:rPr>
            <w:rFonts w:eastAsia="Times New Roman"/>
            <w:lang w:val="en-US" w:eastAsia="zh-CN" w:bidi="ar"/>
          </w:rPr>
          <w:t>The requirements in this clause apply provided that SSB of neighbour cells are within the time shifted SMTC.</w:t>
        </w:r>
      </w:ins>
    </w:p>
    <w:p w:rsidR="001E06D0" w:rsidRDefault="001E06D0" w:rsidP="001E06D0">
      <w:pPr>
        <w:pStyle w:val="40"/>
        <w:rPr>
          <w:ins w:id="902" w:author="ZTE Derrick meeting-pre" w:date="2025-05-09T10:01:00Z"/>
          <w:lang w:val="en-US" w:eastAsia="zh-CN"/>
        </w:rPr>
      </w:pPr>
      <w:ins w:id="903" w:author="ZTE Derrick meeting-pre" w:date="2025-05-09T10:01:00Z">
        <w:r>
          <w:rPr>
            <w:lang w:val="en-US"/>
          </w:rPr>
          <w:t>4.2</w:t>
        </w:r>
        <w:r>
          <w:rPr>
            <w:rFonts w:hint="eastAsia"/>
            <w:lang w:val="en-US" w:eastAsia="zh-CN"/>
          </w:rPr>
          <w:t>X</w:t>
        </w:r>
        <w:r>
          <w:rPr>
            <w:lang w:val="en-US"/>
          </w:rPr>
          <w:t>.2.5</w:t>
        </w:r>
        <w:r>
          <w:rPr>
            <w:lang w:val="en-US"/>
          </w:rPr>
          <w:tab/>
          <w:t>Maximum interruption in paging reception</w:t>
        </w:r>
      </w:ins>
      <w:ins w:id="904" w:author="ZTE Derrick meeting-pre" w:date="2025-05-09T10:02:00Z">
        <w:r>
          <w:rPr>
            <w:rFonts w:hint="eastAsia"/>
            <w:lang w:val="en-US" w:eastAsia="zh-CN"/>
          </w:rPr>
          <w:t xml:space="preserve"> fo</w:t>
        </w:r>
      </w:ins>
      <w:ins w:id="905" w:author="ZTE Derrick meeting-pre" w:date="2025-05-09T10:03:00Z">
        <w:r>
          <w:rPr>
            <w:rFonts w:hint="eastAsia"/>
            <w:lang w:val="en-US" w:eastAsia="zh-CN"/>
          </w:rPr>
          <w:t>r RedCap</w:t>
        </w:r>
      </w:ins>
    </w:p>
    <w:p w:rsidR="001E06D0" w:rsidRDefault="001E06D0" w:rsidP="001E06D0">
      <w:pPr>
        <w:overflowPunct w:val="0"/>
        <w:autoSpaceDE w:val="0"/>
        <w:autoSpaceDN w:val="0"/>
        <w:adjustRightInd w:val="0"/>
        <w:rPr>
          <w:ins w:id="906" w:author="ZTE Derrick meeting-pre" w:date="2025-05-09T10:05:00Z"/>
          <w:lang w:val="en-US" w:eastAsia="zh-CN"/>
        </w:rPr>
      </w:pPr>
      <w:ins w:id="907" w:author="ZTE Derrick meeting-pre" w:date="2025-05-09T10:05:00Z">
        <w:r>
          <w:rPr>
            <w:rFonts w:eastAsia="Times New Roman"/>
            <w:lang w:val="en-US" w:eastAsia="zh-CN" w:bidi="ar"/>
          </w:rPr>
          <w:t>The FDD</w:t>
        </w:r>
        <w:r>
          <w:rPr>
            <w:rFonts w:eastAsia="Times New Roman" w:hint="eastAsia"/>
            <w:lang w:val="en-US" w:eastAsia="zh-CN" w:bidi="ar"/>
          </w:rPr>
          <w:t xml:space="preserve"> and </w:t>
        </w:r>
        <w:r>
          <w:rPr>
            <w:rFonts w:eastAsia="Times New Roman"/>
            <w:lang w:val="en-US" w:eastAsia="zh-CN" w:bidi="ar"/>
          </w:rPr>
          <w:t xml:space="preserve">HD-FDD RedCap UE shall meet all applicable requirements specified in clause 4.2.2.6. In addition, </w:t>
        </w:r>
        <w:r>
          <w:rPr>
            <w:rFonts w:eastAsia="Times New Roman"/>
            <w:snapToGrid w:val="0"/>
            <w:lang w:val="en-US" w:eastAsia="zh-CN" w:bidi="ar"/>
          </w:rPr>
          <w:t>when the UE is configured with eDRX_IDLE cycle, the UE shall not miss any paging in a PTW provided the paging is sent in at least 2 DRX cycles before the end of that PTW.</w:t>
        </w:r>
      </w:ins>
    </w:p>
    <w:p w:rsidR="001E06D0" w:rsidRDefault="001E06D0" w:rsidP="001E06D0">
      <w:pPr>
        <w:overflowPunct w:val="0"/>
        <w:autoSpaceDE w:val="0"/>
        <w:autoSpaceDN w:val="0"/>
        <w:adjustRightInd w:val="0"/>
        <w:rPr>
          <w:ins w:id="908" w:author="ZTE Derrick meeting-pre" w:date="2025-05-09T10:05:00Z"/>
          <w:rFonts w:cs="v4.2.0"/>
          <w:lang w:val="en-US" w:eastAsia="zh-CN"/>
        </w:rPr>
      </w:pPr>
      <w:ins w:id="909" w:author="ZTE Derrick meeting-pre" w:date="2025-05-09T10:05:00Z">
        <w:r>
          <w:rPr>
            <w:rFonts w:eastAsia="Times New Roman"/>
            <w:lang w:val="en-US" w:eastAsia="zh-CN" w:bidi="ar"/>
          </w:rPr>
          <w:t xml:space="preserve">The 1 Rx RedCap in HD-FDD shall meet all applicable requirements specified in clause 4.2.2.6 </w:t>
        </w:r>
        <w:r>
          <w:rPr>
            <w:rFonts w:eastAsia="Times New Roman" w:cs="v4.2.0"/>
            <w:lang w:val="en-US" w:eastAsia="zh-CN" w:bidi="ar"/>
          </w:rPr>
          <w:t>under the following conditions</w:t>
        </w:r>
      </w:ins>
    </w:p>
    <w:p w:rsidR="001E06D0" w:rsidRDefault="001E06D0" w:rsidP="001E06D0">
      <w:pPr>
        <w:pStyle w:val="af5"/>
        <w:ind w:left="568" w:hanging="284"/>
        <w:rPr>
          <w:ins w:id="910" w:author="ZTE Derrick meeting-pre" w:date="2025-05-09T10:05:00Z"/>
          <w:sz w:val="20"/>
          <w:szCs w:val="20"/>
          <w:lang w:eastAsia="ko" w:bidi="ar"/>
        </w:rPr>
      </w:pPr>
      <w:ins w:id="911" w:author="ZTE Derrick meeting-pre" w:date="2025-05-09T10:05:00Z">
        <w:r>
          <w:rPr>
            <w:sz w:val="20"/>
            <w:szCs w:val="20"/>
            <w:lang w:eastAsia="zh-CN" w:bidi="ar"/>
          </w:rPr>
          <w:t>-</w:t>
        </w:r>
        <w:r>
          <w:rPr>
            <w:sz w:val="20"/>
            <w:szCs w:val="20"/>
            <w:lang w:eastAsia="zh-CN" w:bidi="ar"/>
          </w:rPr>
          <w:tab/>
        </w:r>
        <w:proofErr w:type="gramStart"/>
        <w:r>
          <w:rPr>
            <w:sz w:val="20"/>
            <w:szCs w:val="20"/>
            <w:lang w:eastAsia="zh-CN" w:bidi="ar"/>
          </w:rPr>
          <w:t>at</w:t>
        </w:r>
        <w:proofErr w:type="gramEnd"/>
        <w:r>
          <w:rPr>
            <w:sz w:val="20"/>
            <w:szCs w:val="20"/>
            <w:lang w:eastAsia="zh-CN" w:bidi="ar"/>
          </w:rPr>
          <w:t xml:space="preserve"> least 1 SSB is available at the UE in the serving cell during the last 160 ms duration.</w:t>
        </w:r>
      </w:ins>
    </w:p>
    <w:p w:rsidR="001E06D0" w:rsidRDefault="001E06D0" w:rsidP="001E06D0">
      <w:pPr>
        <w:overflowPunct w:val="0"/>
        <w:autoSpaceDE w:val="0"/>
        <w:autoSpaceDN w:val="0"/>
        <w:adjustRightInd w:val="0"/>
        <w:rPr>
          <w:ins w:id="912" w:author="ZTE Derrick meeting-pre" w:date="2025-05-09T10:01:00Z"/>
          <w:lang w:val="en-US" w:eastAsia="ko"/>
        </w:rPr>
      </w:pPr>
      <w:ins w:id="913" w:author="ZTE Derrick meeting-pre" w:date="2025-05-09T10:01:00Z">
        <w:r>
          <w:rPr>
            <w:rFonts w:eastAsia="Times New Roman"/>
            <w:lang w:val="en-US" w:eastAsia="ko" w:bidi="ar"/>
          </w:rPr>
          <w:t>UE shall perform the cell re-selection with minimum interruption in monitoring downlink channels for paging reception.</w:t>
        </w:r>
      </w:ins>
    </w:p>
    <w:p w:rsidR="001E06D0" w:rsidRDefault="001E06D0" w:rsidP="001E06D0">
      <w:pPr>
        <w:overflowPunct w:val="0"/>
        <w:autoSpaceDE w:val="0"/>
        <w:autoSpaceDN w:val="0"/>
        <w:adjustRightInd w:val="0"/>
        <w:rPr>
          <w:ins w:id="914" w:author="ZTE Derrick meeting-pre" w:date="2025-05-09T10:01:00Z"/>
          <w:lang w:val="en-US" w:eastAsia="ko"/>
        </w:rPr>
      </w:pPr>
      <w:ins w:id="915" w:author="ZTE Derrick meeting-pre" w:date="2025-05-09T10:01:00Z">
        <w:r>
          <w:rPr>
            <w:rFonts w:eastAsia="Times New Roman"/>
            <w:lang w:val="en-US" w:eastAsia="ko" w:bidi="ar"/>
          </w:rPr>
          <w:t>At intra-frequency and inter-frequency cell re-selection, the UE shall monitor the downlink of serving cell for paging reception until the UE is capable to start monitoring downlink channels of the target intra-frequency and inter-frequency cell for paging reception. The interruption time shall not exceed T</w:t>
        </w:r>
        <w:r>
          <w:rPr>
            <w:rFonts w:eastAsia="Times New Roman"/>
            <w:vertAlign w:val="subscript"/>
            <w:lang w:val="en-US" w:eastAsia="ko" w:bidi="ar"/>
          </w:rPr>
          <w:t xml:space="preserve">SI-NR </w:t>
        </w:r>
        <w:r>
          <w:rPr>
            <w:rFonts w:eastAsia="Times New Roman"/>
            <w:lang w:val="en-US" w:eastAsia="ko" w:bidi="ar"/>
          </w:rPr>
          <w:t>+ K*</w:t>
        </w:r>
        <w:r>
          <w:rPr>
            <w:rFonts w:eastAsia="Times New Roman"/>
            <w:lang w:val="en-US" w:eastAsia="zh-CN" w:bidi="ar"/>
          </w:rPr>
          <w:t>T</w:t>
        </w:r>
        <w:r>
          <w:rPr>
            <w:rFonts w:eastAsia="Times New Roman"/>
            <w:vertAlign w:val="subscript"/>
            <w:lang w:val="en-US" w:eastAsia="zh-CN" w:bidi="ar"/>
          </w:rPr>
          <w:t xml:space="preserve">target_cell_SMTC_period </w:t>
        </w:r>
        <w:r>
          <w:rPr>
            <w:rFonts w:eastAsia="Times New Roman"/>
            <w:lang w:val="en-US" w:eastAsia="ko" w:bidi="ar"/>
          </w:rPr>
          <w:t xml:space="preserve">ms. </w:t>
        </w:r>
      </w:ins>
    </w:p>
    <w:p w:rsidR="001E06D0" w:rsidRDefault="001E06D0" w:rsidP="001E06D0">
      <w:pPr>
        <w:overflowPunct w:val="0"/>
        <w:autoSpaceDE w:val="0"/>
        <w:autoSpaceDN w:val="0"/>
        <w:adjustRightInd w:val="0"/>
        <w:rPr>
          <w:ins w:id="916" w:author="ZTE Derrick meeting-pre" w:date="2025-05-09T10:01:00Z"/>
          <w:lang w:val="en-US" w:eastAsia="ko"/>
        </w:rPr>
      </w:pPr>
      <w:ins w:id="917" w:author="ZTE Derrick meeting-pre" w:date="2025-05-09T10:01:00Z">
        <w:r>
          <w:rPr>
            <w:rFonts w:eastAsia="Times New Roman"/>
            <w:lang w:val="en-US" w:eastAsia="ko" w:bidi="ar"/>
          </w:rPr>
          <w:t>At inter-frequency cell re-selection</w:t>
        </w:r>
        <w:r>
          <w:rPr>
            <w:rFonts w:eastAsia="Times New Roman"/>
            <w:lang w:val="en-US" w:eastAsia="zh-CN" w:bidi="ar"/>
          </w:rPr>
          <w:t xml:space="preserve"> with TN carrier</w:t>
        </w:r>
        <w:r>
          <w:rPr>
            <w:rFonts w:eastAsia="Times New Roman"/>
            <w:lang w:val="en-US" w:eastAsia="ko" w:bidi="ar"/>
          </w:rPr>
          <w:t>,</w:t>
        </w:r>
        <w:r>
          <w:rPr>
            <w:rFonts w:eastAsia="Times New Roman"/>
            <w:lang w:val="en-US" w:eastAsia="zh-CN" w:bidi="ar"/>
          </w:rPr>
          <w:t xml:space="preserve"> </w:t>
        </w:r>
        <w:r>
          <w:rPr>
            <w:rFonts w:eastAsia="Times New Roman"/>
            <w:lang w:val="en-US" w:eastAsia="ko" w:bidi="ar"/>
          </w:rPr>
          <w:t xml:space="preserve">the UE shall monitor the downlink of serving cell for paging reception until the UE is capable to start monitoring downlink channels of the target inter-frequency cell for paging reception. </w:t>
        </w:r>
        <w:r>
          <w:rPr>
            <w:rFonts w:eastAsia="Times New Roman"/>
            <w:lang w:val="en-US" w:eastAsia="zh-CN" w:bidi="ar"/>
          </w:rPr>
          <w:t>T</w:t>
        </w:r>
        <w:r>
          <w:rPr>
            <w:rFonts w:eastAsia="Times New Roman"/>
            <w:lang w:val="en-US" w:eastAsia="ko" w:bidi="ar"/>
          </w:rPr>
          <w:t>he interruption time shall not exceed T</w:t>
        </w:r>
        <w:r>
          <w:rPr>
            <w:rFonts w:eastAsia="Times New Roman"/>
            <w:vertAlign w:val="subscript"/>
            <w:lang w:val="en-US" w:eastAsia="ko" w:bidi="ar"/>
          </w:rPr>
          <w:t>SI-NR</w:t>
        </w:r>
        <w:r>
          <w:rPr>
            <w:rFonts w:eastAsia="Times New Roman"/>
            <w:lang w:val="en-US" w:eastAsia="ko" w:bidi="ar"/>
          </w:rPr>
          <w:t xml:space="preserve"> + K*T</w:t>
        </w:r>
        <w:r>
          <w:rPr>
            <w:rFonts w:eastAsia="Times New Roman"/>
            <w:vertAlign w:val="subscript"/>
            <w:lang w:val="en-US" w:eastAsia="ko" w:bidi="ar"/>
          </w:rPr>
          <w:t>target_cell_SMTC_period</w:t>
        </w:r>
        <w:r>
          <w:rPr>
            <w:rFonts w:eastAsia="Times New Roman"/>
            <w:lang w:val="en-US" w:eastAsia="ko" w:bidi="ar"/>
          </w:rPr>
          <w:t xml:space="preserve"> ms.</w:t>
        </w:r>
      </w:ins>
    </w:p>
    <w:p w:rsidR="001E06D0" w:rsidRDefault="001E06D0" w:rsidP="001E06D0">
      <w:pPr>
        <w:overflowPunct w:val="0"/>
        <w:autoSpaceDE w:val="0"/>
        <w:autoSpaceDN w:val="0"/>
        <w:adjustRightInd w:val="0"/>
        <w:rPr>
          <w:ins w:id="918" w:author="ZTE Derrick meeting-pre" w:date="2025-05-09T10:01:00Z"/>
          <w:lang w:val="en-US" w:eastAsia="ko"/>
        </w:rPr>
      </w:pPr>
      <w:ins w:id="919" w:author="ZTE Derrick meeting-pre" w:date="2025-05-09T10:01:00Z">
        <w:r>
          <w:rPr>
            <w:rFonts w:eastAsia="Times New Roman"/>
            <w:lang w:val="en-US" w:eastAsia="ko" w:bidi="ar"/>
          </w:rPr>
          <w:t>At inter-RAT cell re-selection</w:t>
        </w:r>
        <w:r>
          <w:rPr>
            <w:rFonts w:eastAsia="Times New Roman"/>
            <w:lang w:val="en-US" w:eastAsia="zh-CN" w:bidi="ar"/>
          </w:rPr>
          <w:t xml:space="preserve"> with TN carrier</w:t>
        </w:r>
        <w:r>
          <w:rPr>
            <w:rFonts w:eastAsia="Times New Roman"/>
            <w:lang w:val="en-US" w:eastAsia="ko" w:bidi="ar"/>
          </w:rPr>
          <w:t xml:space="preserve">, the UE shall monitor the downlink of serving cell for paging reception until the UE is capable to start monitoring downlink channels for paging reception of the target inter-RAT cell. </w:t>
        </w:r>
        <w:r>
          <w:rPr>
            <w:rFonts w:eastAsia="Times New Roman"/>
            <w:lang w:val="en-US" w:eastAsia="zh-CN" w:bidi="ar"/>
          </w:rPr>
          <w:t>T</w:t>
        </w:r>
        <w:r>
          <w:rPr>
            <w:rFonts w:eastAsia="Times New Roman"/>
            <w:lang w:val="en-US" w:eastAsia="ko" w:bidi="ar"/>
          </w:rPr>
          <w:t>he interruption time must not exceed T</w:t>
        </w:r>
        <w:r>
          <w:rPr>
            <w:rFonts w:eastAsia="Times New Roman"/>
            <w:vertAlign w:val="subscript"/>
            <w:lang w:val="en-US" w:eastAsia="ko" w:bidi="ar"/>
          </w:rPr>
          <w:t xml:space="preserve">SI-EUTRA </w:t>
        </w:r>
        <w:r>
          <w:rPr>
            <w:rFonts w:eastAsia="Times New Roman"/>
            <w:lang w:val="en-US" w:eastAsia="ko" w:bidi="ar"/>
          </w:rPr>
          <w:t>+ 55 ms.</w:t>
        </w:r>
      </w:ins>
    </w:p>
    <w:p w:rsidR="001E06D0" w:rsidRDefault="001E06D0" w:rsidP="001E06D0">
      <w:pPr>
        <w:overflowPunct w:val="0"/>
        <w:autoSpaceDE w:val="0"/>
        <w:autoSpaceDN w:val="0"/>
        <w:adjustRightInd w:val="0"/>
        <w:rPr>
          <w:ins w:id="920" w:author="ZTE Derrick meeting-pre" w:date="2025-05-09T10:01:00Z"/>
          <w:lang w:val="en-US" w:eastAsia="ko"/>
        </w:rPr>
      </w:pPr>
      <w:ins w:id="921" w:author="ZTE Derrick meeting-pre" w:date="2025-05-09T10:01:00Z">
        <w:r>
          <w:rPr>
            <w:rFonts w:eastAsia="Times New Roman"/>
            <w:lang w:val="en-US" w:eastAsia="ko" w:bidi="ar"/>
          </w:rPr>
          <w:t>Where,</w:t>
        </w:r>
      </w:ins>
    </w:p>
    <w:p w:rsidR="001E06D0" w:rsidRDefault="001E06D0" w:rsidP="001E06D0">
      <w:pPr>
        <w:overflowPunct w:val="0"/>
        <w:autoSpaceDE w:val="0"/>
        <w:autoSpaceDN w:val="0"/>
        <w:adjustRightInd w:val="0"/>
        <w:rPr>
          <w:ins w:id="922" w:author="ZTE Derrick meeting-pre" w:date="2025-05-09T10:01:00Z"/>
          <w:lang w:val="en-US" w:eastAsia="ko"/>
        </w:rPr>
      </w:pPr>
      <w:ins w:id="923" w:author="ZTE Derrick meeting-pre" w:date="2025-05-09T10:01:00Z">
        <w:r>
          <w:rPr>
            <w:rFonts w:eastAsia="Times New Roman"/>
            <w:lang w:val="en-US" w:eastAsia="ko" w:bidi="ar"/>
          </w:rPr>
          <w:t xml:space="preserve">If the target cell belongs to the same satellite as the current one, and if the target cell is known, then K = 2. </w:t>
        </w:r>
      </w:ins>
    </w:p>
    <w:p w:rsidR="001E06D0" w:rsidRDefault="001E06D0" w:rsidP="001E06D0">
      <w:pPr>
        <w:overflowPunct w:val="0"/>
        <w:autoSpaceDE w:val="0"/>
        <w:autoSpaceDN w:val="0"/>
        <w:adjustRightInd w:val="0"/>
        <w:rPr>
          <w:ins w:id="924" w:author="ZTE Derrick meeting-pre" w:date="2025-05-09T10:01:00Z"/>
          <w:lang w:val="en-US" w:eastAsia="ko"/>
        </w:rPr>
      </w:pPr>
      <w:ins w:id="925" w:author="ZTE Derrick meeting-pre" w:date="2025-05-09T10:01:00Z">
        <w:r>
          <w:rPr>
            <w:rFonts w:eastAsia="Times New Roman"/>
            <w:lang w:val="en-US" w:eastAsia="ko" w:bidi="ar"/>
          </w:rPr>
          <w:t>If the target cell belongs to a different satellite than the current one and the target cell’s satellite is GEO, and if the target cell is known, then K = 2.</w:t>
        </w:r>
      </w:ins>
    </w:p>
    <w:p w:rsidR="001E06D0" w:rsidRDefault="001E06D0" w:rsidP="001E06D0">
      <w:pPr>
        <w:overflowPunct w:val="0"/>
        <w:autoSpaceDE w:val="0"/>
        <w:autoSpaceDN w:val="0"/>
        <w:adjustRightInd w:val="0"/>
        <w:rPr>
          <w:ins w:id="926" w:author="ZTE Derrick meeting-pre" w:date="2025-05-09T10:01:00Z"/>
          <w:lang w:val="en-US" w:eastAsia="ko"/>
        </w:rPr>
      </w:pPr>
      <w:ins w:id="927" w:author="ZTE Derrick meeting-pre" w:date="2025-05-09T10:01:00Z">
        <w:r>
          <w:rPr>
            <w:rFonts w:eastAsia="Times New Roman"/>
            <w:lang w:val="en-US" w:eastAsia="ko" w:bidi="ar"/>
          </w:rPr>
          <w:t>If the target cell belongs to a different satellite than the current one and the target cell’s satellite is non-GEO, then K = 5 if the target cell is known.</w:t>
        </w:r>
      </w:ins>
    </w:p>
    <w:p w:rsidR="001E06D0" w:rsidRDefault="001E06D0" w:rsidP="001E06D0">
      <w:pPr>
        <w:overflowPunct w:val="0"/>
        <w:autoSpaceDE w:val="0"/>
        <w:autoSpaceDN w:val="0"/>
        <w:adjustRightInd w:val="0"/>
        <w:rPr>
          <w:ins w:id="928" w:author="ZTE Derrick meeting-pre" w:date="2025-05-09T10:01:00Z"/>
          <w:rFonts w:eastAsia="Malgun Gothic"/>
          <w:lang w:val="en-US" w:eastAsia="ko"/>
        </w:rPr>
      </w:pPr>
      <w:ins w:id="929" w:author="ZTE Derrick meeting-pre" w:date="2025-05-09T10:01:00Z">
        <w:r>
          <w:rPr>
            <w:rFonts w:eastAsia="Times New Roman"/>
            <w:lang w:val="en-US" w:eastAsia="zh-CN" w:bidi="ar"/>
          </w:rPr>
          <w:t>If the target cell is NR cell with TN carrier, then K = 2.</w:t>
        </w:r>
      </w:ins>
    </w:p>
    <w:p w:rsidR="001E06D0" w:rsidRDefault="001E06D0" w:rsidP="001E06D0">
      <w:pPr>
        <w:overflowPunct w:val="0"/>
        <w:autoSpaceDE w:val="0"/>
        <w:autoSpaceDN w:val="0"/>
        <w:adjustRightInd w:val="0"/>
        <w:rPr>
          <w:ins w:id="930" w:author="ZTE Derrick meeting-pre" w:date="2025-05-09T10:01:00Z"/>
          <w:lang w:val="en-US" w:eastAsia="ko"/>
        </w:rPr>
      </w:pPr>
      <w:ins w:id="931" w:author="ZTE Derrick meeting-pre" w:date="2025-05-09T10:01:00Z">
        <w:r>
          <w:rPr>
            <w:rFonts w:eastAsia="Times New Roman"/>
            <w:lang w:val="en-US" w:eastAsia="ko" w:bidi="ar"/>
          </w:rPr>
          <w:t>T</w:t>
        </w:r>
        <w:r>
          <w:rPr>
            <w:rFonts w:eastAsia="Times New Roman"/>
            <w:vertAlign w:val="subscript"/>
            <w:lang w:val="en-US" w:eastAsia="ko" w:bidi="ar"/>
          </w:rPr>
          <w:t xml:space="preserve">target_cell_SMTC_period </w:t>
        </w:r>
        <w:r>
          <w:rPr>
            <w:rFonts w:eastAsia="Times New Roman"/>
            <w:lang w:val="en-US" w:eastAsia="ko" w:bidi="ar"/>
          </w:rPr>
          <w:t>is the periodicity of the SMTC occasions configured for the target NR cell.</w:t>
        </w:r>
        <w:r>
          <w:rPr>
            <w:rFonts w:eastAsia="Times New Roman"/>
            <w:lang w:val="en-US" w:eastAsia="zh-CN" w:bidi="ar"/>
          </w:rPr>
          <w:t xml:space="preserve"> If the target cell is in the PCI list of </w:t>
        </w:r>
        <w:r>
          <w:rPr>
            <w:rFonts w:eastAsia="Times New Roman"/>
            <w:i/>
            <w:iCs/>
            <w:lang w:val="en-US" w:eastAsia="zh-CN" w:bidi="ar"/>
          </w:rPr>
          <w:t>smtc2-LP</w:t>
        </w:r>
        <w:r>
          <w:rPr>
            <w:rFonts w:eastAsia="Times New Roman"/>
            <w:lang w:val="en-US" w:eastAsia="zh-CN" w:bidi="ar"/>
          </w:rPr>
          <w:t>, the SMTC periodicity</w:t>
        </w:r>
        <w:r>
          <w:rPr>
            <w:rFonts w:eastAsia="Times New Roman"/>
            <w:vertAlign w:val="subscript"/>
            <w:lang w:val="en-US" w:eastAsia="zh-CN" w:bidi="ar"/>
          </w:rPr>
          <w:t xml:space="preserve"> </w:t>
        </w:r>
        <w:r>
          <w:rPr>
            <w:rFonts w:eastAsia="Times New Roman"/>
            <w:lang w:val="en-US" w:eastAsia="zh-CN" w:bidi="ar"/>
          </w:rPr>
          <w:t xml:space="preserve">follows </w:t>
        </w:r>
        <w:r>
          <w:rPr>
            <w:rFonts w:eastAsia="Times New Roman"/>
            <w:i/>
            <w:iCs/>
            <w:lang w:val="en-US" w:eastAsia="zh-CN" w:bidi="ar"/>
          </w:rPr>
          <w:t>smtc2-LP</w:t>
        </w:r>
        <w:r>
          <w:rPr>
            <w:rFonts w:eastAsia="Times New Roman"/>
            <w:lang w:val="en-US" w:eastAsia="zh-CN" w:bidi="ar"/>
          </w:rPr>
          <w:t xml:space="preserve">; otherwise, the SMTC periodicity follows </w:t>
        </w:r>
        <w:r>
          <w:rPr>
            <w:rFonts w:eastAsia="Times New Roman"/>
            <w:i/>
            <w:iCs/>
            <w:lang w:val="en-US" w:eastAsia="zh-CN" w:bidi="ar"/>
          </w:rPr>
          <w:t>smtc</w:t>
        </w:r>
        <w:r>
          <w:rPr>
            <w:rFonts w:eastAsia="Times New Roman"/>
            <w:lang w:val="en-US" w:eastAsia="zh-CN" w:bidi="ar"/>
          </w:rPr>
          <w:t>.</w:t>
        </w:r>
      </w:ins>
    </w:p>
    <w:p w:rsidR="001E06D0" w:rsidRDefault="001E06D0" w:rsidP="001E06D0">
      <w:pPr>
        <w:overflowPunct w:val="0"/>
        <w:autoSpaceDE w:val="0"/>
        <w:autoSpaceDN w:val="0"/>
        <w:adjustRightInd w:val="0"/>
        <w:rPr>
          <w:ins w:id="932" w:author="ZTE Derrick meeting-pre" w:date="2025-05-09T10:01:00Z"/>
          <w:lang w:val="en-US" w:eastAsia="ko"/>
        </w:rPr>
      </w:pPr>
      <w:ins w:id="933" w:author="ZTE Derrick meeting-pre" w:date="2025-05-09T10:01:00Z">
        <w:r>
          <w:rPr>
            <w:rFonts w:eastAsia="Times New Roman"/>
            <w:lang w:val="en-US" w:eastAsia="ko" w:bidi="ar"/>
          </w:rPr>
          <w:t>T</w:t>
        </w:r>
        <w:r>
          <w:rPr>
            <w:rFonts w:eastAsia="Times New Roman"/>
            <w:vertAlign w:val="subscript"/>
            <w:lang w:val="en-US" w:eastAsia="ko" w:bidi="ar"/>
          </w:rPr>
          <w:t xml:space="preserve">SI-NR </w:t>
        </w:r>
        <w:r>
          <w:rPr>
            <w:rFonts w:eastAsia="Times New Roman"/>
            <w:lang w:val="en-US" w:eastAsia="ko" w:bidi="ar"/>
          </w:rPr>
          <w:t>is the time required for receiving all the relevant system information data according to the reception procedure and the RRC procedure delay of system information blocks defined in TS 38.331 [2] for an NR cell.</w:t>
        </w:r>
      </w:ins>
    </w:p>
    <w:p w:rsidR="001E06D0" w:rsidRDefault="001E06D0" w:rsidP="001E06D0">
      <w:pPr>
        <w:overflowPunct w:val="0"/>
        <w:autoSpaceDE w:val="0"/>
        <w:autoSpaceDN w:val="0"/>
        <w:adjustRightInd w:val="0"/>
        <w:rPr>
          <w:ins w:id="934" w:author="ZTE Derrick meeting-pre" w:date="2025-05-09T10:01:00Z"/>
          <w:lang w:val="en-US" w:eastAsia="ko"/>
        </w:rPr>
      </w:pPr>
      <w:ins w:id="935" w:author="ZTE Derrick meeting-pre" w:date="2025-05-09T10:01:00Z">
        <w:r>
          <w:rPr>
            <w:rFonts w:eastAsia="Times New Roman"/>
            <w:lang w:val="en-US" w:eastAsia="ko" w:bidi="ar"/>
          </w:rPr>
          <w:t>T</w:t>
        </w:r>
        <w:r>
          <w:rPr>
            <w:rFonts w:eastAsia="Times New Roman"/>
            <w:vertAlign w:val="subscript"/>
            <w:lang w:val="en-US" w:eastAsia="ko" w:bidi="ar"/>
          </w:rPr>
          <w:t xml:space="preserve">SI-EUTRA </w:t>
        </w:r>
        <w:r>
          <w:rPr>
            <w:rFonts w:eastAsia="Times New Roman"/>
            <w:lang w:val="en-US" w:eastAsia="ko" w:bidi="ar"/>
          </w:rPr>
          <w:t>is the time required for receiving all the relevant system information data according to the reception procedure and the RRC procedure delay of system information blocks defined in TS 36.331 [16] for an E-UTRAN cell.</w:t>
        </w:r>
      </w:ins>
    </w:p>
    <w:p w:rsidR="001E06D0" w:rsidRDefault="001E06D0" w:rsidP="001E06D0">
      <w:pPr>
        <w:overflowPunct w:val="0"/>
        <w:autoSpaceDE w:val="0"/>
        <w:autoSpaceDN w:val="0"/>
        <w:adjustRightInd w:val="0"/>
        <w:rPr>
          <w:ins w:id="936" w:author="ZTE Derrick meeting-pre" w:date="2025-05-09T10:01:00Z"/>
          <w:rFonts w:eastAsia="Malgun Gothic"/>
          <w:lang w:val="en-US" w:eastAsia="ko"/>
        </w:rPr>
      </w:pPr>
      <w:ins w:id="937" w:author="ZTE Derrick meeting-pre" w:date="2025-05-09T10:01:00Z">
        <w:r>
          <w:rPr>
            <w:rFonts w:eastAsia="Times New Roman"/>
            <w:lang w:val="en-US" w:eastAsia="ko" w:bidi="ar"/>
          </w:rPr>
          <w:lastRenderedPageBreak/>
          <w:t xml:space="preserve">The target cell is </w:t>
        </w:r>
        <w:r>
          <w:rPr>
            <w:rFonts w:eastAsia="Times New Roman"/>
            <w:szCs w:val="24"/>
            <w:lang w:val="en-US" w:eastAsia="zh-CN" w:bidi="ar"/>
          </w:rPr>
          <w:t xml:space="preserve">considered as known if it has been detectable during </w:t>
        </w:r>
        <w:r>
          <w:rPr>
            <w:rFonts w:eastAsia="Times New Roman"/>
            <w:lang w:val="en-US" w:eastAsia="zh-CN" w:bidi="ar"/>
          </w:rPr>
          <w:t>T</w:t>
        </w:r>
        <w:r>
          <w:rPr>
            <w:rFonts w:eastAsia="Times New Roman"/>
            <w:vertAlign w:val="subscript"/>
            <w:lang w:val="en-US" w:eastAsia="zh-CN" w:bidi="ar"/>
          </w:rPr>
          <w:t>detect</w:t>
        </w:r>
        <w:proofErr w:type="gramStart"/>
        <w:r>
          <w:rPr>
            <w:rFonts w:eastAsia="Times New Roman"/>
            <w:vertAlign w:val="subscript"/>
            <w:lang w:val="en-US" w:eastAsia="zh-CN" w:bidi="ar"/>
          </w:rPr>
          <w:t>,NR</w:t>
        </w:r>
        <w:proofErr w:type="gramEnd"/>
        <w:r>
          <w:rPr>
            <w:rFonts w:eastAsia="Times New Roman"/>
            <w:vertAlign w:val="subscript"/>
            <w:lang w:val="en-US" w:eastAsia="zh-CN" w:bidi="ar"/>
          </w:rPr>
          <w:t>_Intra</w:t>
        </w:r>
      </w:ins>
      <w:ins w:id="938" w:author="ZTE Derrick" w:date="2025-05-20T21:52:00Z">
        <w:r>
          <w:rPr>
            <w:rFonts w:eastAsia="Times New Roman"/>
            <w:vertAlign w:val="subscript"/>
            <w:lang w:val="en-US" w:eastAsia="zh-CN" w:bidi="ar"/>
          </w:rPr>
          <w:t>_RedCap</w:t>
        </w:r>
      </w:ins>
      <w:ins w:id="939" w:author="ZTE Derrick meeting-pre" w:date="2025-05-09T10:01:00Z">
        <w:r>
          <w:rPr>
            <w:rFonts w:eastAsia="Times New Roman"/>
            <w:lang w:val="en-US" w:eastAsia="zh-CN" w:bidi="ar"/>
          </w:rPr>
          <w:t xml:space="preserve"> or T</w:t>
        </w:r>
        <w:r>
          <w:rPr>
            <w:rFonts w:eastAsia="Times New Roman"/>
            <w:vertAlign w:val="subscript"/>
            <w:lang w:val="en-US" w:eastAsia="zh-CN" w:bidi="ar"/>
          </w:rPr>
          <w:t>detect,NR_Inter</w:t>
        </w:r>
      </w:ins>
      <w:ins w:id="940" w:author="ZTE Derrick" w:date="2025-05-20T21:52:00Z">
        <w:r>
          <w:rPr>
            <w:rFonts w:eastAsia="Times New Roman"/>
            <w:vertAlign w:val="subscript"/>
            <w:lang w:val="en-US" w:eastAsia="zh-CN" w:bidi="ar"/>
          </w:rPr>
          <w:t>_RedCap</w:t>
        </w:r>
      </w:ins>
      <w:ins w:id="941" w:author="ZTE Derrick meeting-pre" w:date="2025-05-09T10:01:00Z">
        <w:r>
          <w:rPr>
            <w:rFonts w:eastAsia="Times New Roman"/>
            <w:lang w:val="en-US" w:eastAsia="zh-CN" w:bidi="ar"/>
          </w:rPr>
          <w:t>,</w:t>
        </w:r>
        <w:r>
          <w:rPr>
            <w:rFonts w:eastAsia="Times New Roman"/>
            <w:szCs w:val="24"/>
            <w:lang w:val="en-US" w:eastAsia="zh-CN" w:bidi="ar"/>
          </w:rPr>
          <w:t xml:space="preserve"> and the time span between SIB broadcasting cell stop time and the cell stop time is not less than Ttrigger. Otherwise, the target cell is considered as unknown, where </w:t>
        </w:r>
        <w:r>
          <w:rPr>
            <w:rFonts w:eastAsia="Times New Roman"/>
            <w:lang w:val="en-US" w:eastAsia="zh-CN" w:bidi="ar"/>
          </w:rPr>
          <w:t>T</w:t>
        </w:r>
        <w:r>
          <w:rPr>
            <w:rFonts w:eastAsia="Times New Roman"/>
            <w:vertAlign w:val="subscript"/>
            <w:lang w:val="en-US" w:eastAsia="zh-CN" w:bidi="ar"/>
          </w:rPr>
          <w:t>detect</w:t>
        </w:r>
        <w:proofErr w:type="gramStart"/>
        <w:r>
          <w:rPr>
            <w:rFonts w:eastAsia="Times New Roman"/>
            <w:vertAlign w:val="subscript"/>
            <w:lang w:val="en-US" w:eastAsia="zh-CN" w:bidi="ar"/>
          </w:rPr>
          <w:t>,NR</w:t>
        </w:r>
        <w:proofErr w:type="gramEnd"/>
        <w:r>
          <w:rPr>
            <w:rFonts w:eastAsia="Times New Roman"/>
            <w:vertAlign w:val="subscript"/>
            <w:lang w:val="en-US" w:eastAsia="zh-CN" w:bidi="ar"/>
          </w:rPr>
          <w:t>_Intra</w:t>
        </w:r>
      </w:ins>
      <w:ins w:id="942" w:author="ZTE Derrick" w:date="2025-05-20T21:52:00Z">
        <w:r>
          <w:rPr>
            <w:rFonts w:eastAsia="Times New Roman"/>
            <w:vertAlign w:val="subscript"/>
            <w:lang w:val="en-US" w:eastAsia="zh-CN" w:bidi="ar"/>
          </w:rPr>
          <w:t>_RedCap</w:t>
        </w:r>
      </w:ins>
      <w:ins w:id="943" w:author="ZTE Derrick meeting-pre" w:date="2025-05-09T10:01:00Z">
        <w:r>
          <w:rPr>
            <w:rFonts w:eastAsia="Times New Roman"/>
            <w:lang w:val="en-US" w:eastAsia="zh-CN" w:bidi="ar"/>
          </w:rPr>
          <w:t>, T</w:t>
        </w:r>
        <w:r>
          <w:rPr>
            <w:rFonts w:eastAsia="Times New Roman"/>
            <w:vertAlign w:val="subscript"/>
            <w:lang w:val="en-US" w:eastAsia="zh-CN" w:bidi="ar"/>
          </w:rPr>
          <w:t>detect,NR_Inter</w:t>
        </w:r>
      </w:ins>
      <w:ins w:id="944" w:author="ZTE Derrick" w:date="2025-05-20T21:52:00Z">
        <w:r>
          <w:rPr>
            <w:rFonts w:eastAsia="Times New Roman"/>
            <w:vertAlign w:val="subscript"/>
            <w:lang w:val="en-US" w:eastAsia="zh-CN" w:bidi="ar"/>
          </w:rPr>
          <w:t>_RedCap</w:t>
        </w:r>
      </w:ins>
      <w:ins w:id="945" w:author="ZTE Derrick meeting-pre" w:date="2025-05-09T10:01:00Z">
        <w:r>
          <w:rPr>
            <w:rFonts w:eastAsia="Times New Roman"/>
            <w:lang w:val="en-US" w:eastAsia="zh-CN" w:bidi="ar"/>
          </w:rPr>
          <w:t xml:space="preserve"> and </w:t>
        </w:r>
        <w:r>
          <w:rPr>
            <w:rFonts w:eastAsia="Times New Roman"/>
            <w:szCs w:val="24"/>
            <w:lang w:val="en-US" w:eastAsia="zh-CN" w:bidi="ar"/>
          </w:rPr>
          <w:t>T</w:t>
        </w:r>
        <w:r w:rsidRPr="00C91872">
          <w:rPr>
            <w:rFonts w:eastAsia="Times New Roman"/>
            <w:szCs w:val="24"/>
            <w:vertAlign w:val="subscript"/>
            <w:lang w:val="en-US" w:eastAsia="zh-CN" w:bidi="ar"/>
          </w:rPr>
          <w:t>trigger</w:t>
        </w:r>
        <w:r>
          <w:rPr>
            <w:rFonts w:eastAsia="Times New Roman"/>
            <w:szCs w:val="24"/>
            <w:lang w:val="en-US" w:eastAsia="zh-CN" w:bidi="ar"/>
          </w:rPr>
          <w:t xml:space="preserve"> are defined in clauses 4.2</w:t>
        </w:r>
      </w:ins>
      <w:ins w:id="946" w:author="ZTE Derrick" w:date="2025-05-20T21:53:00Z">
        <w:r>
          <w:rPr>
            <w:rFonts w:eastAsia="Times New Roman"/>
            <w:szCs w:val="24"/>
            <w:lang w:val="en-US" w:eastAsia="zh-CN" w:bidi="ar"/>
          </w:rPr>
          <w:t>X</w:t>
        </w:r>
      </w:ins>
      <w:ins w:id="947" w:author="ZTE Derrick meeting-pre" w:date="2025-05-09T10:01:00Z">
        <w:del w:id="948" w:author="ZTE Derrick" w:date="2025-05-20T21:53:00Z">
          <w:r w:rsidDel="006055E1">
            <w:rPr>
              <w:rFonts w:eastAsia="Times New Roman"/>
              <w:szCs w:val="24"/>
              <w:lang w:val="en-US" w:eastAsia="zh-CN" w:bidi="ar"/>
            </w:rPr>
            <w:delText>C</w:delText>
          </w:r>
        </w:del>
        <w:r>
          <w:rPr>
            <w:rFonts w:eastAsia="Times New Roman"/>
            <w:szCs w:val="24"/>
            <w:lang w:val="en-US" w:eastAsia="zh-CN" w:bidi="ar"/>
          </w:rPr>
          <w:t>.2.3 and 4.2</w:t>
        </w:r>
      </w:ins>
      <w:ins w:id="949" w:author="ZTE Derrick" w:date="2025-05-20T21:53:00Z">
        <w:r>
          <w:rPr>
            <w:rFonts w:eastAsia="Times New Roman"/>
            <w:szCs w:val="24"/>
            <w:lang w:val="en-US" w:eastAsia="zh-CN" w:bidi="ar"/>
          </w:rPr>
          <w:t>X</w:t>
        </w:r>
      </w:ins>
      <w:ins w:id="950" w:author="ZTE Derrick meeting-pre" w:date="2025-05-09T10:01:00Z">
        <w:del w:id="951" w:author="ZTE Derrick" w:date="2025-05-20T21:53:00Z">
          <w:r w:rsidDel="006055E1">
            <w:rPr>
              <w:rFonts w:eastAsia="Times New Roman"/>
              <w:szCs w:val="24"/>
              <w:lang w:val="en-US" w:eastAsia="zh-CN" w:bidi="ar"/>
            </w:rPr>
            <w:delText>C</w:delText>
          </w:r>
        </w:del>
        <w:r>
          <w:rPr>
            <w:rFonts w:eastAsia="Times New Roman"/>
            <w:szCs w:val="24"/>
            <w:lang w:val="en-US" w:eastAsia="zh-CN" w:bidi="ar"/>
          </w:rPr>
          <w:t>.2.4. A longer interruption can be expected if the target cell is unknown.</w:t>
        </w:r>
      </w:ins>
    </w:p>
    <w:p w:rsidR="001E06D0" w:rsidRDefault="001E06D0" w:rsidP="001E06D0">
      <w:pPr>
        <w:overflowPunct w:val="0"/>
        <w:autoSpaceDE w:val="0"/>
        <w:autoSpaceDN w:val="0"/>
        <w:adjustRightInd w:val="0"/>
        <w:rPr>
          <w:ins w:id="952" w:author="ZTE Derrick meeting-pre" w:date="2025-05-09T10:01:00Z"/>
          <w:rFonts w:eastAsia="Malgun Gothic"/>
          <w:lang w:val="en-US" w:eastAsia="ko"/>
        </w:rPr>
      </w:pPr>
      <w:ins w:id="953" w:author="ZTE Derrick meeting-pre" w:date="2025-05-09T10:01:00Z">
        <w:r>
          <w:rPr>
            <w:rFonts w:eastAsia="Times New Roman"/>
            <w:lang w:val="en-US" w:eastAsia="ko" w:bidi="ar"/>
          </w:rPr>
          <w:t>These requirements assume sufficient radio conditions, so that decoding of system information can be made without errors and does not take into account cell re-selection failure.</w:t>
        </w:r>
      </w:ins>
    </w:p>
    <w:p w:rsidR="001E06D0" w:rsidRDefault="001E06D0" w:rsidP="001E06D0">
      <w:pPr>
        <w:pStyle w:val="40"/>
        <w:rPr>
          <w:ins w:id="954" w:author="ZTE Derrick meeting-pre" w:date="2025-05-09T10:07:00Z"/>
          <w:lang w:val="en-US" w:eastAsia="zh-CN"/>
        </w:rPr>
      </w:pPr>
      <w:ins w:id="955" w:author="ZTE Derrick meeting-pre" w:date="2025-05-09T10:07:00Z">
        <w:r>
          <w:rPr>
            <w:lang w:val="en-US"/>
          </w:rPr>
          <w:t>4.2</w:t>
        </w:r>
        <w:r>
          <w:rPr>
            <w:rFonts w:hint="eastAsia"/>
            <w:lang w:val="en-US" w:eastAsia="zh-CN"/>
          </w:rPr>
          <w:t>X</w:t>
        </w:r>
        <w:r>
          <w:rPr>
            <w:lang w:val="en-US"/>
          </w:rPr>
          <w:t>.2.6</w:t>
        </w:r>
        <w:r>
          <w:rPr>
            <w:lang w:val="en-US"/>
          </w:rPr>
          <w:tab/>
          <w:t>Minimum requirement at transitions</w:t>
        </w:r>
        <w:r>
          <w:rPr>
            <w:rFonts w:hint="eastAsia"/>
            <w:lang w:val="en-US" w:eastAsia="zh-CN"/>
          </w:rPr>
          <w:t xml:space="preserve"> for RedCap UE</w:t>
        </w:r>
      </w:ins>
    </w:p>
    <w:p w:rsidR="001E06D0" w:rsidRDefault="001E06D0" w:rsidP="001E06D0">
      <w:pPr>
        <w:overflowPunct w:val="0"/>
        <w:autoSpaceDE w:val="0"/>
        <w:autoSpaceDN w:val="0"/>
        <w:adjustRightInd w:val="0"/>
        <w:rPr>
          <w:ins w:id="956" w:author="ZTE Derrick meeting-pre" w:date="2025-05-09T10:07:00Z"/>
          <w:lang w:val="en-US"/>
        </w:rPr>
      </w:pPr>
      <w:ins w:id="957" w:author="ZTE Derrick meeting-pre" w:date="2025-05-09T10:07:00Z">
        <w:r>
          <w:rPr>
            <w:rFonts w:eastAsia="Times New Roman"/>
            <w:lang w:val="en-US" w:eastAsia="zh-CN" w:bidi="ar"/>
          </w:rPr>
          <w:t>The requirements in clause 4.2</w:t>
        </w:r>
      </w:ins>
      <w:ins w:id="958" w:author="ZTE Derrick meeting-pre" w:date="2025-05-09T10:08:00Z">
        <w:r>
          <w:rPr>
            <w:rFonts w:eastAsia="Times New Roman" w:hint="eastAsia"/>
            <w:lang w:val="en-US" w:eastAsia="zh-CN" w:bidi="ar"/>
          </w:rPr>
          <w:t>B</w:t>
        </w:r>
      </w:ins>
      <w:ins w:id="959" w:author="ZTE Derrick meeting-pre" w:date="2025-05-09T10:07:00Z">
        <w:r>
          <w:rPr>
            <w:rFonts w:eastAsia="Times New Roman"/>
            <w:lang w:val="en-US" w:eastAsia="zh-CN" w:bidi="ar"/>
          </w:rPr>
          <w:t>.2.8 apply provided that target cell’s satellite is GEO.</w:t>
        </w:r>
      </w:ins>
    </w:p>
    <w:p w:rsidR="001E06D0" w:rsidRDefault="001E06D0" w:rsidP="001E06D0">
      <w:pPr>
        <w:pStyle w:val="40"/>
        <w:rPr>
          <w:ins w:id="960" w:author="ZTE Derrick meeting-pre" w:date="2025-05-09T10:07:00Z"/>
          <w:lang w:val="en-US" w:eastAsia="zh-CN"/>
        </w:rPr>
      </w:pPr>
      <w:ins w:id="961" w:author="ZTE Derrick meeting-pre" w:date="2025-05-09T10:07:00Z">
        <w:r>
          <w:rPr>
            <w:lang w:val="en-US" w:eastAsia="zh-CN"/>
          </w:rPr>
          <w:t>4.2</w:t>
        </w:r>
        <w:r>
          <w:rPr>
            <w:rFonts w:hint="eastAsia"/>
            <w:lang w:val="en-US" w:eastAsia="zh-CN"/>
          </w:rPr>
          <w:t>X</w:t>
        </w:r>
        <w:r>
          <w:rPr>
            <w:lang w:val="en-US" w:eastAsia="zh-CN"/>
          </w:rPr>
          <w:t>.2.7</w:t>
        </w:r>
        <w:r>
          <w:rPr>
            <w:lang w:val="en-US" w:eastAsia="zh-CN"/>
          </w:rPr>
          <w:tab/>
          <w:t xml:space="preserve">Measurements of intra-frequency NR cells for </w:t>
        </w:r>
        <w:r>
          <w:rPr>
            <w:rFonts w:hint="eastAsia"/>
            <w:lang w:val="en-US" w:eastAsia="zh-CN"/>
          </w:rPr>
          <w:t xml:space="preserve">RedCap </w:t>
        </w:r>
        <w:r>
          <w:rPr>
            <w:lang w:val="en-US" w:eastAsia="zh-CN"/>
          </w:rPr>
          <w:t>UE configured with relaxed measurement criterion</w:t>
        </w:r>
      </w:ins>
    </w:p>
    <w:p w:rsidR="001E06D0" w:rsidRDefault="001E06D0" w:rsidP="001E06D0">
      <w:pPr>
        <w:overflowPunct w:val="0"/>
        <w:autoSpaceDE w:val="0"/>
        <w:autoSpaceDN w:val="0"/>
        <w:adjustRightInd w:val="0"/>
        <w:rPr>
          <w:ins w:id="962" w:author="ZTE Derrick" w:date="2025-05-22T18:02:00Z"/>
          <w:rFonts w:eastAsia="Times New Roman"/>
          <w:lang w:val="en-US" w:eastAsia="zh-CN" w:bidi="ar"/>
        </w:rPr>
      </w:pPr>
      <w:ins w:id="963" w:author="ZTE Derrick meeting-pre" w:date="2025-05-09T10:07:00Z">
        <w:del w:id="964" w:author="ZTE Derrick" w:date="2025-05-22T18:02:00Z">
          <w:r w:rsidDel="00CD2610">
            <w:rPr>
              <w:rFonts w:eastAsia="Times New Roman"/>
              <w:lang w:val="en-US" w:eastAsia="zh-CN" w:bidi="ar"/>
            </w:rPr>
            <w:delText xml:space="preserve">The </w:delText>
          </w:r>
          <w:r w:rsidDel="00CD2610">
            <w:rPr>
              <w:rFonts w:eastAsia="宋体"/>
              <w:lang w:val="en-US" w:eastAsia="zh-CN" w:bidi="ar"/>
            </w:rPr>
            <w:delText>requirements</w:delText>
          </w:r>
          <w:r w:rsidDel="00CD2610">
            <w:rPr>
              <w:rFonts w:eastAsia="Times New Roman"/>
              <w:lang w:val="en-US" w:eastAsia="zh-CN" w:bidi="ar"/>
            </w:rPr>
            <w:delText xml:space="preserve"> in clause 4.2</w:delText>
          </w:r>
        </w:del>
      </w:ins>
      <w:ins w:id="965" w:author="ZTE Derrick meeting-pre" w:date="2025-05-09T10:08:00Z">
        <w:del w:id="966" w:author="ZTE Derrick" w:date="2025-05-22T18:02:00Z">
          <w:r w:rsidDel="00CD2610">
            <w:rPr>
              <w:rFonts w:eastAsia="Times New Roman" w:hint="eastAsia"/>
              <w:lang w:val="en-US" w:eastAsia="zh-CN" w:bidi="ar"/>
            </w:rPr>
            <w:delText>B</w:delText>
          </w:r>
        </w:del>
      </w:ins>
      <w:ins w:id="967" w:author="ZTE Derrick meeting-pre" w:date="2025-05-09T10:07:00Z">
        <w:del w:id="968" w:author="ZTE Derrick" w:date="2025-05-22T18:02:00Z">
          <w:r w:rsidDel="00CD2610">
            <w:rPr>
              <w:rFonts w:eastAsia="Times New Roman"/>
              <w:lang w:val="en-US" w:eastAsia="zh-CN" w:bidi="ar"/>
            </w:rPr>
            <w:delText>.2.9 apply provided that target cell’s satellite is GEO.</w:delText>
          </w:r>
        </w:del>
      </w:ins>
    </w:p>
    <w:p w:rsidR="001E06D0" w:rsidRPr="0024131D" w:rsidRDefault="001E06D0" w:rsidP="001E06D0">
      <w:pPr>
        <w:pStyle w:val="5"/>
        <w:rPr>
          <w:ins w:id="969" w:author="ZTE Derrick" w:date="2025-05-22T18:06:00Z"/>
          <w:lang w:eastAsia="zh-CN"/>
        </w:rPr>
      </w:pPr>
      <w:ins w:id="970" w:author="ZTE Derrick" w:date="2025-05-22T18:06:00Z">
        <w:r w:rsidRPr="0024131D">
          <w:rPr>
            <w:lang w:eastAsia="zh-CN"/>
          </w:rPr>
          <w:t>4.2</w:t>
        </w:r>
      </w:ins>
      <w:ins w:id="971" w:author="ZTE Derrick" w:date="2025-05-22T18:07:00Z">
        <w:r>
          <w:rPr>
            <w:lang w:eastAsia="zh-CN"/>
          </w:rPr>
          <w:t>X</w:t>
        </w:r>
      </w:ins>
      <w:ins w:id="972" w:author="ZTE Derrick" w:date="2025-05-22T18:06:00Z">
        <w:r w:rsidRPr="0024131D">
          <w:rPr>
            <w:lang w:eastAsia="zh-CN"/>
          </w:rPr>
          <w:t>.2.</w:t>
        </w:r>
      </w:ins>
      <w:ins w:id="973" w:author="ZTE Derrick" w:date="2025-05-22T18:07:00Z">
        <w:r>
          <w:rPr>
            <w:lang w:eastAsia="zh-CN"/>
          </w:rPr>
          <w:t>7</w:t>
        </w:r>
      </w:ins>
      <w:ins w:id="974" w:author="ZTE Derrick" w:date="2025-05-22T18:06:00Z">
        <w:r w:rsidRPr="0024131D">
          <w:rPr>
            <w:lang w:eastAsia="zh-CN"/>
          </w:rPr>
          <w:t>.1</w:t>
        </w:r>
        <w:r w:rsidRPr="0024131D">
          <w:rPr>
            <w:lang w:eastAsia="zh-CN"/>
          </w:rPr>
          <w:tab/>
          <w:t>Introduction</w:t>
        </w:r>
      </w:ins>
    </w:p>
    <w:p w:rsidR="001E06D0" w:rsidRPr="0024131D" w:rsidRDefault="001E06D0" w:rsidP="001E06D0">
      <w:pPr>
        <w:rPr>
          <w:ins w:id="975" w:author="ZTE Derrick" w:date="2025-05-22T18:06:00Z"/>
        </w:rPr>
      </w:pPr>
      <w:ins w:id="976" w:author="ZTE Derrick" w:date="2025-05-22T18:06:00Z">
        <w:r>
          <w:t xml:space="preserve">This clause contains the requirements for measurements on intra-frequency NR cells when </w:t>
        </w:r>
        <w:r>
          <w:rPr>
            <w:lang w:eastAsia="zh-CN"/>
          </w:rPr>
          <w:t>Srxlev ≤ S</w:t>
        </w:r>
        <w:r>
          <w:rPr>
            <w:vertAlign w:val="subscript"/>
            <w:lang w:eastAsia="zh-CN"/>
          </w:rPr>
          <w:t>IntraSearchP</w:t>
        </w:r>
        <w:r>
          <w:rPr>
            <w:lang w:eastAsia="zh-CN"/>
          </w:rPr>
          <w:t xml:space="preserve"> or </w:t>
        </w:r>
        <w:r>
          <w:t>Squal</w:t>
        </w:r>
        <w:r>
          <w:rPr>
            <w:lang w:eastAsia="zh-CN"/>
          </w:rPr>
          <w:t xml:space="preserve"> ≤ S</w:t>
        </w:r>
        <w:r>
          <w:rPr>
            <w:vertAlign w:val="subscript"/>
            <w:lang w:eastAsia="zh-CN"/>
          </w:rPr>
          <w:t>IntraSearchQ</w:t>
        </w:r>
        <w:r>
          <w:rPr>
            <w:lang w:eastAsia="zh-CN"/>
          </w:rPr>
          <w:t xml:space="preserve"> and when the UE is configured </w:t>
        </w:r>
        <w:r>
          <w:t>any of the following relaxed measurement criteria:</w:t>
        </w:r>
      </w:ins>
    </w:p>
    <w:p w:rsidR="001E06D0" w:rsidRPr="0024131D" w:rsidRDefault="001E06D0" w:rsidP="001E06D0">
      <w:pPr>
        <w:pStyle w:val="B10"/>
        <w:rPr>
          <w:ins w:id="977" w:author="ZTE Derrick" w:date="2025-05-22T18:06:00Z"/>
        </w:rPr>
      </w:pPr>
      <w:ins w:id="978" w:author="ZTE Derrick" w:date="2025-05-22T18:06:00Z">
        <w:r w:rsidRPr="0024131D">
          <w:t>-</w:t>
        </w:r>
        <w:r w:rsidRPr="0024131D">
          <w:tab/>
          <w:t>Relaxed measurement criterion for UE with low mobility defined in clause 5.2.4.9.1 in [1],</w:t>
        </w:r>
      </w:ins>
    </w:p>
    <w:p w:rsidR="001E06D0" w:rsidRPr="0024131D" w:rsidRDefault="001E06D0" w:rsidP="001E06D0">
      <w:pPr>
        <w:pStyle w:val="B10"/>
        <w:rPr>
          <w:ins w:id="979" w:author="ZTE Derrick" w:date="2025-05-22T18:06:00Z"/>
        </w:rPr>
      </w:pPr>
      <w:ins w:id="980" w:author="ZTE Derrick" w:date="2025-05-22T18:06:00Z">
        <w:r w:rsidRPr="0024131D">
          <w:t>-</w:t>
        </w:r>
        <w:r w:rsidRPr="0024131D">
          <w:tab/>
          <w:t>Relaxed measurement criterion for UE not-at-cell edge defined in clause 5.2.4.9.2 in [1],</w:t>
        </w:r>
      </w:ins>
    </w:p>
    <w:p w:rsidR="001E06D0" w:rsidRPr="0024131D" w:rsidRDefault="001E06D0" w:rsidP="001E06D0">
      <w:pPr>
        <w:pStyle w:val="B10"/>
        <w:rPr>
          <w:ins w:id="981" w:author="ZTE Derrick" w:date="2025-05-22T18:06:00Z"/>
        </w:rPr>
      </w:pPr>
      <w:ins w:id="982" w:author="ZTE Derrick" w:date="2025-05-22T18:06:00Z">
        <w:r w:rsidRPr="0024131D">
          <w:t>-</w:t>
        </w:r>
        <w:r w:rsidRPr="0024131D">
          <w:tab/>
          <w:t>Both low mobility criterion and not-at-cell edge criterion as defined in clauses 5.2.4.9.1 and 5.2.4.9.2 in [1] respectively.</w:t>
        </w:r>
      </w:ins>
    </w:p>
    <w:p w:rsidR="001E06D0" w:rsidRPr="0024131D" w:rsidRDefault="001E06D0" w:rsidP="001E06D0">
      <w:pPr>
        <w:pStyle w:val="5"/>
        <w:rPr>
          <w:ins w:id="983" w:author="ZTE Derrick" w:date="2025-05-22T18:06:00Z"/>
          <w:lang w:eastAsia="zh-CN"/>
        </w:rPr>
      </w:pPr>
      <w:ins w:id="984" w:author="ZTE Derrick" w:date="2025-05-22T18:06:00Z">
        <w:r w:rsidRPr="0024131D">
          <w:rPr>
            <w:lang w:eastAsia="zh-CN"/>
          </w:rPr>
          <w:t>4.2</w:t>
        </w:r>
      </w:ins>
      <w:ins w:id="985" w:author="ZTE Derrick" w:date="2025-05-22T18:08:00Z">
        <w:r>
          <w:rPr>
            <w:lang w:eastAsia="zh-CN"/>
          </w:rPr>
          <w:t>X</w:t>
        </w:r>
      </w:ins>
      <w:ins w:id="986" w:author="ZTE Derrick" w:date="2025-05-22T18:06:00Z">
        <w:r w:rsidRPr="0024131D">
          <w:rPr>
            <w:lang w:eastAsia="zh-CN"/>
          </w:rPr>
          <w:t>.2.</w:t>
        </w:r>
      </w:ins>
      <w:ins w:id="987" w:author="ZTE Derrick" w:date="2025-05-22T18:08:00Z">
        <w:r>
          <w:rPr>
            <w:lang w:eastAsia="zh-CN"/>
          </w:rPr>
          <w:t>7</w:t>
        </w:r>
      </w:ins>
      <w:ins w:id="988" w:author="ZTE Derrick" w:date="2025-05-22T18:06:00Z">
        <w:r w:rsidRPr="0024131D">
          <w:rPr>
            <w:lang w:eastAsia="zh-CN"/>
          </w:rPr>
          <w:t>.</w:t>
        </w:r>
      </w:ins>
      <w:ins w:id="989" w:author="ZTE Derrick" w:date="2025-05-22T20:49:00Z">
        <w:r>
          <w:rPr>
            <w:lang w:eastAsia="zh-CN"/>
          </w:rPr>
          <w:t>2</w:t>
        </w:r>
      </w:ins>
      <w:ins w:id="990" w:author="ZTE Derrick" w:date="2025-05-22T18:06:00Z">
        <w:r w:rsidRPr="0024131D">
          <w:rPr>
            <w:lang w:eastAsia="zh-CN"/>
          </w:rPr>
          <w:tab/>
          <w:t>Measurements for UE fulfilling low mobility criterion</w:t>
        </w:r>
      </w:ins>
    </w:p>
    <w:p w:rsidR="001E06D0" w:rsidRPr="0024131D" w:rsidRDefault="001E06D0" w:rsidP="001E06D0">
      <w:pPr>
        <w:rPr>
          <w:ins w:id="991" w:author="ZTE Derrick" w:date="2025-05-22T18:06:00Z"/>
          <w:lang w:eastAsia="zh-CN"/>
        </w:rPr>
      </w:pPr>
      <w:ins w:id="992" w:author="ZTE Derrick" w:date="2025-05-22T18:06:00Z">
        <w:r w:rsidRPr="0024131D">
          <w:rPr>
            <w:lang w:eastAsia="zh-CN"/>
          </w:rPr>
          <w:t>This clause contains requirements for measurements on intra-frequency NR cells provided that:</w:t>
        </w:r>
      </w:ins>
    </w:p>
    <w:p w:rsidR="001E06D0" w:rsidRPr="0024131D" w:rsidRDefault="001E06D0" w:rsidP="001E06D0">
      <w:pPr>
        <w:ind w:left="568" w:hanging="284"/>
        <w:rPr>
          <w:ins w:id="993" w:author="ZTE Derrick" w:date="2025-05-22T18:06:00Z"/>
          <w:lang w:eastAsia="zh-CN"/>
        </w:rPr>
      </w:pPr>
      <w:ins w:id="994" w:author="ZTE Derrick" w:date="2025-05-22T18:06:00Z">
        <w:r w:rsidRPr="0024131D">
          <w:tab/>
        </w:r>
        <w:r w:rsidRPr="0024131D">
          <w:rPr>
            <w:lang w:eastAsia="zh-CN"/>
          </w:rPr>
          <w:t xml:space="preserve">UE is configured with </w:t>
        </w:r>
        <w:r w:rsidRPr="0024131D">
          <w:rPr>
            <w:i/>
            <w:iCs/>
            <w:lang w:eastAsia="zh-CN"/>
          </w:rPr>
          <w:t>lowMobilityEvaluation</w:t>
        </w:r>
        <w:r w:rsidRPr="0024131D" w:rsidDel="004B26EA">
          <w:rPr>
            <w:i/>
            <w:iCs/>
            <w:lang w:eastAsia="zh-CN"/>
          </w:rPr>
          <w:t xml:space="preserve"> </w:t>
        </w:r>
        <w:r w:rsidRPr="0024131D">
          <w:rPr>
            <w:lang w:eastAsia="zh-CN"/>
          </w:rPr>
          <w:t xml:space="preserve">[2] criterion and UE is not configured with </w:t>
        </w:r>
        <w:r w:rsidRPr="0024131D">
          <w:rPr>
            <w:i/>
            <w:iCs/>
            <w:lang w:eastAsia="zh-CN"/>
          </w:rPr>
          <w:t xml:space="preserve">cellEdgeEvaluation </w:t>
        </w:r>
        <w:r w:rsidRPr="0024131D">
          <w:rPr>
            <w:lang w:eastAsia="zh-CN"/>
          </w:rPr>
          <w:t xml:space="preserve">[2] criterion and UE has fulfilled the </w:t>
        </w:r>
        <w:r w:rsidRPr="0024131D">
          <w:rPr>
            <w:i/>
            <w:iCs/>
            <w:lang w:eastAsia="zh-CN"/>
          </w:rPr>
          <w:t>lowMobilityEvaluation</w:t>
        </w:r>
        <w:r w:rsidRPr="0024131D" w:rsidDel="004B26EA">
          <w:rPr>
            <w:i/>
            <w:iCs/>
            <w:lang w:eastAsia="zh-CN"/>
          </w:rPr>
          <w:t xml:space="preserve"> </w:t>
        </w:r>
        <w:r w:rsidRPr="0024131D">
          <w:rPr>
            <w:lang w:eastAsia="zh-CN"/>
          </w:rPr>
          <w:t xml:space="preserve">[2] criterion, or </w:t>
        </w:r>
      </w:ins>
    </w:p>
    <w:p w:rsidR="001E06D0" w:rsidRPr="0024131D" w:rsidRDefault="001E06D0" w:rsidP="001E06D0">
      <w:pPr>
        <w:pStyle w:val="B10"/>
        <w:rPr>
          <w:ins w:id="995" w:author="ZTE Derrick" w:date="2025-05-22T18:06:00Z"/>
          <w:lang w:eastAsia="zh-CN"/>
        </w:rPr>
      </w:pPr>
      <w:ins w:id="996" w:author="ZTE Derrick" w:date="2025-05-22T18:06:00Z">
        <w:r w:rsidRPr="0024131D">
          <w:t>-</w:t>
        </w:r>
        <w:r w:rsidRPr="0024131D">
          <w:tab/>
        </w:r>
        <w:r w:rsidRPr="0024131D">
          <w:rPr>
            <w:lang w:eastAsia="zh-CN"/>
          </w:rPr>
          <w:t xml:space="preserve">UE is configured with both </w:t>
        </w:r>
        <w:r w:rsidRPr="0024131D">
          <w:rPr>
            <w:i/>
            <w:iCs/>
            <w:lang w:eastAsia="zh-CN"/>
          </w:rPr>
          <w:t>lowMobilityEvaluation</w:t>
        </w:r>
        <w:r w:rsidRPr="0024131D" w:rsidDel="004B26EA">
          <w:rPr>
            <w:i/>
            <w:iCs/>
            <w:lang w:eastAsia="zh-CN"/>
          </w:rPr>
          <w:t xml:space="preserve"> </w:t>
        </w:r>
        <w:r w:rsidRPr="0024131D">
          <w:rPr>
            <w:lang w:eastAsia="zh-CN"/>
          </w:rPr>
          <w:t xml:space="preserve">[2] criterion and </w:t>
        </w:r>
        <w:r w:rsidRPr="0024131D">
          <w:rPr>
            <w:i/>
            <w:iCs/>
            <w:lang w:eastAsia="zh-CN"/>
          </w:rPr>
          <w:t xml:space="preserve">cellEdgeEvaluation </w:t>
        </w:r>
        <w:r w:rsidRPr="0024131D">
          <w:rPr>
            <w:lang w:eastAsia="zh-CN"/>
          </w:rPr>
          <w:t xml:space="preserve">[2] criterion and </w:t>
        </w:r>
        <w:r w:rsidRPr="0024131D">
          <w:rPr>
            <w:i/>
            <w:lang w:eastAsia="zh-CN"/>
          </w:rPr>
          <w:t>combineRelaxedMeasCondition</w:t>
        </w:r>
        <w:r w:rsidRPr="0024131D">
          <w:rPr>
            <w:rFonts w:hint="eastAsia"/>
            <w:lang w:eastAsia="zh-CN"/>
          </w:rPr>
          <w:t xml:space="preserve"> </w:t>
        </w:r>
        <w:r w:rsidRPr="0024131D">
          <w:rPr>
            <w:lang w:eastAsia="zh-CN"/>
          </w:rPr>
          <w:t xml:space="preserve">[2] is not configured, and UE has fulfilled only the </w:t>
        </w:r>
        <w:r w:rsidRPr="0024131D">
          <w:rPr>
            <w:i/>
            <w:iCs/>
            <w:lang w:eastAsia="zh-CN"/>
          </w:rPr>
          <w:t>lowMobilityEvaluation</w:t>
        </w:r>
        <w:r w:rsidRPr="0024131D" w:rsidDel="004B26EA">
          <w:rPr>
            <w:i/>
            <w:iCs/>
            <w:lang w:eastAsia="zh-CN"/>
          </w:rPr>
          <w:t xml:space="preserve"> </w:t>
        </w:r>
        <w:r w:rsidRPr="0024131D">
          <w:rPr>
            <w:lang w:eastAsia="zh-CN"/>
          </w:rPr>
          <w:t>[2] criterion.</w:t>
        </w:r>
      </w:ins>
    </w:p>
    <w:p w:rsidR="001E06D0" w:rsidRPr="0024131D" w:rsidRDefault="001E06D0" w:rsidP="001E06D0">
      <w:pPr>
        <w:rPr>
          <w:ins w:id="997" w:author="ZTE Derrick" w:date="2025-05-22T18:06:00Z"/>
        </w:rPr>
      </w:pPr>
      <w:ins w:id="998" w:author="ZTE Derrick" w:date="2025-05-22T18:06:00Z">
        <w:r w:rsidRPr="0024131D">
          <w:t>The requirements defined in clause 4.2</w:t>
        </w:r>
      </w:ins>
      <w:ins w:id="999" w:author="ZTE Derrick" w:date="2025-05-22T21:00:00Z">
        <w:r>
          <w:t>X</w:t>
        </w:r>
      </w:ins>
      <w:ins w:id="1000" w:author="ZTE Derrick" w:date="2025-05-22T18:06:00Z">
        <w:r w:rsidRPr="0024131D">
          <w:t>.2.3 apply for this clause except that:</w:t>
        </w:r>
      </w:ins>
    </w:p>
    <w:p w:rsidR="001E06D0" w:rsidRPr="0024131D" w:rsidRDefault="001E06D0" w:rsidP="001E06D0">
      <w:pPr>
        <w:pStyle w:val="B10"/>
        <w:rPr>
          <w:ins w:id="1001" w:author="ZTE Derrick" w:date="2025-05-22T18:06:00Z"/>
        </w:rPr>
      </w:pPr>
      <w:ins w:id="1002" w:author="ZTE Derrick" w:date="2025-05-22T18:06:00Z">
        <w:r w:rsidRPr="0024131D">
          <w:t>-</w:t>
        </w:r>
        <w:r w:rsidRPr="0024131D">
          <w:tab/>
          <w:t>For a UE not configured with eDRX_IDLE, T</w:t>
        </w:r>
        <w:r w:rsidRPr="0024131D">
          <w:rPr>
            <w:vertAlign w:val="subscript"/>
          </w:rPr>
          <w:t>detect,</w:t>
        </w:r>
        <w:r w:rsidRPr="0024131D">
          <w:rPr>
            <w:vertAlign w:val="subscript"/>
            <w:lang w:eastAsia="zh-CN"/>
          </w:rPr>
          <w:t>NR</w:t>
        </w:r>
        <w:r w:rsidRPr="0024131D">
          <w:rPr>
            <w:vertAlign w:val="subscript"/>
          </w:rPr>
          <w:t>_Intra_RedCap_Relax</w:t>
        </w:r>
        <w:r w:rsidRPr="0024131D">
          <w:t xml:space="preserve">, </w:t>
        </w:r>
        <w:r w:rsidRPr="0024131D">
          <w:rPr>
            <w:rFonts w:cs="v4.2.0"/>
          </w:rPr>
          <w:t>T</w:t>
        </w:r>
        <w:r w:rsidRPr="0024131D">
          <w:rPr>
            <w:rFonts w:cs="v4.2.0"/>
            <w:vertAlign w:val="subscript"/>
          </w:rPr>
          <w:t>measure,NR_Intra</w:t>
        </w:r>
        <w:r w:rsidRPr="0024131D">
          <w:rPr>
            <w:vertAlign w:val="subscript"/>
          </w:rPr>
          <w:t>_RedCap_Relax</w:t>
        </w:r>
        <w:r w:rsidRPr="0024131D">
          <w:t xml:space="preserve"> and </w:t>
        </w:r>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w:t>
        </w:r>
        <w:r w:rsidRPr="0024131D">
          <w:rPr>
            <w:vertAlign w:val="subscript"/>
          </w:rPr>
          <w:t>_RedCap_Relax</w:t>
        </w:r>
        <w:r w:rsidRPr="0024131D">
          <w:rPr>
            <w:rFonts w:cs="v4.2.0"/>
          </w:rPr>
          <w:t xml:space="preserve"> </w:t>
        </w:r>
      </w:ins>
      <w:ins w:id="1003" w:author="ZTE Derrick" w:date="2025-05-22T20:58:00Z">
        <w:r>
          <w:rPr>
            <w:rFonts w:cs="v4.2.0"/>
          </w:rPr>
          <w:t>refer to table</w:t>
        </w:r>
      </w:ins>
      <w:ins w:id="1004" w:author="ZTE Derrick" w:date="2025-05-22T18:06:00Z">
        <w:r w:rsidRPr="0024131D">
          <w:t xml:space="preserve"> 4.2B.2.9.</w:t>
        </w:r>
      </w:ins>
      <w:ins w:id="1005" w:author="ZTE Derrick" w:date="2025-05-22T21:03:00Z">
        <w:r>
          <w:t>9</w:t>
        </w:r>
      </w:ins>
      <w:ins w:id="1006" w:author="ZTE Derrick" w:date="2025-05-22T18:06:00Z">
        <w:r w:rsidRPr="0024131D">
          <w:t xml:space="preserve">-1 and </w:t>
        </w:r>
        <w:r>
          <w:t>table</w:t>
        </w:r>
        <w:r w:rsidRPr="0024131D">
          <w:t xml:space="preserve"> 4.2B.2.9.</w:t>
        </w:r>
      </w:ins>
      <w:ins w:id="1007" w:author="ZTE Derrick" w:date="2025-05-22T21:03:00Z">
        <w:r>
          <w:t>9</w:t>
        </w:r>
      </w:ins>
      <w:ins w:id="1008" w:author="ZTE Derrick" w:date="2025-05-22T18:06:00Z">
        <w:r w:rsidRPr="0024131D">
          <w:t xml:space="preserve">-2 </w:t>
        </w:r>
      </w:ins>
      <w:ins w:id="1009" w:author="ZTE Derrick" w:date="2025-05-22T21:01:00Z">
        <w:r>
          <w:t xml:space="preserve">with FR1 only </w:t>
        </w:r>
      </w:ins>
      <w:ins w:id="1010" w:author="ZTE Derrick" w:date="2025-05-22T18:06:00Z">
        <w:r w:rsidRPr="0024131D">
          <w:t>for 1 Rx RedCap and 2 Rx RedCap respectively.</w:t>
        </w:r>
      </w:ins>
    </w:p>
    <w:p w:rsidR="001E06D0" w:rsidRPr="0024131D" w:rsidRDefault="001E06D0" w:rsidP="001E06D0">
      <w:pPr>
        <w:pStyle w:val="B10"/>
        <w:rPr>
          <w:ins w:id="1011" w:author="ZTE Derrick" w:date="2025-05-22T18:06:00Z"/>
        </w:rPr>
      </w:pPr>
      <w:ins w:id="1012" w:author="ZTE Derrick" w:date="2025-05-22T18:06:00Z">
        <w:r w:rsidRPr="0024131D">
          <w:t>-</w:t>
        </w:r>
        <w:r w:rsidRPr="0024131D">
          <w:tab/>
        </w:r>
      </w:ins>
      <w:ins w:id="1013" w:author="ZTE Derrick" w:date="2025-05-22T21:37:00Z">
        <w:r>
          <w:t>[</w:t>
        </w:r>
      </w:ins>
      <w:ins w:id="1014" w:author="ZTE Derrick" w:date="2025-05-22T18:06:00Z">
        <w:r w:rsidRPr="0024131D">
          <w:t>For a UE configured with eDRX_IDLE up-to 10.2</w:t>
        </w:r>
        <w:r>
          <w:t>4 s</w:t>
        </w:r>
        <w:r w:rsidRPr="0024131D">
          <w:t>, T</w:t>
        </w:r>
        <w:r w:rsidRPr="0024131D">
          <w:rPr>
            <w:vertAlign w:val="subscript"/>
          </w:rPr>
          <w:t>detect,</w:t>
        </w:r>
        <w:r w:rsidRPr="0024131D">
          <w:rPr>
            <w:vertAlign w:val="subscript"/>
            <w:lang w:eastAsia="zh-CN"/>
          </w:rPr>
          <w:t>NR</w:t>
        </w:r>
        <w:r w:rsidRPr="0024131D">
          <w:rPr>
            <w:vertAlign w:val="subscript"/>
          </w:rPr>
          <w:t>_Intra_RedCap_Relax</w:t>
        </w:r>
        <w:r w:rsidRPr="0024131D">
          <w:t xml:space="preserve">, </w:t>
        </w:r>
        <w:r w:rsidRPr="0024131D">
          <w:rPr>
            <w:rFonts w:cs="v4.2.0"/>
          </w:rPr>
          <w:t>T</w:t>
        </w:r>
        <w:r w:rsidRPr="0024131D">
          <w:rPr>
            <w:rFonts w:cs="v4.2.0"/>
            <w:vertAlign w:val="subscript"/>
          </w:rPr>
          <w:t>measure,NR_Intra</w:t>
        </w:r>
        <w:r w:rsidRPr="0024131D">
          <w:rPr>
            <w:vertAlign w:val="subscript"/>
          </w:rPr>
          <w:t>_RedCap_Relax</w:t>
        </w:r>
        <w:r w:rsidRPr="0024131D">
          <w:t xml:space="preserve"> and </w:t>
        </w:r>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w:t>
        </w:r>
        <w:r w:rsidRPr="0024131D">
          <w:rPr>
            <w:vertAlign w:val="subscript"/>
          </w:rPr>
          <w:t>_RedCap_Relax</w:t>
        </w:r>
        <w:r w:rsidRPr="0024131D">
          <w:rPr>
            <w:rFonts w:cs="v4.2.0"/>
          </w:rPr>
          <w:t xml:space="preserve"> </w:t>
        </w:r>
      </w:ins>
      <w:ins w:id="1015" w:author="ZTE Derrick" w:date="2025-05-22T20:58:00Z">
        <w:r>
          <w:rPr>
            <w:rFonts w:cs="v4.2.0"/>
          </w:rPr>
          <w:t>refer to</w:t>
        </w:r>
      </w:ins>
      <w:ins w:id="1016" w:author="ZTE Derrick" w:date="2025-05-22T18:06:00Z">
        <w:r w:rsidRPr="0024131D">
          <w:t xml:space="preserve"> </w:t>
        </w:r>
        <w:r>
          <w:t>table</w:t>
        </w:r>
        <w:r w:rsidRPr="0024131D">
          <w:t xml:space="preserve"> 4.2B.2.9.</w:t>
        </w:r>
      </w:ins>
      <w:ins w:id="1017" w:author="ZTE Derrick" w:date="2025-05-22T21:35:00Z">
        <w:r>
          <w:t>9</w:t>
        </w:r>
      </w:ins>
      <w:ins w:id="1018" w:author="ZTE Derrick" w:date="2025-05-22T18:06:00Z">
        <w:r w:rsidRPr="0024131D">
          <w:t xml:space="preserve">-3 and </w:t>
        </w:r>
        <w:r>
          <w:t>table</w:t>
        </w:r>
        <w:r w:rsidRPr="0024131D">
          <w:t xml:space="preserve"> 4.2B.2.9.</w:t>
        </w:r>
      </w:ins>
      <w:ins w:id="1019" w:author="ZTE Derrick" w:date="2025-05-22T21:35:00Z">
        <w:r>
          <w:t>9</w:t>
        </w:r>
      </w:ins>
      <w:ins w:id="1020" w:author="ZTE Derrick" w:date="2025-05-22T18:06:00Z">
        <w:r w:rsidRPr="0024131D">
          <w:t>-4 for 1 Rx RedCap and 2 Rx RedCap respectively.</w:t>
        </w:r>
      </w:ins>
      <w:ins w:id="1021" w:author="ZTE Derrick" w:date="2025-05-22T21:37:00Z">
        <w:r>
          <w:t>]</w:t>
        </w:r>
      </w:ins>
    </w:p>
    <w:p w:rsidR="001E06D0" w:rsidRPr="009E2E13" w:rsidRDefault="001E06D0" w:rsidP="001E06D0">
      <w:pPr>
        <w:rPr>
          <w:ins w:id="1022" w:author="ZTE Derrick" w:date="2025-05-22T18:06:00Z"/>
        </w:rPr>
      </w:pPr>
    </w:p>
    <w:p w:rsidR="001E06D0" w:rsidRPr="0024131D" w:rsidRDefault="001E06D0" w:rsidP="001E06D0">
      <w:pPr>
        <w:pStyle w:val="5"/>
        <w:rPr>
          <w:ins w:id="1023" w:author="ZTE Derrick" w:date="2025-05-22T18:06:00Z"/>
          <w:lang w:eastAsia="zh-CN"/>
        </w:rPr>
      </w:pPr>
      <w:ins w:id="1024" w:author="ZTE Derrick" w:date="2025-05-22T18:06:00Z">
        <w:r w:rsidRPr="0024131D">
          <w:rPr>
            <w:lang w:eastAsia="zh-CN"/>
          </w:rPr>
          <w:t>4.2</w:t>
        </w:r>
      </w:ins>
      <w:ins w:id="1025" w:author="ZTE Derrick" w:date="2025-05-22T18:08:00Z">
        <w:r>
          <w:rPr>
            <w:lang w:eastAsia="zh-CN"/>
          </w:rPr>
          <w:t>X</w:t>
        </w:r>
      </w:ins>
      <w:ins w:id="1026" w:author="ZTE Derrick" w:date="2025-05-22T18:06:00Z">
        <w:r w:rsidRPr="0024131D">
          <w:rPr>
            <w:lang w:eastAsia="zh-CN"/>
          </w:rPr>
          <w:t>.2.</w:t>
        </w:r>
      </w:ins>
      <w:ins w:id="1027" w:author="ZTE Derrick" w:date="2025-05-22T18:08:00Z">
        <w:r>
          <w:rPr>
            <w:lang w:eastAsia="zh-CN"/>
          </w:rPr>
          <w:t>7</w:t>
        </w:r>
      </w:ins>
      <w:ins w:id="1028" w:author="ZTE Derrick" w:date="2025-05-22T18:06:00Z">
        <w:r w:rsidRPr="0024131D">
          <w:rPr>
            <w:lang w:eastAsia="zh-CN"/>
          </w:rPr>
          <w:t>.</w:t>
        </w:r>
      </w:ins>
      <w:ins w:id="1029" w:author="ZTE Derrick" w:date="2025-05-22T20:49:00Z">
        <w:r>
          <w:rPr>
            <w:lang w:eastAsia="zh-CN"/>
          </w:rPr>
          <w:t>3</w:t>
        </w:r>
      </w:ins>
      <w:ins w:id="1030" w:author="ZTE Derrick" w:date="2025-05-22T18:06:00Z">
        <w:r w:rsidRPr="0024131D">
          <w:rPr>
            <w:lang w:eastAsia="zh-CN"/>
          </w:rPr>
          <w:tab/>
          <w:t>Measurements for UE fulfilling not-at-cell edge criterion</w:t>
        </w:r>
      </w:ins>
    </w:p>
    <w:p w:rsidR="001E06D0" w:rsidRPr="0024131D" w:rsidRDefault="001E06D0" w:rsidP="001E06D0">
      <w:pPr>
        <w:rPr>
          <w:ins w:id="1031" w:author="ZTE Derrick" w:date="2025-05-22T18:06:00Z"/>
          <w:lang w:eastAsia="zh-CN"/>
        </w:rPr>
      </w:pPr>
      <w:ins w:id="1032" w:author="ZTE Derrick" w:date="2025-05-22T18:06:00Z">
        <w:r w:rsidRPr="0024131D">
          <w:rPr>
            <w:lang w:eastAsia="zh-CN"/>
          </w:rPr>
          <w:t>This clause contains requirements for measurements on intra-frequency NR cells provided that:</w:t>
        </w:r>
      </w:ins>
    </w:p>
    <w:p w:rsidR="001E06D0" w:rsidRPr="0024131D" w:rsidRDefault="001E06D0" w:rsidP="001E06D0">
      <w:pPr>
        <w:ind w:left="568" w:hanging="284"/>
        <w:rPr>
          <w:ins w:id="1033" w:author="ZTE Derrick" w:date="2025-05-22T18:06:00Z"/>
          <w:lang w:eastAsia="zh-CN"/>
        </w:rPr>
      </w:pPr>
      <w:ins w:id="1034" w:author="ZTE Derrick" w:date="2025-05-22T18:06:00Z">
        <w:r w:rsidRPr="0024131D">
          <w:tab/>
        </w:r>
        <w:r w:rsidRPr="0024131D">
          <w:rPr>
            <w:lang w:eastAsia="zh-CN"/>
          </w:rPr>
          <w:t xml:space="preserve">UE is configured with </w:t>
        </w:r>
        <w:r w:rsidRPr="0024131D">
          <w:rPr>
            <w:i/>
            <w:iCs/>
            <w:lang w:eastAsia="zh-CN"/>
          </w:rPr>
          <w:t xml:space="preserve">cellEdgeEvaluation </w:t>
        </w:r>
        <w:r w:rsidRPr="0024131D">
          <w:rPr>
            <w:lang w:eastAsia="zh-CN"/>
          </w:rPr>
          <w:t xml:space="preserve">[2] criterion and UE is not configured with </w:t>
        </w:r>
        <w:r w:rsidRPr="0024131D">
          <w:rPr>
            <w:i/>
            <w:iCs/>
            <w:lang w:eastAsia="zh-CN"/>
          </w:rPr>
          <w:t>lowMobilityEvaluation</w:t>
        </w:r>
        <w:r w:rsidRPr="0024131D" w:rsidDel="001B7A6A">
          <w:rPr>
            <w:i/>
            <w:iCs/>
            <w:lang w:eastAsia="zh-CN"/>
          </w:rPr>
          <w:t xml:space="preserve"> </w:t>
        </w:r>
        <w:r w:rsidRPr="0024131D">
          <w:rPr>
            <w:lang w:eastAsia="zh-CN"/>
          </w:rPr>
          <w:t xml:space="preserve">[2] criterion and UE has fulfilled the </w:t>
        </w:r>
        <w:r w:rsidRPr="0024131D">
          <w:rPr>
            <w:i/>
            <w:iCs/>
            <w:lang w:eastAsia="zh-CN"/>
          </w:rPr>
          <w:t xml:space="preserve">cellEdgeEvaluation </w:t>
        </w:r>
        <w:r w:rsidRPr="0024131D">
          <w:rPr>
            <w:lang w:eastAsia="zh-CN"/>
          </w:rPr>
          <w:t xml:space="preserve">[2] criterion, or </w:t>
        </w:r>
      </w:ins>
    </w:p>
    <w:p w:rsidR="001E06D0" w:rsidRPr="0024131D" w:rsidRDefault="001E06D0" w:rsidP="001E06D0">
      <w:pPr>
        <w:pStyle w:val="B10"/>
        <w:rPr>
          <w:ins w:id="1035" w:author="ZTE Derrick" w:date="2025-05-22T18:06:00Z"/>
          <w:lang w:eastAsia="zh-CN"/>
        </w:rPr>
      </w:pPr>
      <w:ins w:id="1036" w:author="ZTE Derrick" w:date="2025-05-22T18:06:00Z">
        <w:r w:rsidRPr="0024131D">
          <w:t>-</w:t>
        </w:r>
        <w:r w:rsidRPr="0024131D">
          <w:tab/>
        </w:r>
        <w:r w:rsidRPr="0024131D">
          <w:rPr>
            <w:lang w:eastAsia="zh-CN"/>
          </w:rPr>
          <w:t xml:space="preserve">UE is configured with both </w:t>
        </w:r>
        <w:r w:rsidRPr="0024131D">
          <w:rPr>
            <w:i/>
            <w:iCs/>
            <w:lang w:eastAsia="zh-CN"/>
          </w:rPr>
          <w:t>lowMobilityEvaluation</w:t>
        </w:r>
        <w:r w:rsidRPr="0024131D" w:rsidDel="001B7A6A">
          <w:rPr>
            <w:i/>
            <w:iCs/>
            <w:lang w:eastAsia="zh-CN"/>
          </w:rPr>
          <w:t xml:space="preserve"> </w:t>
        </w:r>
        <w:r w:rsidRPr="0024131D">
          <w:rPr>
            <w:lang w:eastAsia="zh-CN"/>
          </w:rPr>
          <w:t xml:space="preserve">[2] criterion and </w:t>
        </w:r>
        <w:r w:rsidRPr="0024131D">
          <w:rPr>
            <w:i/>
            <w:iCs/>
            <w:lang w:eastAsia="zh-CN"/>
          </w:rPr>
          <w:t xml:space="preserve">cellEdgeEvaluation </w:t>
        </w:r>
        <w:r w:rsidRPr="0024131D">
          <w:rPr>
            <w:lang w:eastAsia="zh-CN"/>
          </w:rPr>
          <w:t xml:space="preserve">[2] criteria and </w:t>
        </w:r>
        <w:r w:rsidRPr="0024131D">
          <w:rPr>
            <w:i/>
            <w:lang w:eastAsia="zh-CN"/>
          </w:rPr>
          <w:t>combineRelaxedMeasCondition</w:t>
        </w:r>
        <w:r w:rsidRPr="0024131D">
          <w:rPr>
            <w:rFonts w:hint="eastAsia"/>
            <w:lang w:eastAsia="zh-CN"/>
          </w:rPr>
          <w:t xml:space="preserve"> </w:t>
        </w:r>
        <w:r w:rsidRPr="0024131D">
          <w:rPr>
            <w:lang w:eastAsia="zh-CN"/>
          </w:rPr>
          <w:t xml:space="preserve">[2] is not configured, and UE has fulfilled only the </w:t>
        </w:r>
        <w:r w:rsidRPr="0024131D">
          <w:rPr>
            <w:i/>
            <w:iCs/>
            <w:lang w:eastAsia="zh-CN"/>
          </w:rPr>
          <w:t xml:space="preserve">cellEdgeEvaluation </w:t>
        </w:r>
        <w:r w:rsidRPr="0024131D">
          <w:rPr>
            <w:lang w:eastAsia="zh-CN"/>
          </w:rPr>
          <w:t>[2] criterion.</w:t>
        </w:r>
      </w:ins>
    </w:p>
    <w:p w:rsidR="001E06D0" w:rsidRPr="0024131D" w:rsidRDefault="001E06D0" w:rsidP="001E06D0">
      <w:pPr>
        <w:rPr>
          <w:ins w:id="1037" w:author="ZTE Derrick" w:date="2025-05-22T18:06:00Z"/>
        </w:rPr>
      </w:pPr>
      <w:ins w:id="1038" w:author="ZTE Derrick" w:date="2025-05-22T18:06:00Z">
        <w:r w:rsidRPr="0024131D">
          <w:t>The requirements defined in clause 4.2</w:t>
        </w:r>
      </w:ins>
      <w:ins w:id="1039" w:author="ZTE Derrick" w:date="2025-05-22T21:04:00Z">
        <w:r>
          <w:t>X</w:t>
        </w:r>
      </w:ins>
      <w:ins w:id="1040" w:author="ZTE Derrick" w:date="2025-05-22T18:06:00Z">
        <w:r w:rsidRPr="0024131D">
          <w:t>.2.3 apply for this clause except that:</w:t>
        </w:r>
      </w:ins>
    </w:p>
    <w:p w:rsidR="001E06D0" w:rsidRPr="0024131D" w:rsidRDefault="001E06D0" w:rsidP="001E06D0">
      <w:pPr>
        <w:pStyle w:val="B10"/>
        <w:rPr>
          <w:ins w:id="1041" w:author="ZTE Derrick" w:date="2025-05-22T18:06:00Z"/>
        </w:rPr>
      </w:pPr>
      <w:ins w:id="1042" w:author="ZTE Derrick" w:date="2025-05-22T18:06:00Z">
        <w:r w:rsidRPr="0024131D">
          <w:lastRenderedPageBreak/>
          <w:t>-</w:t>
        </w:r>
        <w:r w:rsidRPr="0024131D">
          <w:tab/>
          <w:t>For a UE not configured with eDRX_IDLE, T</w:t>
        </w:r>
        <w:r w:rsidRPr="0024131D">
          <w:rPr>
            <w:vertAlign w:val="subscript"/>
          </w:rPr>
          <w:t>detect,</w:t>
        </w:r>
        <w:r w:rsidRPr="0024131D">
          <w:rPr>
            <w:vertAlign w:val="subscript"/>
            <w:lang w:eastAsia="zh-CN"/>
          </w:rPr>
          <w:t>NR</w:t>
        </w:r>
        <w:r w:rsidRPr="0024131D">
          <w:rPr>
            <w:vertAlign w:val="subscript"/>
          </w:rPr>
          <w:t>_Intra_RedCap_Relax</w:t>
        </w:r>
        <w:r w:rsidRPr="0024131D">
          <w:t xml:space="preserve">, </w:t>
        </w:r>
        <w:r w:rsidRPr="0024131D">
          <w:rPr>
            <w:rFonts w:cs="v4.2.0"/>
          </w:rPr>
          <w:t>T</w:t>
        </w:r>
        <w:r w:rsidRPr="0024131D">
          <w:rPr>
            <w:rFonts w:cs="v4.2.0"/>
            <w:vertAlign w:val="subscript"/>
          </w:rPr>
          <w:t>measure,NR_Intra</w:t>
        </w:r>
        <w:r w:rsidRPr="0024131D">
          <w:rPr>
            <w:vertAlign w:val="subscript"/>
          </w:rPr>
          <w:t>_RedCap_Relax</w:t>
        </w:r>
        <w:r w:rsidRPr="0024131D">
          <w:t xml:space="preserve"> and </w:t>
        </w:r>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_Intra</w:t>
        </w:r>
        <w:r w:rsidRPr="0024131D">
          <w:rPr>
            <w:vertAlign w:val="subscript"/>
          </w:rPr>
          <w:t>_RedCap_Relax</w:t>
        </w:r>
        <w:r w:rsidRPr="0024131D">
          <w:rPr>
            <w:rFonts w:cs="v4.2.0"/>
          </w:rPr>
          <w:t xml:space="preserve"> </w:t>
        </w:r>
      </w:ins>
      <w:ins w:id="1043" w:author="ZTE Derrick" w:date="2025-05-22T21:04:00Z">
        <w:r>
          <w:rPr>
            <w:rFonts w:cs="v4.2.0"/>
          </w:rPr>
          <w:t>refer to</w:t>
        </w:r>
      </w:ins>
      <w:ins w:id="1044" w:author="ZTE Derrick" w:date="2025-05-22T18:06:00Z">
        <w:r w:rsidRPr="0024131D">
          <w:t xml:space="preserve"> </w:t>
        </w:r>
        <w:r>
          <w:t>table</w:t>
        </w:r>
        <w:r w:rsidRPr="0024131D">
          <w:t xml:space="preserve"> 4.2B.2.9.10-1 and </w:t>
        </w:r>
        <w:r>
          <w:t>table</w:t>
        </w:r>
        <w:r w:rsidRPr="0024131D">
          <w:t xml:space="preserve"> 4.2B.2.9.10-2 </w:t>
        </w:r>
      </w:ins>
      <w:ins w:id="1045" w:author="ZTE Derrick" w:date="2025-05-22T21:05:00Z">
        <w:r>
          <w:t xml:space="preserve">with FR1 only </w:t>
        </w:r>
      </w:ins>
      <w:ins w:id="1046" w:author="ZTE Derrick" w:date="2025-05-22T18:06:00Z">
        <w:r w:rsidRPr="0024131D">
          <w:t>for 1 Rx RedCap  and 2 Rx RedCap respectively.</w:t>
        </w:r>
      </w:ins>
    </w:p>
    <w:p w:rsidR="001E06D0" w:rsidRPr="0024131D" w:rsidRDefault="001E06D0" w:rsidP="001E06D0">
      <w:pPr>
        <w:pStyle w:val="B10"/>
        <w:rPr>
          <w:ins w:id="1047" w:author="ZTE Derrick" w:date="2025-05-22T18:06:00Z"/>
        </w:rPr>
      </w:pPr>
      <w:ins w:id="1048" w:author="ZTE Derrick" w:date="2025-05-22T18:06:00Z">
        <w:r>
          <w:t>-</w:t>
        </w:r>
        <w:r>
          <w:tab/>
        </w:r>
      </w:ins>
      <w:ins w:id="1049" w:author="ZTE Derrick" w:date="2025-05-22T21:37:00Z">
        <w:r>
          <w:t>[</w:t>
        </w:r>
      </w:ins>
      <w:ins w:id="1050" w:author="ZTE Derrick" w:date="2025-05-22T18:06:00Z">
        <w:r>
          <w:t>For a UE configured with eDRX_IDLE up</w:t>
        </w:r>
        <w:r>
          <w:rPr>
            <w:rFonts w:eastAsia="等线" w:hint="eastAsia"/>
            <w:lang w:eastAsia="zh-CN"/>
          </w:rPr>
          <w:t xml:space="preserve"> </w:t>
        </w:r>
        <w:r>
          <w:t>to 10.24s, T</w:t>
        </w:r>
        <w:r>
          <w:rPr>
            <w:vertAlign w:val="subscript"/>
          </w:rPr>
          <w:t>detect,</w:t>
        </w:r>
        <w:r>
          <w:rPr>
            <w:vertAlign w:val="subscript"/>
            <w:lang w:eastAsia="zh-CN"/>
          </w:rPr>
          <w:t>NR</w:t>
        </w:r>
        <w:r>
          <w:rPr>
            <w:vertAlign w:val="subscript"/>
          </w:rPr>
          <w:t>_Intra_RedCap_Relax</w:t>
        </w:r>
        <w:r>
          <w:t xml:space="preserve">, </w:t>
        </w:r>
        <w:r>
          <w:rPr>
            <w:rFonts w:cs="v4.2.0"/>
          </w:rPr>
          <w:t>T</w:t>
        </w:r>
        <w:r>
          <w:rPr>
            <w:rFonts w:cs="v4.2.0"/>
            <w:vertAlign w:val="subscript"/>
          </w:rPr>
          <w:t>measure,NR_Intra</w:t>
        </w:r>
        <w:r>
          <w:rPr>
            <w:vertAlign w:val="subscript"/>
          </w:rPr>
          <w:t>_RedCap_Relax</w:t>
        </w:r>
        <w:r>
          <w:t xml:space="preserve"> and </w:t>
        </w:r>
        <w:r>
          <w:rPr>
            <w:rFonts w:cs="v4.2.0"/>
          </w:rPr>
          <w:t>T</w:t>
        </w:r>
        <w:r>
          <w:rPr>
            <w:rFonts w:cs="v4.2.0"/>
            <w:vertAlign w:val="subscript"/>
          </w:rPr>
          <w:t>evaluate,</w:t>
        </w:r>
        <w:r>
          <w:rPr>
            <w:rFonts w:cs="v4.2.0"/>
            <w:vertAlign w:val="subscript"/>
            <w:lang w:eastAsia="zh-CN"/>
          </w:rPr>
          <w:t>NR</w:t>
        </w:r>
        <w:r>
          <w:rPr>
            <w:rFonts w:cs="v4.2.0"/>
            <w:vertAlign w:val="subscript"/>
          </w:rPr>
          <w:t>_Intra</w:t>
        </w:r>
        <w:r>
          <w:rPr>
            <w:vertAlign w:val="subscript"/>
          </w:rPr>
          <w:t>_RedCap_Relax</w:t>
        </w:r>
        <w:r>
          <w:rPr>
            <w:rFonts w:cs="v4.2.0"/>
          </w:rPr>
          <w:t xml:space="preserve"> </w:t>
        </w:r>
      </w:ins>
      <w:ins w:id="1051" w:author="ZTE Derrick" w:date="2025-05-22T21:05:00Z">
        <w:r>
          <w:rPr>
            <w:rFonts w:cs="v4.2.0"/>
          </w:rPr>
          <w:t>refer to</w:t>
        </w:r>
      </w:ins>
      <w:ins w:id="1052" w:author="ZTE Derrick" w:date="2025-05-22T18:06:00Z">
        <w:r>
          <w:t xml:space="preserve"> </w:t>
        </w:r>
        <w:r>
          <w:rPr>
            <w:lang w:val="en-US"/>
          </w:rPr>
          <w:t>table 4.2B.2.9.10-3 and table 4.2B.2.9.10-4 for 1 Rx RedCap and 2 Rx RedCap respectively</w:t>
        </w:r>
        <w:r>
          <w:t>.</w:t>
        </w:r>
      </w:ins>
      <w:ins w:id="1053" w:author="ZTE Derrick" w:date="2025-05-22T21:37:00Z">
        <w:r>
          <w:t>]</w:t>
        </w:r>
      </w:ins>
    </w:p>
    <w:p w:rsidR="001E06D0" w:rsidRPr="0024131D" w:rsidRDefault="001E06D0" w:rsidP="001E06D0">
      <w:pPr>
        <w:pStyle w:val="5"/>
        <w:rPr>
          <w:ins w:id="1054" w:author="ZTE Derrick" w:date="2025-05-22T18:06:00Z"/>
          <w:lang w:eastAsia="zh-CN"/>
        </w:rPr>
      </w:pPr>
      <w:ins w:id="1055" w:author="ZTE Derrick" w:date="2025-05-22T18:06:00Z">
        <w:r w:rsidRPr="0024131D">
          <w:rPr>
            <w:lang w:eastAsia="zh-CN"/>
          </w:rPr>
          <w:t>4.2</w:t>
        </w:r>
      </w:ins>
      <w:ins w:id="1056" w:author="ZTE Derrick" w:date="2025-05-22T18:08:00Z">
        <w:r>
          <w:rPr>
            <w:lang w:eastAsia="zh-CN"/>
          </w:rPr>
          <w:t>X</w:t>
        </w:r>
      </w:ins>
      <w:ins w:id="1057" w:author="ZTE Derrick" w:date="2025-05-22T18:06:00Z">
        <w:r w:rsidRPr="0024131D">
          <w:rPr>
            <w:lang w:eastAsia="zh-CN"/>
          </w:rPr>
          <w:t>.2.</w:t>
        </w:r>
      </w:ins>
      <w:ins w:id="1058" w:author="ZTE Derrick" w:date="2025-05-22T18:08:00Z">
        <w:r>
          <w:rPr>
            <w:lang w:eastAsia="zh-CN"/>
          </w:rPr>
          <w:t>7</w:t>
        </w:r>
      </w:ins>
      <w:ins w:id="1059" w:author="ZTE Derrick" w:date="2025-05-22T18:06:00Z">
        <w:r w:rsidRPr="0024131D">
          <w:rPr>
            <w:lang w:eastAsia="zh-CN"/>
          </w:rPr>
          <w:t>.</w:t>
        </w:r>
      </w:ins>
      <w:ins w:id="1060" w:author="ZTE Derrick" w:date="2025-05-22T20:49:00Z">
        <w:r>
          <w:rPr>
            <w:lang w:eastAsia="zh-CN"/>
          </w:rPr>
          <w:t>4</w:t>
        </w:r>
      </w:ins>
      <w:ins w:id="1061" w:author="ZTE Derrick" w:date="2025-05-22T18:06:00Z">
        <w:r w:rsidRPr="0024131D">
          <w:rPr>
            <w:lang w:eastAsia="zh-CN"/>
          </w:rPr>
          <w:tab/>
          <w:t>Measurements for UE fulfilling low mobility and not-at-cell edge criteria</w:t>
        </w:r>
      </w:ins>
    </w:p>
    <w:p w:rsidR="001E06D0" w:rsidRPr="0024131D" w:rsidRDefault="001E06D0" w:rsidP="001E06D0">
      <w:pPr>
        <w:rPr>
          <w:ins w:id="1062" w:author="ZTE Derrick" w:date="2025-05-22T18:06:00Z"/>
          <w:lang w:eastAsia="zh-CN"/>
        </w:rPr>
      </w:pPr>
      <w:ins w:id="1063" w:author="ZTE Derrick" w:date="2025-05-22T18:06:00Z">
        <w:r w:rsidRPr="0024131D">
          <w:rPr>
            <w:lang w:eastAsia="zh-CN"/>
          </w:rPr>
          <w:t>This clause contains requirements for measurements on intra-frequency NR cells provided that:</w:t>
        </w:r>
      </w:ins>
    </w:p>
    <w:p w:rsidR="001E06D0" w:rsidRPr="0024131D" w:rsidRDefault="001E06D0" w:rsidP="001E06D0">
      <w:pPr>
        <w:pStyle w:val="B10"/>
        <w:rPr>
          <w:ins w:id="1064" w:author="ZTE Derrick" w:date="2025-05-22T18:06:00Z"/>
          <w:lang w:eastAsia="zh-CN"/>
        </w:rPr>
      </w:pPr>
      <w:ins w:id="1065" w:author="ZTE Derrick" w:date="2025-05-22T18:06:00Z">
        <w:r w:rsidRPr="0024131D">
          <w:t>-</w:t>
        </w:r>
        <w:r w:rsidRPr="0024131D">
          <w:tab/>
        </w:r>
        <w:r w:rsidRPr="0024131D">
          <w:rPr>
            <w:lang w:eastAsia="zh-CN"/>
          </w:rPr>
          <w:t xml:space="preserve">UE is configured with both </w:t>
        </w:r>
        <w:r w:rsidRPr="0024131D">
          <w:rPr>
            <w:i/>
            <w:iCs/>
            <w:lang w:eastAsia="zh-CN"/>
          </w:rPr>
          <w:t>lowMobilityEvaluation</w:t>
        </w:r>
        <w:r w:rsidRPr="0024131D" w:rsidDel="00575BE1">
          <w:rPr>
            <w:i/>
            <w:iCs/>
            <w:lang w:eastAsia="zh-CN"/>
          </w:rPr>
          <w:t xml:space="preserve"> </w:t>
        </w:r>
        <w:r w:rsidRPr="0024131D">
          <w:rPr>
            <w:lang w:eastAsia="zh-CN"/>
          </w:rPr>
          <w:t xml:space="preserve">[2] criterion and </w:t>
        </w:r>
        <w:r w:rsidRPr="0024131D">
          <w:rPr>
            <w:i/>
            <w:iCs/>
            <w:lang w:eastAsia="zh-CN"/>
          </w:rPr>
          <w:t xml:space="preserve">cellEdgeEvaluation </w:t>
        </w:r>
        <w:r w:rsidRPr="0024131D">
          <w:rPr>
            <w:lang w:eastAsia="zh-CN"/>
          </w:rPr>
          <w:t xml:space="preserve">[2] criterion, and </w:t>
        </w:r>
      </w:ins>
    </w:p>
    <w:p w:rsidR="001E06D0" w:rsidRPr="0024131D" w:rsidRDefault="001E06D0" w:rsidP="001E06D0">
      <w:pPr>
        <w:ind w:left="568" w:hanging="284"/>
        <w:rPr>
          <w:ins w:id="1066" w:author="ZTE Derrick" w:date="2025-05-22T18:06:00Z"/>
          <w:lang w:eastAsia="zh-CN"/>
        </w:rPr>
      </w:pPr>
      <w:ins w:id="1067" w:author="ZTE Derrick" w:date="2025-05-22T18:06:00Z">
        <w:r w:rsidRPr="0024131D">
          <w:t>-</w:t>
        </w:r>
        <w:r w:rsidRPr="0024131D">
          <w:tab/>
        </w:r>
        <w:proofErr w:type="gramStart"/>
        <w:r w:rsidRPr="0024131D">
          <w:rPr>
            <w:lang w:eastAsia="zh-CN"/>
          </w:rPr>
          <w:t>both</w:t>
        </w:r>
        <w:proofErr w:type="gramEnd"/>
        <w:r w:rsidRPr="0024131D">
          <w:rPr>
            <w:lang w:eastAsia="zh-CN"/>
          </w:rPr>
          <w:t xml:space="preserve"> criteria are fulfilled, and</w:t>
        </w:r>
      </w:ins>
    </w:p>
    <w:p w:rsidR="001E06D0" w:rsidRPr="0024131D" w:rsidRDefault="001E06D0" w:rsidP="001E06D0">
      <w:pPr>
        <w:pStyle w:val="B10"/>
        <w:rPr>
          <w:ins w:id="1068" w:author="ZTE Derrick" w:date="2025-05-22T18:06:00Z"/>
          <w:lang w:eastAsia="zh-CN"/>
        </w:rPr>
      </w:pPr>
      <w:ins w:id="1069" w:author="ZTE Derrick" w:date="2025-05-22T18:06:00Z">
        <w:r w:rsidRPr="0024131D">
          <w:rPr>
            <w:rFonts w:eastAsia="Malgun Gothic"/>
            <w:lang w:eastAsia="zh-CN"/>
          </w:rPr>
          <w:t>-</w:t>
        </w:r>
        <w:r w:rsidRPr="0024131D">
          <w:rPr>
            <w:rFonts w:eastAsia="Malgun Gothic"/>
            <w:lang w:eastAsia="zh-CN"/>
          </w:rPr>
          <w:tab/>
        </w:r>
        <w:proofErr w:type="gramStart"/>
        <w:r w:rsidRPr="0024131D">
          <w:rPr>
            <w:rFonts w:eastAsia="Malgun Gothic"/>
            <w:lang w:eastAsia="zh-CN"/>
          </w:rPr>
          <w:t>less</w:t>
        </w:r>
        <w:proofErr w:type="gramEnd"/>
        <w:r w:rsidRPr="0024131D">
          <w:rPr>
            <w:rFonts w:eastAsia="Malgun Gothic"/>
            <w:lang w:eastAsia="zh-CN"/>
          </w:rPr>
          <w:t xml:space="preserve"> than 1 hour have passed since measurements for cell reselection were performed</w:t>
        </w:r>
      </w:ins>
    </w:p>
    <w:p w:rsidR="001E06D0" w:rsidRPr="0024131D" w:rsidRDefault="001E06D0" w:rsidP="001E06D0">
      <w:pPr>
        <w:rPr>
          <w:ins w:id="1070" w:author="ZTE Derrick" w:date="2025-05-22T18:06:00Z"/>
        </w:rPr>
      </w:pPr>
      <w:ins w:id="1071" w:author="ZTE Derrick" w:date="2025-05-22T18:06:00Z">
        <w:r w:rsidRPr="0024131D">
          <w:rPr>
            <w:lang w:eastAsia="zh-CN"/>
          </w:rPr>
          <w:t xml:space="preserve">In this case the UE is not required to meet </w:t>
        </w:r>
        <w:r w:rsidRPr="0024131D">
          <w:rPr>
            <w:rFonts w:ascii="Arial" w:hAnsi="Arial"/>
            <w:sz w:val="18"/>
          </w:rPr>
          <w:t>T</w:t>
        </w:r>
        <w:r w:rsidRPr="0024131D">
          <w:rPr>
            <w:rFonts w:ascii="Arial" w:hAnsi="Arial"/>
            <w:sz w:val="18"/>
            <w:vertAlign w:val="subscript"/>
          </w:rPr>
          <w:t>detect</w:t>
        </w:r>
        <w:proofErr w:type="gramStart"/>
        <w:r w:rsidRPr="0024131D">
          <w:rPr>
            <w:rFonts w:ascii="Arial" w:hAnsi="Arial"/>
            <w:sz w:val="18"/>
            <w:vertAlign w:val="subscript"/>
          </w:rPr>
          <w:t>,NR</w:t>
        </w:r>
        <w:proofErr w:type="gramEnd"/>
        <w:r w:rsidRPr="0024131D">
          <w:rPr>
            <w:rFonts w:ascii="Arial" w:hAnsi="Arial"/>
            <w:sz w:val="18"/>
            <w:vertAlign w:val="subscript"/>
          </w:rPr>
          <w:t>_Intra_RedCap</w:t>
        </w:r>
        <w:r w:rsidRPr="0024131D">
          <w:rPr>
            <w:vertAlign w:val="subscript"/>
          </w:rPr>
          <w:t>,</w:t>
        </w:r>
        <w:r w:rsidRPr="0024131D">
          <w:t xml:space="preserve"> </w:t>
        </w:r>
        <w:r w:rsidRPr="0024131D">
          <w:rPr>
            <w:rFonts w:ascii="Arial" w:hAnsi="Arial"/>
            <w:sz w:val="18"/>
          </w:rPr>
          <w:t>T</w:t>
        </w:r>
        <w:r w:rsidRPr="0024131D">
          <w:rPr>
            <w:rFonts w:ascii="Arial" w:hAnsi="Arial"/>
            <w:sz w:val="18"/>
            <w:vertAlign w:val="subscript"/>
          </w:rPr>
          <w:t>measure,NR_Intra_RedCap</w:t>
        </w:r>
        <w:r w:rsidRPr="0024131D">
          <w:t xml:space="preserve"> and </w:t>
        </w:r>
        <w:r w:rsidRPr="0024131D">
          <w:rPr>
            <w:rFonts w:ascii="Arial" w:hAnsi="Arial"/>
            <w:sz w:val="18"/>
          </w:rPr>
          <w:t>T</w:t>
        </w:r>
        <w:r w:rsidRPr="0024131D">
          <w:rPr>
            <w:rFonts w:ascii="Arial" w:hAnsi="Arial"/>
            <w:sz w:val="18"/>
            <w:vertAlign w:val="subscript"/>
          </w:rPr>
          <w:t>evaluate,NR_</w:t>
        </w:r>
        <w:r w:rsidRPr="0024131D">
          <w:rPr>
            <w:rFonts w:ascii="Arial" w:hAnsi="Arial" w:cs="v4.2.0"/>
            <w:sz w:val="18"/>
            <w:vertAlign w:val="subscript"/>
          </w:rPr>
          <w:t>Intra_RedCap</w:t>
        </w:r>
        <w:r w:rsidRPr="0024131D">
          <w:rPr>
            <w:lang w:eastAsia="zh-CN"/>
          </w:rPr>
          <w:t xml:space="preserve"> as defined in </w:t>
        </w:r>
        <w:r>
          <w:rPr>
            <w:lang w:eastAsia="zh-CN"/>
          </w:rPr>
          <w:t>table</w:t>
        </w:r>
        <w:r w:rsidRPr="0024131D">
          <w:rPr>
            <w:lang w:eastAsia="zh-CN"/>
          </w:rPr>
          <w:t xml:space="preserve"> 4.2</w:t>
        </w:r>
      </w:ins>
      <w:ins w:id="1072" w:author="ZTE Derrick" w:date="2025-05-22T21:06:00Z">
        <w:r>
          <w:rPr>
            <w:lang w:eastAsia="zh-CN"/>
          </w:rPr>
          <w:t>X</w:t>
        </w:r>
      </w:ins>
      <w:ins w:id="1073" w:author="ZTE Derrick" w:date="2025-05-22T18:06:00Z">
        <w:r w:rsidRPr="0024131D">
          <w:rPr>
            <w:lang w:eastAsia="zh-CN"/>
          </w:rPr>
          <w:t>.2.3.</w:t>
        </w:r>
      </w:ins>
    </w:p>
    <w:p w:rsidR="001E06D0" w:rsidRDefault="001E06D0" w:rsidP="001E06D0">
      <w:pPr>
        <w:overflowPunct w:val="0"/>
        <w:autoSpaceDE w:val="0"/>
        <w:autoSpaceDN w:val="0"/>
        <w:adjustRightInd w:val="0"/>
        <w:rPr>
          <w:ins w:id="1074" w:author="ZTE Derrick meeting-pre" w:date="2025-05-09T10:07:00Z"/>
          <w:lang w:val="en-US"/>
        </w:rPr>
      </w:pPr>
    </w:p>
    <w:p w:rsidR="001E06D0" w:rsidRDefault="001E06D0" w:rsidP="001E06D0">
      <w:pPr>
        <w:pStyle w:val="40"/>
        <w:rPr>
          <w:ins w:id="1075" w:author="ZTE Derrick meeting-pre" w:date="2025-05-09T10:07:00Z"/>
          <w:lang w:val="en-US" w:eastAsia="zh-CN"/>
        </w:rPr>
      </w:pPr>
      <w:ins w:id="1076" w:author="ZTE Derrick meeting-pre" w:date="2025-05-09T10:07:00Z">
        <w:r>
          <w:rPr>
            <w:lang w:val="en-US" w:eastAsia="zh-CN"/>
          </w:rPr>
          <w:t>4.2</w:t>
        </w:r>
        <w:r>
          <w:rPr>
            <w:rFonts w:hint="eastAsia"/>
            <w:lang w:val="en-US" w:eastAsia="zh-CN"/>
          </w:rPr>
          <w:t>X</w:t>
        </w:r>
        <w:r>
          <w:rPr>
            <w:lang w:val="en-US" w:eastAsia="zh-CN"/>
          </w:rPr>
          <w:t>.2.</w:t>
        </w:r>
        <w:r>
          <w:rPr>
            <w:rFonts w:eastAsia="等线"/>
            <w:lang w:val="en-US" w:eastAsia="zh-CN"/>
          </w:rPr>
          <w:t>8</w:t>
        </w:r>
        <w:r>
          <w:rPr>
            <w:lang w:val="en-US" w:eastAsia="zh-CN"/>
          </w:rPr>
          <w:tab/>
          <w:t>Measurements of int</w:t>
        </w:r>
        <w:r>
          <w:rPr>
            <w:rFonts w:eastAsia="等线"/>
            <w:lang w:val="en-US" w:eastAsia="zh-CN"/>
          </w:rPr>
          <w:t>er</w:t>
        </w:r>
        <w:r>
          <w:rPr>
            <w:lang w:val="en-US" w:eastAsia="zh-CN"/>
          </w:rPr>
          <w:t xml:space="preserve">-frequency NR cells for </w:t>
        </w:r>
      </w:ins>
      <w:ins w:id="1077" w:author="ZTE Derrick meeting-pre" w:date="2025-05-09T10:08:00Z">
        <w:r>
          <w:rPr>
            <w:rFonts w:hint="eastAsia"/>
            <w:lang w:val="en-US" w:eastAsia="zh-CN"/>
          </w:rPr>
          <w:t xml:space="preserve">RedCap </w:t>
        </w:r>
      </w:ins>
      <w:ins w:id="1078" w:author="ZTE Derrick meeting-pre" w:date="2025-05-09T10:07:00Z">
        <w:r>
          <w:rPr>
            <w:lang w:val="en-US" w:eastAsia="zh-CN"/>
          </w:rPr>
          <w:t>UE configured with relaxed measurement criterion</w:t>
        </w:r>
      </w:ins>
    </w:p>
    <w:p w:rsidR="001E06D0" w:rsidRDefault="001E06D0" w:rsidP="001E06D0">
      <w:pPr>
        <w:overflowPunct w:val="0"/>
        <w:autoSpaceDE w:val="0"/>
        <w:autoSpaceDN w:val="0"/>
        <w:adjustRightInd w:val="0"/>
        <w:rPr>
          <w:ins w:id="1079" w:author="ZTE Derrick" w:date="2025-05-22T18:03:00Z"/>
          <w:rFonts w:eastAsia="Times New Roman"/>
          <w:lang w:val="en-US" w:eastAsia="zh-CN" w:bidi="ar"/>
        </w:rPr>
      </w:pPr>
      <w:ins w:id="1080" w:author="ZTE Derrick meeting-pre" w:date="2025-05-09T10:07:00Z">
        <w:del w:id="1081" w:author="ZTE Derrick" w:date="2025-05-22T18:03:00Z">
          <w:r w:rsidDel="00A460A2">
            <w:rPr>
              <w:rFonts w:eastAsia="Times New Roman"/>
              <w:lang w:val="en-US" w:eastAsia="zh-CN" w:bidi="ar"/>
            </w:rPr>
            <w:delText xml:space="preserve">The </w:delText>
          </w:r>
          <w:r w:rsidDel="00A460A2">
            <w:rPr>
              <w:rFonts w:eastAsia="宋体"/>
              <w:lang w:val="en-US" w:eastAsia="zh-CN" w:bidi="ar"/>
            </w:rPr>
            <w:delText>requirements</w:delText>
          </w:r>
          <w:r w:rsidDel="00A460A2">
            <w:rPr>
              <w:rFonts w:eastAsia="Times New Roman"/>
              <w:lang w:val="en-US" w:eastAsia="zh-CN" w:bidi="ar"/>
            </w:rPr>
            <w:delText xml:space="preserve"> in clause 4.2</w:delText>
          </w:r>
        </w:del>
      </w:ins>
      <w:ins w:id="1082" w:author="ZTE Derrick meeting-pre" w:date="2025-05-09T10:08:00Z">
        <w:del w:id="1083" w:author="ZTE Derrick" w:date="2025-05-22T18:03:00Z">
          <w:r w:rsidDel="00A460A2">
            <w:rPr>
              <w:rFonts w:eastAsia="Times New Roman" w:hint="eastAsia"/>
              <w:lang w:val="en-US" w:eastAsia="zh-CN" w:bidi="ar"/>
            </w:rPr>
            <w:delText>B</w:delText>
          </w:r>
        </w:del>
      </w:ins>
      <w:ins w:id="1084" w:author="ZTE Derrick meeting-pre" w:date="2025-05-09T10:07:00Z">
        <w:del w:id="1085" w:author="ZTE Derrick" w:date="2025-05-22T18:03:00Z">
          <w:r w:rsidDel="00A460A2">
            <w:rPr>
              <w:rFonts w:eastAsia="Times New Roman"/>
              <w:lang w:val="en-US" w:eastAsia="zh-CN" w:bidi="ar"/>
            </w:rPr>
            <w:delText>.2.</w:delText>
          </w:r>
          <w:r w:rsidDel="00A460A2">
            <w:rPr>
              <w:rFonts w:eastAsia="等线"/>
              <w:lang w:val="en-US" w:eastAsia="zh-CN" w:bidi="ar"/>
            </w:rPr>
            <w:delText xml:space="preserve">10 </w:delText>
          </w:r>
          <w:r w:rsidDel="00A460A2">
            <w:rPr>
              <w:rFonts w:eastAsia="Times New Roman"/>
              <w:lang w:val="en-US" w:eastAsia="zh-CN" w:bidi="ar"/>
            </w:rPr>
            <w:delText>apply provided that target cell’s satellite is G</w:delText>
          </w:r>
        </w:del>
        <w:del w:id="1086" w:author="ZTE Derrick" w:date="2025-05-22T18:02:00Z">
          <w:r w:rsidDel="00A460A2">
            <w:rPr>
              <w:rFonts w:eastAsia="Times New Roman"/>
              <w:lang w:val="en-US" w:eastAsia="zh-CN" w:bidi="ar"/>
            </w:rPr>
            <w:delText>EO.</w:delText>
          </w:r>
        </w:del>
      </w:ins>
    </w:p>
    <w:p w:rsidR="001E06D0" w:rsidRPr="0024131D" w:rsidRDefault="001E06D0" w:rsidP="001E06D0">
      <w:pPr>
        <w:pStyle w:val="5"/>
        <w:rPr>
          <w:ins w:id="1087" w:author="ZTE Derrick" w:date="2025-05-22T21:11:00Z"/>
          <w:lang w:eastAsia="zh-CN"/>
        </w:rPr>
      </w:pPr>
      <w:ins w:id="1088" w:author="ZTE Derrick" w:date="2025-05-22T21:11:00Z">
        <w:r w:rsidRPr="0024131D">
          <w:rPr>
            <w:lang w:eastAsia="zh-CN"/>
          </w:rPr>
          <w:t>4.2</w:t>
        </w:r>
      </w:ins>
      <w:ins w:id="1089" w:author="ZTE Derrick" w:date="2025-05-22T21:15:00Z">
        <w:r>
          <w:rPr>
            <w:lang w:eastAsia="zh-CN"/>
          </w:rPr>
          <w:t>X</w:t>
        </w:r>
      </w:ins>
      <w:ins w:id="1090" w:author="ZTE Derrick" w:date="2025-05-22T21:11:00Z">
        <w:r w:rsidRPr="0024131D">
          <w:rPr>
            <w:lang w:eastAsia="zh-CN"/>
          </w:rPr>
          <w:t>.2.</w:t>
        </w:r>
      </w:ins>
      <w:ins w:id="1091" w:author="ZTE Derrick" w:date="2025-05-22T21:15:00Z">
        <w:r>
          <w:rPr>
            <w:lang w:eastAsia="zh-CN"/>
          </w:rPr>
          <w:t>8</w:t>
        </w:r>
      </w:ins>
      <w:ins w:id="1092" w:author="ZTE Derrick" w:date="2025-05-22T21:11:00Z">
        <w:r w:rsidRPr="0024131D">
          <w:rPr>
            <w:lang w:eastAsia="zh-CN"/>
          </w:rPr>
          <w:t>.1</w:t>
        </w:r>
        <w:r w:rsidRPr="0024131D">
          <w:rPr>
            <w:lang w:eastAsia="zh-CN"/>
          </w:rPr>
          <w:tab/>
          <w:t>Introduction</w:t>
        </w:r>
      </w:ins>
    </w:p>
    <w:p w:rsidR="001E06D0" w:rsidRPr="0024131D" w:rsidRDefault="001E06D0" w:rsidP="001E06D0">
      <w:pPr>
        <w:rPr>
          <w:ins w:id="1093" w:author="ZTE Derrick" w:date="2025-05-22T21:11:00Z"/>
        </w:rPr>
      </w:pPr>
      <w:ins w:id="1094" w:author="ZTE Derrick" w:date="2025-05-22T21:11:00Z">
        <w:r>
          <w:t xml:space="preserve">This clause contains the requirements for measurements on inter-frequency NR cells when </w:t>
        </w:r>
        <w:r>
          <w:rPr>
            <w:lang w:eastAsia="zh-CN"/>
          </w:rPr>
          <w:t>Srxlev ≤ S</w:t>
        </w:r>
        <w:r>
          <w:rPr>
            <w:vertAlign w:val="subscript"/>
            <w:lang w:eastAsia="zh-CN"/>
          </w:rPr>
          <w:t>nonIntraSearchP</w:t>
        </w:r>
        <w:r>
          <w:rPr>
            <w:lang w:eastAsia="zh-CN"/>
          </w:rPr>
          <w:t xml:space="preserve"> or </w:t>
        </w:r>
        <w:r>
          <w:t>Squal</w:t>
        </w:r>
        <w:r>
          <w:rPr>
            <w:lang w:eastAsia="zh-CN"/>
          </w:rPr>
          <w:t xml:space="preserve"> ≤ S</w:t>
        </w:r>
        <w:r>
          <w:rPr>
            <w:vertAlign w:val="subscript"/>
            <w:lang w:eastAsia="zh-CN"/>
          </w:rPr>
          <w:t>nonIntraSearchQ</w:t>
        </w:r>
        <w:r>
          <w:rPr>
            <w:lang w:eastAsia="zh-CN"/>
          </w:rPr>
          <w:t xml:space="preserve"> and when the UE is configured </w:t>
        </w:r>
        <w:r>
          <w:t>any of the following relaxed measurement criteria:</w:t>
        </w:r>
      </w:ins>
    </w:p>
    <w:p w:rsidR="001E06D0" w:rsidRPr="0024131D" w:rsidRDefault="001E06D0" w:rsidP="001E06D0">
      <w:pPr>
        <w:pStyle w:val="B10"/>
        <w:rPr>
          <w:ins w:id="1095" w:author="ZTE Derrick" w:date="2025-05-22T21:11:00Z"/>
        </w:rPr>
      </w:pPr>
      <w:ins w:id="1096" w:author="ZTE Derrick" w:date="2025-05-22T21:11:00Z">
        <w:r w:rsidRPr="0024131D">
          <w:t>-</w:t>
        </w:r>
        <w:r w:rsidRPr="0024131D">
          <w:tab/>
          <w:t>Relaxed measurement criterion for UE with low mobility defined in clause 5.2.4.9.1 in [1],</w:t>
        </w:r>
      </w:ins>
    </w:p>
    <w:p w:rsidR="001E06D0" w:rsidRPr="0024131D" w:rsidRDefault="001E06D0" w:rsidP="001E06D0">
      <w:pPr>
        <w:pStyle w:val="B10"/>
        <w:rPr>
          <w:ins w:id="1097" w:author="ZTE Derrick" w:date="2025-05-22T21:11:00Z"/>
        </w:rPr>
      </w:pPr>
      <w:ins w:id="1098" w:author="ZTE Derrick" w:date="2025-05-22T21:11:00Z">
        <w:r w:rsidRPr="0024131D">
          <w:t>-</w:t>
        </w:r>
        <w:r w:rsidRPr="0024131D">
          <w:tab/>
          <w:t>Relaxed measurement criterion for UE not-at-cell edge defined in clause 5.2.4.</w:t>
        </w:r>
        <w:r w:rsidRPr="0024131D" w:rsidDel="00E1759F">
          <w:t xml:space="preserve"> </w:t>
        </w:r>
        <w:r w:rsidRPr="0024131D">
          <w:t xml:space="preserve">9.2 </w:t>
        </w:r>
        <w:proofErr w:type="gramStart"/>
        <w:r w:rsidRPr="0024131D">
          <w:t>in</w:t>
        </w:r>
        <w:proofErr w:type="gramEnd"/>
        <w:r w:rsidRPr="0024131D">
          <w:t xml:space="preserve"> [1],</w:t>
        </w:r>
      </w:ins>
    </w:p>
    <w:p w:rsidR="001E06D0" w:rsidRPr="0024131D" w:rsidRDefault="001E06D0" w:rsidP="001E06D0">
      <w:pPr>
        <w:pStyle w:val="B10"/>
        <w:rPr>
          <w:ins w:id="1099" w:author="ZTE Derrick" w:date="2025-05-22T21:11:00Z"/>
        </w:rPr>
      </w:pPr>
      <w:ins w:id="1100" w:author="ZTE Derrick" w:date="2025-05-22T21:11:00Z">
        <w:r w:rsidRPr="0024131D">
          <w:t>-</w:t>
        </w:r>
        <w:r w:rsidRPr="0024131D">
          <w:tab/>
          <w:t>Both low mobility criterion and not-at-cell edge criterion as defined in clauses 5.2.4.</w:t>
        </w:r>
        <w:r w:rsidRPr="0024131D" w:rsidDel="00E1759F">
          <w:t xml:space="preserve"> </w:t>
        </w:r>
        <w:r w:rsidRPr="0024131D">
          <w:t xml:space="preserve">9.1 </w:t>
        </w:r>
        <w:proofErr w:type="gramStart"/>
        <w:r w:rsidRPr="0024131D">
          <w:t>and</w:t>
        </w:r>
        <w:proofErr w:type="gramEnd"/>
        <w:r w:rsidRPr="0024131D">
          <w:t xml:space="preserve"> 5.2.4.9.2 in [1] respectively.</w:t>
        </w:r>
      </w:ins>
    </w:p>
    <w:p w:rsidR="001E06D0" w:rsidRPr="0024131D" w:rsidRDefault="001E06D0" w:rsidP="001E06D0">
      <w:pPr>
        <w:pStyle w:val="5"/>
        <w:rPr>
          <w:ins w:id="1101" w:author="ZTE Derrick" w:date="2025-05-22T21:11:00Z"/>
          <w:lang w:eastAsia="zh-CN"/>
        </w:rPr>
      </w:pPr>
      <w:ins w:id="1102" w:author="ZTE Derrick" w:date="2025-05-22T21:11:00Z">
        <w:r w:rsidRPr="0024131D">
          <w:rPr>
            <w:lang w:eastAsia="zh-CN"/>
          </w:rPr>
          <w:t>4.2</w:t>
        </w:r>
      </w:ins>
      <w:ins w:id="1103" w:author="ZTE Derrick" w:date="2025-05-22T21:15:00Z">
        <w:r>
          <w:rPr>
            <w:lang w:eastAsia="zh-CN"/>
          </w:rPr>
          <w:t>X</w:t>
        </w:r>
      </w:ins>
      <w:ins w:id="1104" w:author="ZTE Derrick" w:date="2025-05-22T21:11:00Z">
        <w:r w:rsidRPr="0024131D">
          <w:rPr>
            <w:lang w:eastAsia="zh-CN"/>
          </w:rPr>
          <w:t>.2.</w:t>
        </w:r>
      </w:ins>
      <w:ins w:id="1105" w:author="ZTE Derrick" w:date="2025-05-22T21:15:00Z">
        <w:r>
          <w:rPr>
            <w:lang w:eastAsia="zh-CN"/>
          </w:rPr>
          <w:t>8</w:t>
        </w:r>
      </w:ins>
      <w:ins w:id="1106" w:author="ZTE Derrick" w:date="2025-05-22T21:11:00Z">
        <w:r w:rsidRPr="0024131D">
          <w:rPr>
            <w:lang w:eastAsia="zh-CN"/>
          </w:rPr>
          <w:t>.</w:t>
        </w:r>
      </w:ins>
      <w:ins w:id="1107" w:author="ZTE Derrick" w:date="2025-05-22T21:15:00Z">
        <w:r>
          <w:rPr>
            <w:lang w:eastAsia="zh-CN"/>
          </w:rPr>
          <w:t>2</w:t>
        </w:r>
      </w:ins>
      <w:ins w:id="1108" w:author="ZTE Derrick" w:date="2025-05-22T21:11:00Z">
        <w:r w:rsidRPr="0024131D">
          <w:rPr>
            <w:lang w:eastAsia="zh-CN"/>
          </w:rPr>
          <w:tab/>
          <w:t>Measurements for UE fulfilling low mobility criterion</w:t>
        </w:r>
      </w:ins>
    </w:p>
    <w:p w:rsidR="001E06D0" w:rsidRPr="0024131D" w:rsidRDefault="001E06D0" w:rsidP="001E06D0">
      <w:pPr>
        <w:rPr>
          <w:ins w:id="1109" w:author="ZTE Derrick" w:date="2025-05-22T21:11:00Z"/>
          <w:lang w:eastAsia="zh-CN"/>
        </w:rPr>
      </w:pPr>
      <w:ins w:id="1110" w:author="ZTE Derrick" w:date="2025-05-22T21:11:00Z">
        <w:r w:rsidRPr="0024131D">
          <w:rPr>
            <w:lang w:eastAsia="zh-CN"/>
          </w:rPr>
          <w:t>This clause contains requirements for measurements on inter-frequency NR cells provided that:</w:t>
        </w:r>
      </w:ins>
    </w:p>
    <w:p w:rsidR="001E06D0" w:rsidRPr="0024131D" w:rsidRDefault="001E06D0" w:rsidP="001E06D0">
      <w:pPr>
        <w:ind w:left="568" w:hanging="284"/>
        <w:rPr>
          <w:ins w:id="1111" w:author="ZTE Derrick" w:date="2025-05-22T21:11:00Z"/>
          <w:rFonts w:eastAsia="Malgun Gothic"/>
          <w:lang w:eastAsia="zh-CN"/>
        </w:rPr>
      </w:pPr>
      <w:ins w:id="1112" w:author="ZTE Derrick" w:date="2025-05-22T21:11:00Z">
        <w:r w:rsidRPr="0024131D">
          <w:rPr>
            <w:lang w:eastAsia="zh-CN"/>
          </w:rPr>
          <w:t>-</w:t>
        </w:r>
        <w:r w:rsidRPr="0024131D">
          <w:rPr>
            <w:lang w:eastAsia="zh-CN"/>
          </w:rPr>
          <w:tab/>
          <w:t xml:space="preserve">UE is configured with </w:t>
        </w:r>
        <w:r w:rsidRPr="0024131D">
          <w:rPr>
            <w:i/>
            <w:iCs/>
            <w:lang w:eastAsia="zh-CN"/>
          </w:rPr>
          <w:t>lowMobilityEvaluation</w:t>
        </w:r>
        <w:r w:rsidRPr="0024131D" w:rsidDel="001E51FB">
          <w:rPr>
            <w:i/>
            <w:iCs/>
            <w:lang w:eastAsia="zh-CN"/>
          </w:rPr>
          <w:t xml:space="preserve"> </w:t>
        </w:r>
        <w:r w:rsidRPr="0024131D">
          <w:rPr>
            <w:lang w:eastAsia="zh-CN"/>
          </w:rPr>
          <w:t xml:space="preserve">[2] </w:t>
        </w:r>
        <w:r w:rsidRPr="0024131D">
          <w:rPr>
            <w:rFonts w:eastAsia="Malgun Gothic"/>
            <w:lang w:eastAsia="zh-CN"/>
          </w:rPr>
          <w:t xml:space="preserve">criterion and UE is not configured with </w:t>
        </w:r>
        <w:r w:rsidRPr="0024131D">
          <w:rPr>
            <w:i/>
            <w:iCs/>
            <w:lang w:eastAsia="zh-CN"/>
          </w:rPr>
          <w:t xml:space="preserve">cellEdgeEvaluation </w:t>
        </w:r>
        <w:r w:rsidRPr="0024131D">
          <w:rPr>
            <w:lang w:eastAsia="zh-CN"/>
          </w:rPr>
          <w:t xml:space="preserve">[2] criterion </w:t>
        </w:r>
        <w:r w:rsidRPr="0024131D">
          <w:rPr>
            <w:rFonts w:eastAsia="Malgun Gothic"/>
            <w:lang w:eastAsia="zh-CN"/>
          </w:rPr>
          <w:t xml:space="preserve">and UE has fulfilled the </w:t>
        </w:r>
        <w:r w:rsidRPr="0024131D">
          <w:rPr>
            <w:i/>
            <w:iCs/>
            <w:lang w:eastAsia="zh-CN"/>
          </w:rPr>
          <w:t>lowMobilityEvaluation</w:t>
        </w:r>
        <w:r w:rsidRPr="0024131D" w:rsidDel="001E51FB">
          <w:rPr>
            <w:i/>
            <w:iCs/>
            <w:lang w:eastAsia="zh-CN"/>
          </w:rPr>
          <w:t xml:space="preserve"> </w:t>
        </w:r>
        <w:r w:rsidRPr="0024131D">
          <w:rPr>
            <w:lang w:eastAsia="zh-CN"/>
          </w:rPr>
          <w:t xml:space="preserve">[2] </w:t>
        </w:r>
        <w:r w:rsidRPr="0024131D">
          <w:rPr>
            <w:rFonts w:eastAsia="Malgun Gothic"/>
            <w:lang w:eastAsia="zh-CN"/>
          </w:rPr>
          <w:t xml:space="preserve">criterion, or </w:t>
        </w:r>
      </w:ins>
    </w:p>
    <w:p w:rsidR="001E06D0" w:rsidRPr="0024131D" w:rsidRDefault="001E06D0" w:rsidP="001E06D0">
      <w:pPr>
        <w:ind w:left="568" w:hanging="284"/>
        <w:rPr>
          <w:ins w:id="1113" w:author="ZTE Derrick" w:date="2025-05-22T21:11:00Z"/>
          <w:lang w:eastAsia="zh-CN"/>
        </w:rPr>
      </w:pPr>
      <w:ins w:id="1114" w:author="ZTE Derrick" w:date="2025-05-22T21:11:00Z">
        <w:r w:rsidRPr="0024131D">
          <w:rPr>
            <w:lang w:eastAsia="zh-CN"/>
          </w:rPr>
          <w:t>-</w:t>
        </w:r>
        <w:r w:rsidRPr="0024131D">
          <w:rPr>
            <w:lang w:eastAsia="zh-CN"/>
          </w:rPr>
          <w:tab/>
          <w:t xml:space="preserve">UE is configured with both </w:t>
        </w:r>
        <w:r w:rsidRPr="0024131D">
          <w:rPr>
            <w:i/>
            <w:iCs/>
            <w:lang w:eastAsia="zh-CN"/>
          </w:rPr>
          <w:t>lowMobilityEvaluation</w:t>
        </w:r>
        <w:r w:rsidRPr="0024131D" w:rsidDel="001E51FB">
          <w:rPr>
            <w:i/>
            <w:iCs/>
            <w:lang w:eastAsia="zh-CN"/>
          </w:rPr>
          <w:t xml:space="preserve"> </w:t>
        </w:r>
        <w:r w:rsidRPr="0024131D">
          <w:rPr>
            <w:lang w:eastAsia="zh-CN"/>
          </w:rPr>
          <w:t xml:space="preserve">[2] and </w:t>
        </w:r>
        <w:r w:rsidRPr="0024131D">
          <w:rPr>
            <w:i/>
            <w:iCs/>
            <w:lang w:eastAsia="zh-CN"/>
          </w:rPr>
          <w:t xml:space="preserve">cellEdgeEvaluation </w:t>
        </w:r>
        <w:r w:rsidRPr="0024131D">
          <w:rPr>
            <w:lang w:eastAsia="zh-CN"/>
          </w:rPr>
          <w:t>[2] criterion</w:t>
        </w:r>
        <w:r w:rsidRPr="0024131D">
          <w:t xml:space="preserve"> </w:t>
        </w:r>
        <w:r w:rsidRPr="0024131D">
          <w:rPr>
            <w:lang w:eastAsia="zh-CN"/>
          </w:rPr>
          <w:t xml:space="preserve">and </w:t>
        </w:r>
        <w:r w:rsidRPr="0024131D">
          <w:rPr>
            <w:i/>
            <w:iCs/>
            <w:lang w:eastAsia="zh-CN"/>
          </w:rPr>
          <w:t>combineRelaxedMeasCondition</w:t>
        </w:r>
        <w:r w:rsidRPr="0024131D">
          <w:rPr>
            <w:lang w:eastAsia="zh-CN"/>
          </w:rPr>
          <w:t xml:space="preserve"> [2] is not configured, and UE has fulfilled </w:t>
        </w:r>
        <w:r w:rsidRPr="0024131D">
          <w:rPr>
            <w:rFonts w:eastAsia="Malgun Gothic"/>
            <w:lang w:eastAsia="zh-CN"/>
          </w:rPr>
          <w:t xml:space="preserve">only the </w:t>
        </w:r>
        <w:r w:rsidRPr="0024131D">
          <w:rPr>
            <w:i/>
            <w:iCs/>
            <w:lang w:eastAsia="zh-CN"/>
          </w:rPr>
          <w:t>lowMobilityEvaluation</w:t>
        </w:r>
        <w:r w:rsidRPr="0024131D" w:rsidDel="001E51FB">
          <w:rPr>
            <w:i/>
            <w:iCs/>
            <w:lang w:eastAsia="zh-CN"/>
          </w:rPr>
          <w:t xml:space="preserve"> </w:t>
        </w:r>
        <w:r w:rsidRPr="0024131D">
          <w:rPr>
            <w:lang w:eastAsia="zh-CN"/>
          </w:rPr>
          <w:t>[2]</w:t>
        </w:r>
        <w:r w:rsidRPr="0024131D">
          <w:rPr>
            <w:rFonts w:eastAsia="Malgun Gothic"/>
            <w:lang w:eastAsia="zh-CN"/>
          </w:rPr>
          <w:t xml:space="preserve"> criterion</w:t>
        </w:r>
        <w:r w:rsidRPr="0024131D">
          <w:rPr>
            <w:lang w:eastAsia="zh-CN"/>
          </w:rPr>
          <w:t>.</w:t>
        </w:r>
      </w:ins>
    </w:p>
    <w:p w:rsidR="001E06D0" w:rsidRPr="0024131D" w:rsidRDefault="001E06D0" w:rsidP="001E06D0">
      <w:pPr>
        <w:rPr>
          <w:ins w:id="1115" w:author="ZTE Derrick" w:date="2025-05-22T21:11:00Z"/>
        </w:rPr>
      </w:pPr>
      <w:ins w:id="1116" w:author="ZTE Derrick" w:date="2025-05-22T21:11:00Z">
        <w:r w:rsidRPr="0024131D">
          <w:rPr>
            <w:rFonts w:hint="eastAsia"/>
            <w:lang w:eastAsia="zh-CN"/>
          </w:rPr>
          <w:t>W</w:t>
        </w:r>
        <w:r w:rsidRPr="0024131D">
          <w:t xml:space="preserve">hen </w:t>
        </w:r>
        <w:r w:rsidRPr="0024131D">
          <w:rPr>
            <w:rFonts w:eastAsia="Malgun Gothic"/>
            <w:lang w:eastAsia="zh-CN"/>
          </w:rPr>
          <w:t xml:space="preserve">Srxlev </w:t>
        </w:r>
        <w:r w:rsidRPr="0024131D">
          <w:t>≤</w:t>
        </w:r>
        <w:r w:rsidRPr="0024131D">
          <w:rPr>
            <w:rFonts w:eastAsia="Malgun Gothic"/>
            <w:lang w:eastAsia="zh-CN"/>
          </w:rPr>
          <w:t xml:space="preserve"> S</w:t>
        </w:r>
        <w:r w:rsidRPr="0024131D">
          <w:rPr>
            <w:rFonts w:eastAsia="Malgun Gothic"/>
            <w:vertAlign w:val="subscript"/>
            <w:lang w:eastAsia="zh-CN"/>
          </w:rPr>
          <w:t>nonIntraSearchP</w:t>
        </w:r>
        <w:r w:rsidRPr="0024131D">
          <w:rPr>
            <w:rFonts w:eastAsia="Malgun Gothic"/>
            <w:lang w:eastAsia="zh-CN"/>
          </w:rPr>
          <w:t xml:space="preserve"> or Squal </w:t>
        </w:r>
        <w:r w:rsidRPr="0024131D">
          <w:t>≤</w:t>
        </w:r>
        <w:r w:rsidRPr="0024131D">
          <w:rPr>
            <w:rFonts w:eastAsia="Malgun Gothic"/>
            <w:lang w:eastAsia="zh-CN"/>
          </w:rPr>
          <w:t xml:space="preserve"> S</w:t>
        </w:r>
        <w:r w:rsidRPr="0024131D">
          <w:rPr>
            <w:rFonts w:eastAsia="Malgun Gothic"/>
            <w:vertAlign w:val="subscript"/>
            <w:lang w:eastAsia="zh-CN"/>
          </w:rPr>
          <w:t>nonIntraSearchQ</w:t>
        </w:r>
        <w:r w:rsidRPr="0024131D">
          <w:rPr>
            <w:rFonts w:eastAsia="Malgun Gothic"/>
            <w:lang w:eastAsia="zh-CN"/>
          </w:rPr>
          <w:t xml:space="preserve"> </w:t>
        </w:r>
        <w:r w:rsidRPr="0024131D">
          <w:rPr>
            <w:rFonts w:eastAsia="Malgun Gothic" w:hint="eastAsia"/>
            <w:lang w:eastAsia="zh-CN"/>
          </w:rPr>
          <w:t>then t</w:t>
        </w:r>
        <w:r w:rsidRPr="0024131D">
          <w:t>he requirements are defined as follows:</w:t>
        </w:r>
      </w:ins>
    </w:p>
    <w:p w:rsidR="001E06D0" w:rsidRPr="0024131D" w:rsidRDefault="001E06D0" w:rsidP="001E06D0">
      <w:pPr>
        <w:ind w:left="568" w:hanging="284"/>
        <w:rPr>
          <w:ins w:id="1117" w:author="ZTE Derrick" w:date="2025-05-22T21:11:00Z"/>
        </w:rPr>
      </w:pPr>
      <w:ins w:id="1118" w:author="ZTE Derrick" w:date="2025-05-22T21:11:00Z">
        <w:r w:rsidRPr="0024131D">
          <w:t>-</w:t>
        </w:r>
        <w:r w:rsidRPr="0024131D">
          <w:tab/>
          <w:t>For a UE not configured with eDRX_IDLE, T</w:t>
        </w:r>
        <w:r w:rsidRPr="0024131D">
          <w:rPr>
            <w:vertAlign w:val="subscript"/>
          </w:rPr>
          <w:t>detect,</w:t>
        </w:r>
        <w:r w:rsidRPr="0024131D">
          <w:rPr>
            <w:vertAlign w:val="subscript"/>
            <w:lang w:eastAsia="zh-CN"/>
          </w:rPr>
          <w:t>NR</w:t>
        </w:r>
        <w:r w:rsidRPr="0024131D">
          <w:rPr>
            <w:vertAlign w:val="subscript"/>
          </w:rPr>
          <w:t>_Inter_RedCap_Relax</w:t>
        </w:r>
        <w:r w:rsidRPr="0024131D">
          <w:t xml:space="preserve">, </w:t>
        </w:r>
        <w:r w:rsidRPr="0024131D">
          <w:rPr>
            <w:rFonts w:cs="v4.2.0"/>
          </w:rPr>
          <w:t>T</w:t>
        </w:r>
        <w:r w:rsidRPr="0024131D">
          <w:rPr>
            <w:rFonts w:cs="v4.2.0"/>
            <w:vertAlign w:val="subscript"/>
          </w:rPr>
          <w:t>measure,NR_Inter</w:t>
        </w:r>
        <w:r w:rsidRPr="0024131D">
          <w:rPr>
            <w:vertAlign w:val="subscript"/>
          </w:rPr>
          <w:t>_RedCap_Relax</w:t>
        </w:r>
        <w:r w:rsidRPr="0024131D">
          <w:t xml:space="preserve"> and </w:t>
        </w:r>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_Inter</w:t>
        </w:r>
        <w:r w:rsidRPr="0024131D">
          <w:rPr>
            <w:vertAlign w:val="subscript"/>
          </w:rPr>
          <w:t>_RedCap_Relax</w:t>
        </w:r>
        <w:r w:rsidRPr="0024131D">
          <w:rPr>
            <w:rFonts w:cs="v4.2.0"/>
          </w:rPr>
          <w:t xml:space="preserve"> </w:t>
        </w:r>
      </w:ins>
      <w:ins w:id="1119" w:author="ZTE Derrick" w:date="2025-05-22T21:25:00Z">
        <w:r>
          <w:rPr>
            <w:rFonts w:cs="v4.2.0"/>
          </w:rPr>
          <w:t>refer to</w:t>
        </w:r>
      </w:ins>
      <w:ins w:id="1120" w:author="ZTE Derrick" w:date="2025-05-22T21:11:00Z">
        <w:r w:rsidRPr="0024131D">
          <w:t xml:space="preserve"> </w:t>
        </w:r>
        <w:r>
          <w:t>table</w:t>
        </w:r>
        <w:r w:rsidRPr="0024131D">
          <w:t xml:space="preserve"> 4.2B.2.10.9-1 and </w:t>
        </w:r>
        <w:r>
          <w:t>table</w:t>
        </w:r>
        <w:r w:rsidRPr="0024131D">
          <w:t xml:space="preserve"> 4.2B.2.10.9-2 for 1 Rx RedCap and 2 Rx RedCap respectively</w:t>
        </w:r>
      </w:ins>
    </w:p>
    <w:p w:rsidR="001E06D0" w:rsidRPr="0024131D" w:rsidRDefault="001E06D0" w:rsidP="001E06D0">
      <w:pPr>
        <w:ind w:left="568" w:hanging="284"/>
        <w:rPr>
          <w:ins w:id="1121" w:author="ZTE Derrick" w:date="2025-05-22T21:11:00Z"/>
        </w:rPr>
      </w:pPr>
      <w:ins w:id="1122" w:author="ZTE Derrick" w:date="2025-05-22T21:11:00Z">
        <w:r w:rsidRPr="00045D9A">
          <w:t>-</w:t>
        </w:r>
        <w:r w:rsidRPr="00045D9A">
          <w:tab/>
        </w:r>
        <w:r>
          <w:t>For a UE configured with eDRX_IDLE up</w:t>
        </w:r>
        <w:r>
          <w:rPr>
            <w:rFonts w:eastAsia="等线" w:hint="eastAsia"/>
            <w:lang w:eastAsia="zh-CN"/>
          </w:rPr>
          <w:t xml:space="preserve"> </w:t>
        </w:r>
        <w:r>
          <w:t>to 10.24s, T</w:t>
        </w:r>
        <w:r>
          <w:rPr>
            <w:vertAlign w:val="subscript"/>
          </w:rPr>
          <w:t>detect,</w:t>
        </w:r>
        <w:r>
          <w:rPr>
            <w:vertAlign w:val="subscript"/>
            <w:lang w:eastAsia="zh-CN"/>
          </w:rPr>
          <w:t>NR</w:t>
        </w:r>
        <w:r>
          <w:rPr>
            <w:vertAlign w:val="subscript"/>
          </w:rPr>
          <w:t>_Inter_RedCap_Relax</w:t>
        </w:r>
        <w:r>
          <w:t xml:space="preserve">, </w:t>
        </w:r>
        <w:r>
          <w:rPr>
            <w:rFonts w:cs="v4.2.0"/>
          </w:rPr>
          <w:t>T</w:t>
        </w:r>
        <w:r>
          <w:rPr>
            <w:rFonts w:cs="v4.2.0"/>
            <w:vertAlign w:val="subscript"/>
          </w:rPr>
          <w:t>measure,NR_Inter</w:t>
        </w:r>
        <w:r>
          <w:rPr>
            <w:vertAlign w:val="subscript"/>
          </w:rPr>
          <w:t>_RedCap_Relax</w:t>
        </w:r>
        <w:r>
          <w:t xml:space="preserve"> and </w:t>
        </w:r>
        <w:r>
          <w:rPr>
            <w:rFonts w:cs="v4.2.0"/>
          </w:rPr>
          <w:t>T</w:t>
        </w:r>
        <w:r>
          <w:rPr>
            <w:rFonts w:cs="v4.2.0"/>
            <w:vertAlign w:val="subscript"/>
          </w:rPr>
          <w:t>evaluate,</w:t>
        </w:r>
        <w:r>
          <w:rPr>
            <w:rFonts w:cs="v4.2.0"/>
            <w:vertAlign w:val="subscript"/>
            <w:lang w:eastAsia="zh-CN"/>
          </w:rPr>
          <w:t>NR</w:t>
        </w:r>
        <w:r>
          <w:rPr>
            <w:rFonts w:cs="v4.2.0"/>
            <w:vertAlign w:val="subscript"/>
          </w:rPr>
          <w:t>_Inter</w:t>
        </w:r>
        <w:r>
          <w:rPr>
            <w:vertAlign w:val="subscript"/>
          </w:rPr>
          <w:t>_RedCap_Relax</w:t>
        </w:r>
        <w:r>
          <w:rPr>
            <w:rFonts w:cs="v4.2.0"/>
          </w:rPr>
          <w:t xml:space="preserve"> </w:t>
        </w:r>
      </w:ins>
      <w:ins w:id="1123" w:author="ZTE Derrick" w:date="2025-05-22T21:25:00Z">
        <w:r>
          <w:rPr>
            <w:rFonts w:cs="v4.2.0"/>
          </w:rPr>
          <w:t>refer to</w:t>
        </w:r>
      </w:ins>
      <w:ins w:id="1124" w:author="ZTE Derrick" w:date="2025-05-22T21:11:00Z">
        <w:r>
          <w:t xml:space="preserve"> </w:t>
        </w:r>
        <w:r>
          <w:rPr>
            <w:lang w:val="en-US"/>
          </w:rPr>
          <w:t>table 4.2B.2.10.9-3 and table 4.2B.2.10.9-4 for 1 Rx RedCap and 2 Rx RedCap respectively</w:t>
        </w:r>
        <w:r>
          <w:t>.</w:t>
        </w:r>
      </w:ins>
    </w:p>
    <w:p w:rsidR="001E06D0" w:rsidRPr="0024131D" w:rsidRDefault="001E06D0" w:rsidP="001E06D0">
      <w:pPr>
        <w:rPr>
          <w:ins w:id="1125" w:author="ZTE Derrick" w:date="2025-05-22T21:11:00Z"/>
        </w:rPr>
      </w:pPr>
      <w:ins w:id="1126" w:author="ZTE Derrick" w:date="2025-05-22T21:11:00Z">
        <w:r>
          <w:rPr>
            <w:lang w:eastAsia="zh-CN"/>
          </w:rPr>
          <w:t xml:space="preserve">When </w:t>
        </w:r>
        <w:r>
          <w:t>Srxlev &gt; S</w:t>
        </w:r>
        <w:r>
          <w:rPr>
            <w:vertAlign w:val="subscript"/>
          </w:rPr>
          <w:t>nonIntraSearchP</w:t>
        </w:r>
        <w:r>
          <w:t xml:space="preserve"> and Squal &gt; S</w:t>
        </w:r>
        <w:r>
          <w:rPr>
            <w:vertAlign w:val="subscript"/>
          </w:rPr>
          <w:t>nonIntraSearchQ</w:t>
        </w:r>
        <w:r>
          <w:t xml:space="preserve"> and the UE is configured with </w:t>
        </w:r>
        <w:r>
          <w:rPr>
            <w:i/>
            <w:iCs/>
          </w:rPr>
          <w:t>highPriorityMeasRelax</w:t>
        </w:r>
        <w:r>
          <w:t xml:space="preserve"> [2] then the UE shall search for inter-frequency layers of higher priority at least every K2*T</w:t>
        </w:r>
        <w:r>
          <w:rPr>
            <w:vertAlign w:val="subscript"/>
          </w:rPr>
          <w:t xml:space="preserve">higher_priority_search </w:t>
        </w:r>
        <w:r>
          <w:t>where T</w:t>
        </w:r>
        <w:r>
          <w:rPr>
            <w:vertAlign w:val="subscript"/>
          </w:rPr>
          <w:t>higher_priority_search</w:t>
        </w:r>
        <w:r>
          <w:t xml:space="preserve"> is described in clause 4.2B.2.7 and, </w:t>
        </w:r>
        <w:r>
          <w:rPr>
            <w:snapToGrid w:val="0"/>
            <w:lang w:eastAsia="zh-CN"/>
          </w:rPr>
          <w:t>K2 = 60</w:t>
        </w:r>
        <w:r>
          <w:t xml:space="preserve">. Otherwise, if the UE is not configured with </w:t>
        </w:r>
        <w:r>
          <w:rPr>
            <w:i/>
            <w:iCs/>
          </w:rPr>
          <w:t>highPriorityMeasRelax</w:t>
        </w:r>
        <w:r>
          <w:t xml:space="preserve"> [2] then the UE shall search for inter-frequency layers of higher priority at least every T</w:t>
        </w:r>
        <w:r>
          <w:rPr>
            <w:vertAlign w:val="subscript"/>
          </w:rPr>
          <w:t xml:space="preserve">higher_priority_search </w:t>
        </w:r>
        <w:r>
          <w:t>where T</w:t>
        </w:r>
        <w:r>
          <w:rPr>
            <w:vertAlign w:val="subscript"/>
          </w:rPr>
          <w:t>higher_priority_search</w:t>
        </w:r>
        <w:r>
          <w:t xml:space="preserve"> is described in clause 4.2B.2.7.</w:t>
        </w:r>
      </w:ins>
    </w:p>
    <w:p w:rsidR="001E06D0" w:rsidRPr="0024131D" w:rsidRDefault="001E06D0" w:rsidP="001E06D0">
      <w:pPr>
        <w:pStyle w:val="5"/>
        <w:rPr>
          <w:ins w:id="1127" w:author="ZTE Derrick" w:date="2025-05-22T21:11:00Z"/>
          <w:lang w:eastAsia="zh-CN"/>
        </w:rPr>
      </w:pPr>
      <w:ins w:id="1128" w:author="ZTE Derrick" w:date="2025-05-22T21:11:00Z">
        <w:r w:rsidRPr="0024131D">
          <w:rPr>
            <w:lang w:eastAsia="zh-CN"/>
          </w:rPr>
          <w:lastRenderedPageBreak/>
          <w:t>4.2</w:t>
        </w:r>
      </w:ins>
      <w:ins w:id="1129" w:author="ZTE Derrick" w:date="2025-05-22T21:15:00Z">
        <w:r>
          <w:rPr>
            <w:lang w:eastAsia="zh-CN"/>
          </w:rPr>
          <w:t>X</w:t>
        </w:r>
      </w:ins>
      <w:ins w:id="1130" w:author="ZTE Derrick" w:date="2025-05-22T21:11:00Z">
        <w:r w:rsidRPr="0024131D">
          <w:rPr>
            <w:lang w:eastAsia="zh-CN"/>
          </w:rPr>
          <w:t>.2.</w:t>
        </w:r>
      </w:ins>
      <w:ins w:id="1131" w:author="ZTE Derrick" w:date="2025-05-22T21:15:00Z">
        <w:r>
          <w:rPr>
            <w:lang w:eastAsia="zh-CN"/>
          </w:rPr>
          <w:t>8</w:t>
        </w:r>
      </w:ins>
      <w:ins w:id="1132" w:author="ZTE Derrick" w:date="2025-05-22T21:11:00Z">
        <w:r w:rsidRPr="0024131D">
          <w:rPr>
            <w:lang w:eastAsia="zh-CN"/>
          </w:rPr>
          <w:t>.</w:t>
        </w:r>
      </w:ins>
      <w:ins w:id="1133" w:author="ZTE Derrick" w:date="2025-05-22T21:15:00Z">
        <w:r>
          <w:rPr>
            <w:lang w:eastAsia="zh-CN"/>
          </w:rPr>
          <w:t>3</w:t>
        </w:r>
      </w:ins>
      <w:ins w:id="1134" w:author="ZTE Derrick" w:date="2025-05-22T21:11:00Z">
        <w:r w:rsidRPr="0024131D">
          <w:rPr>
            <w:lang w:eastAsia="zh-CN"/>
          </w:rPr>
          <w:tab/>
          <w:t>Measurements for UE fulfilling not-at-cell edge criterion</w:t>
        </w:r>
      </w:ins>
    </w:p>
    <w:p w:rsidR="001E06D0" w:rsidRPr="0024131D" w:rsidRDefault="001E06D0" w:rsidP="001E06D0">
      <w:pPr>
        <w:rPr>
          <w:ins w:id="1135" w:author="ZTE Derrick" w:date="2025-05-22T21:11:00Z"/>
          <w:lang w:eastAsia="zh-CN"/>
        </w:rPr>
      </w:pPr>
      <w:ins w:id="1136" w:author="ZTE Derrick" w:date="2025-05-22T21:11:00Z">
        <w:r w:rsidRPr="0024131D">
          <w:rPr>
            <w:lang w:eastAsia="zh-CN"/>
          </w:rPr>
          <w:t>This clause contains requirements for measurements on inter-frequency NR cells provided that:</w:t>
        </w:r>
      </w:ins>
    </w:p>
    <w:p w:rsidR="001E06D0" w:rsidRPr="0024131D" w:rsidRDefault="001E06D0" w:rsidP="001E06D0">
      <w:pPr>
        <w:ind w:left="568" w:hanging="284"/>
        <w:rPr>
          <w:ins w:id="1137" w:author="ZTE Derrick" w:date="2025-05-22T21:11:00Z"/>
          <w:lang w:eastAsia="zh-CN"/>
        </w:rPr>
      </w:pPr>
      <w:ins w:id="1138" w:author="ZTE Derrick" w:date="2025-05-22T21:11:00Z">
        <w:r w:rsidRPr="0024131D">
          <w:rPr>
            <w:lang w:eastAsia="zh-CN"/>
          </w:rPr>
          <w:t>-</w:t>
        </w:r>
        <w:r w:rsidRPr="0024131D">
          <w:rPr>
            <w:lang w:eastAsia="zh-CN"/>
          </w:rPr>
          <w:tab/>
          <w:t xml:space="preserve">UE is configured with </w:t>
        </w:r>
        <w:r w:rsidRPr="0024131D">
          <w:rPr>
            <w:i/>
            <w:iCs/>
            <w:lang w:eastAsia="zh-CN"/>
          </w:rPr>
          <w:t xml:space="preserve">cellEdgeEvaluation </w:t>
        </w:r>
        <w:r w:rsidRPr="0024131D">
          <w:rPr>
            <w:lang w:eastAsia="zh-CN"/>
          </w:rPr>
          <w:t xml:space="preserve">[2] criterion, and UE is not configured with </w:t>
        </w:r>
        <w:r w:rsidRPr="0024131D">
          <w:rPr>
            <w:i/>
            <w:iCs/>
            <w:lang w:eastAsia="zh-CN"/>
          </w:rPr>
          <w:t>lowMobilityEvaluation</w:t>
        </w:r>
        <w:r w:rsidRPr="0024131D" w:rsidDel="001E51FB">
          <w:rPr>
            <w:i/>
            <w:iCs/>
            <w:lang w:eastAsia="zh-CN"/>
          </w:rPr>
          <w:t xml:space="preserve"> </w:t>
        </w:r>
        <w:r w:rsidRPr="0024131D">
          <w:rPr>
            <w:lang w:eastAsia="zh-CN"/>
          </w:rPr>
          <w:t xml:space="preserve">[2] criterion and UE has fulfilled the </w:t>
        </w:r>
        <w:r w:rsidRPr="0024131D">
          <w:rPr>
            <w:i/>
            <w:iCs/>
            <w:lang w:eastAsia="zh-CN"/>
          </w:rPr>
          <w:t xml:space="preserve">cellEdgeEvaluation </w:t>
        </w:r>
        <w:r w:rsidRPr="0024131D">
          <w:rPr>
            <w:lang w:eastAsia="zh-CN"/>
          </w:rPr>
          <w:t xml:space="preserve">[2] criterion or  </w:t>
        </w:r>
      </w:ins>
    </w:p>
    <w:p w:rsidR="001E06D0" w:rsidRPr="0024131D" w:rsidRDefault="001E06D0" w:rsidP="001E06D0">
      <w:pPr>
        <w:pStyle w:val="B10"/>
        <w:rPr>
          <w:ins w:id="1139" w:author="ZTE Derrick" w:date="2025-05-22T21:11:00Z"/>
          <w:lang w:eastAsia="zh-CN"/>
        </w:rPr>
      </w:pPr>
      <w:ins w:id="1140" w:author="ZTE Derrick" w:date="2025-05-22T21:11:00Z">
        <w:r w:rsidRPr="0024131D">
          <w:rPr>
            <w:lang w:eastAsia="zh-CN"/>
          </w:rPr>
          <w:t>-</w:t>
        </w:r>
        <w:r w:rsidRPr="0024131D">
          <w:rPr>
            <w:lang w:eastAsia="zh-CN"/>
          </w:rPr>
          <w:tab/>
          <w:t xml:space="preserve">UE is configured with both </w:t>
        </w:r>
        <w:r w:rsidRPr="0024131D">
          <w:rPr>
            <w:i/>
            <w:iCs/>
            <w:lang w:eastAsia="zh-CN"/>
          </w:rPr>
          <w:t>lowMobilityEvaluation</w:t>
        </w:r>
        <w:r w:rsidRPr="0024131D" w:rsidDel="001E51FB">
          <w:rPr>
            <w:i/>
            <w:iCs/>
            <w:lang w:eastAsia="zh-CN"/>
          </w:rPr>
          <w:t xml:space="preserve"> </w:t>
        </w:r>
        <w:r w:rsidRPr="0024131D">
          <w:rPr>
            <w:lang w:eastAsia="zh-CN"/>
          </w:rPr>
          <w:t xml:space="preserve">[2] criterion and </w:t>
        </w:r>
        <w:r w:rsidRPr="0024131D">
          <w:rPr>
            <w:i/>
            <w:iCs/>
            <w:lang w:eastAsia="zh-CN"/>
          </w:rPr>
          <w:t xml:space="preserve">cellEdgeEvaluation </w:t>
        </w:r>
        <w:r w:rsidRPr="0024131D">
          <w:rPr>
            <w:lang w:eastAsia="zh-CN"/>
          </w:rPr>
          <w:t xml:space="preserve">[2] criterion and </w:t>
        </w:r>
        <w:r w:rsidRPr="0024131D">
          <w:rPr>
            <w:i/>
            <w:lang w:eastAsia="zh-CN"/>
          </w:rPr>
          <w:t>combineRelaxedMeasCondition</w:t>
        </w:r>
        <w:r w:rsidRPr="0024131D">
          <w:rPr>
            <w:rFonts w:hint="eastAsia"/>
            <w:lang w:eastAsia="zh-CN"/>
          </w:rPr>
          <w:t xml:space="preserve"> </w:t>
        </w:r>
        <w:r w:rsidRPr="0024131D">
          <w:rPr>
            <w:lang w:eastAsia="zh-CN"/>
          </w:rPr>
          <w:t xml:space="preserve">[2] is not configured, and UE has fulfilled only the </w:t>
        </w:r>
        <w:r w:rsidRPr="0024131D">
          <w:rPr>
            <w:i/>
            <w:iCs/>
            <w:lang w:eastAsia="zh-CN"/>
          </w:rPr>
          <w:t xml:space="preserve">cellEdgeEvaluation </w:t>
        </w:r>
        <w:r w:rsidRPr="0024131D">
          <w:rPr>
            <w:lang w:eastAsia="zh-CN"/>
          </w:rPr>
          <w:t>[2] criterion.</w:t>
        </w:r>
      </w:ins>
    </w:p>
    <w:p w:rsidR="001E06D0" w:rsidRPr="0024131D" w:rsidRDefault="001E06D0" w:rsidP="001E06D0">
      <w:pPr>
        <w:rPr>
          <w:ins w:id="1141" w:author="ZTE Derrick" w:date="2025-05-22T21:11:00Z"/>
        </w:rPr>
      </w:pPr>
      <w:ins w:id="1142" w:author="ZTE Derrick" w:date="2025-05-22T21:11:00Z">
        <w:r>
          <w:rPr>
            <w:rFonts w:hint="eastAsia"/>
            <w:lang w:eastAsia="zh-CN"/>
          </w:rPr>
          <w:t>W</w:t>
        </w:r>
        <w:r>
          <w:t xml:space="preserve">hen </w:t>
        </w:r>
        <w:r>
          <w:rPr>
            <w:lang w:eastAsia="zh-CN"/>
          </w:rPr>
          <w:t xml:space="preserve">Srxlev </w:t>
        </w:r>
        <w:r>
          <w:t>≤</w:t>
        </w:r>
        <w:r>
          <w:rPr>
            <w:lang w:eastAsia="zh-CN"/>
          </w:rPr>
          <w:t xml:space="preserve"> S</w:t>
        </w:r>
        <w:r>
          <w:rPr>
            <w:vertAlign w:val="subscript"/>
            <w:lang w:eastAsia="zh-CN"/>
          </w:rPr>
          <w:t>nonIntraSearchP</w:t>
        </w:r>
        <w:r>
          <w:rPr>
            <w:lang w:eastAsia="zh-CN"/>
          </w:rPr>
          <w:t xml:space="preserve"> or </w:t>
        </w:r>
        <w:r>
          <w:t>Squal</w:t>
        </w:r>
        <w:r>
          <w:rPr>
            <w:lang w:eastAsia="zh-CN"/>
          </w:rPr>
          <w:t xml:space="preserve"> </w:t>
        </w:r>
        <w:r>
          <w:t>≤</w:t>
        </w:r>
        <w:r>
          <w:rPr>
            <w:lang w:eastAsia="zh-CN"/>
          </w:rPr>
          <w:t xml:space="preserve"> S</w:t>
        </w:r>
        <w:r>
          <w:rPr>
            <w:vertAlign w:val="subscript"/>
            <w:lang w:eastAsia="zh-CN"/>
          </w:rPr>
          <w:t>nonIntraSearchQ</w:t>
        </w:r>
        <w:r>
          <w:rPr>
            <w:lang w:eastAsia="zh-CN"/>
          </w:rPr>
          <w:t xml:space="preserve"> </w:t>
        </w:r>
        <w:r>
          <w:rPr>
            <w:rFonts w:hint="eastAsia"/>
            <w:lang w:eastAsia="zh-CN"/>
          </w:rPr>
          <w:t>then t</w:t>
        </w:r>
        <w:r>
          <w:rPr>
            <w:lang w:eastAsia="zh-CN"/>
          </w:rPr>
          <w:t>h</w:t>
        </w:r>
        <w:r>
          <w:t>e requirements defined in clause 4.2B.2.4 apply for this clause except that:</w:t>
        </w:r>
      </w:ins>
    </w:p>
    <w:p w:rsidR="001E06D0" w:rsidRPr="0024131D" w:rsidRDefault="001E06D0" w:rsidP="001E06D0">
      <w:pPr>
        <w:pStyle w:val="B10"/>
        <w:rPr>
          <w:ins w:id="1143" w:author="ZTE Derrick" w:date="2025-05-22T21:11:00Z"/>
        </w:rPr>
      </w:pPr>
      <w:ins w:id="1144" w:author="ZTE Derrick" w:date="2025-05-22T21:11:00Z">
        <w:r w:rsidRPr="0024131D">
          <w:t>-</w:t>
        </w:r>
        <w:r w:rsidRPr="0024131D">
          <w:tab/>
          <w:t>For a UE not configured with eDRX_IDLE, T</w:t>
        </w:r>
        <w:r w:rsidRPr="0024131D">
          <w:rPr>
            <w:vertAlign w:val="subscript"/>
          </w:rPr>
          <w:t>detect,</w:t>
        </w:r>
        <w:r w:rsidRPr="0024131D">
          <w:rPr>
            <w:vertAlign w:val="subscript"/>
            <w:lang w:eastAsia="zh-CN"/>
          </w:rPr>
          <w:t>NR</w:t>
        </w:r>
        <w:r w:rsidRPr="0024131D">
          <w:rPr>
            <w:vertAlign w:val="subscript"/>
          </w:rPr>
          <w:t>_Inter_RedCap_Relax</w:t>
        </w:r>
        <w:r w:rsidRPr="0024131D">
          <w:t xml:space="preserve">, </w:t>
        </w:r>
        <w:r w:rsidRPr="0024131D">
          <w:rPr>
            <w:rFonts w:cs="v4.2.0"/>
          </w:rPr>
          <w:t>T</w:t>
        </w:r>
        <w:r w:rsidRPr="0024131D">
          <w:rPr>
            <w:rFonts w:cs="v4.2.0"/>
            <w:vertAlign w:val="subscript"/>
          </w:rPr>
          <w:t>measure,NR_Inter</w:t>
        </w:r>
        <w:r w:rsidRPr="0024131D">
          <w:rPr>
            <w:vertAlign w:val="subscript"/>
          </w:rPr>
          <w:t>_RedCap_Relax</w:t>
        </w:r>
        <w:r w:rsidRPr="0024131D">
          <w:t xml:space="preserve"> and </w:t>
        </w:r>
        <w:r w:rsidRPr="0024131D">
          <w:rPr>
            <w:rFonts w:cs="v4.2.0"/>
          </w:rPr>
          <w:t>T</w:t>
        </w:r>
        <w:r w:rsidRPr="0024131D">
          <w:rPr>
            <w:rFonts w:cs="v4.2.0"/>
            <w:vertAlign w:val="subscript"/>
          </w:rPr>
          <w:t>evaluate,</w:t>
        </w:r>
        <w:r w:rsidRPr="0024131D">
          <w:rPr>
            <w:rFonts w:cs="v4.2.0"/>
            <w:vertAlign w:val="subscript"/>
            <w:lang w:eastAsia="zh-CN"/>
          </w:rPr>
          <w:t>NR</w:t>
        </w:r>
        <w:r w:rsidRPr="0024131D">
          <w:rPr>
            <w:rFonts w:cs="v4.2.0"/>
            <w:vertAlign w:val="subscript"/>
          </w:rPr>
          <w:t>_Inter</w:t>
        </w:r>
        <w:r w:rsidRPr="0024131D">
          <w:rPr>
            <w:vertAlign w:val="subscript"/>
          </w:rPr>
          <w:t>_RedCap_Relax</w:t>
        </w:r>
        <w:r w:rsidRPr="0024131D">
          <w:rPr>
            <w:rFonts w:cs="v4.2.0"/>
          </w:rPr>
          <w:t xml:space="preserve"> are </w:t>
        </w:r>
        <w:r w:rsidRPr="0024131D">
          <w:t xml:space="preserve">as specified in </w:t>
        </w:r>
        <w:r>
          <w:t>table</w:t>
        </w:r>
        <w:r w:rsidRPr="0024131D">
          <w:t xml:space="preserve"> 4.2B.2.10.10-1 and </w:t>
        </w:r>
        <w:r>
          <w:t>table</w:t>
        </w:r>
        <w:r w:rsidRPr="0024131D">
          <w:t xml:space="preserve"> 4.2B.2.10.10-2 </w:t>
        </w:r>
      </w:ins>
      <w:ins w:id="1145" w:author="ZTE Derrick" w:date="2025-05-22T21:26:00Z">
        <w:r>
          <w:t>w</w:t>
        </w:r>
      </w:ins>
      <w:ins w:id="1146" w:author="ZTE Derrick" w:date="2025-05-22T21:27:00Z">
        <w:r>
          <w:t xml:space="preserve">ith FR1 only </w:t>
        </w:r>
      </w:ins>
      <w:ins w:id="1147" w:author="ZTE Derrick" w:date="2025-05-22T21:11:00Z">
        <w:r w:rsidRPr="0024131D">
          <w:t>for 1 Rx RedCap and 2 Rx RedCap respectively.</w:t>
        </w:r>
      </w:ins>
    </w:p>
    <w:p w:rsidR="001E06D0" w:rsidRPr="0024131D" w:rsidRDefault="001E06D0" w:rsidP="001E06D0">
      <w:pPr>
        <w:pStyle w:val="B10"/>
        <w:rPr>
          <w:ins w:id="1148" w:author="ZTE Derrick" w:date="2025-05-22T21:11:00Z"/>
        </w:rPr>
      </w:pPr>
      <w:ins w:id="1149" w:author="ZTE Derrick" w:date="2025-05-22T21:11:00Z">
        <w:r>
          <w:t>-</w:t>
        </w:r>
        <w:r>
          <w:tab/>
        </w:r>
      </w:ins>
      <w:ins w:id="1150" w:author="ZTE Derrick" w:date="2025-05-23T15:42:00Z">
        <w:r>
          <w:t>[</w:t>
        </w:r>
      </w:ins>
      <w:ins w:id="1151" w:author="ZTE Derrick" w:date="2025-05-22T21:11:00Z">
        <w:r>
          <w:t>For a UE configured with eDRX_IDLE up</w:t>
        </w:r>
        <w:r>
          <w:rPr>
            <w:rFonts w:eastAsia="等线" w:hint="eastAsia"/>
            <w:lang w:eastAsia="zh-CN"/>
          </w:rPr>
          <w:t xml:space="preserve"> </w:t>
        </w:r>
        <w:r>
          <w:t>to 10.24s, T</w:t>
        </w:r>
        <w:r>
          <w:rPr>
            <w:vertAlign w:val="subscript"/>
          </w:rPr>
          <w:t>detect,</w:t>
        </w:r>
        <w:r>
          <w:rPr>
            <w:vertAlign w:val="subscript"/>
            <w:lang w:eastAsia="zh-CN"/>
          </w:rPr>
          <w:t>NR</w:t>
        </w:r>
        <w:r>
          <w:rPr>
            <w:vertAlign w:val="subscript"/>
          </w:rPr>
          <w:t>_Inter_RedCap_Relax</w:t>
        </w:r>
        <w:r>
          <w:t xml:space="preserve">, </w:t>
        </w:r>
        <w:r>
          <w:rPr>
            <w:rFonts w:cs="v4.2.0"/>
          </w:rPr>
          <w:t>T</w:t>
        </w:r>
        <w:r>
          <w:rPr>
            <w:rFonts w:cs="v4.2.0"/>
            <w:vertAlign w:val="subscript"/>
          </w:rPr>
          <w:t>measure,NR_Inter</w:t>
        </w:r>
        <w:r>
          <w:rPr>
            <w:vertAlign w:val="subscript"/>
          </w:rPr>
          <w:t>_RedCap_Relax</w:t>
        </w:r>
        <w:r>
          <w:t xml:space="preserve"> and </w:t>
        </w:r>
        <w:r>
          <w:rPr>
            <w:rFonts w:cs="v4.2.0"/>
          </w:rPr>
          <w:t>T</w:t>
        </w:r>
        <w:r>
          <w:rPr>
            <w:rFonts w:cs="v4.2.0"/>
            <w:vertAlign w:val="subscript"/>
          </w:rPr>
          <w:t>evaluate,</w:t>
        </w:r>
        <w:r>
          <w:rPr>
            <w:rFonts w:cs="v4.2.0"/>
            <w:vertAlign w:val="subscript"/>
            <w:lang w:eastAsia="zh-CN"/>
          </w:rPr>
          <w:t>NR</w:t>
        </w:r>
        <w:r>
          <w:rPr>
            <w:rFonts w:cs="v4.2.0"/>
            <w:vertAlign w:val="subscript"/>
          </w:rPr>
          <w:t>_Inter</w:t>
        </w:r>
        <w:r>
          <w:rPr>
            <w:vertAlign w:val="subscript"/>
          </w:rPr>
          <w:t>_RedCap_Relax</w:t>
        </w:r>
        <w:r>
          <w:rPr>
            <w:rFonts w:cs="v4.2.0"/>
          </w:rPr>
          <w:t xml:space="preserve"> are </w:t>
        </w:r>
        <w:r>
          <w:t xml:space="preserve">as specified in </w:t>
        </w:r>
        <w:r>
          <w:rPr>
            <w:lang w:val="en-US"/>
          </w:rPr>
          <w:t>table 4.2B.2.10.10-3 and table 4.2B.2.10.10-4 for 1 Rx RedCap and 2 Rx RedCap respectively</w:t>
        </w:r>
        <w:r>
          <w:t>.</w:t>
        </w:r>
      </w:ins>
      <w:ins w:id="1152" w:author="ZTE Derrick" w:date="2025-05-23T15:42:00Z">
        <w:r>
          <w:t>]</w:t>
        </w:r>
      </w:ins>
    </w:p>
    <w:p w:rsidR="001E06D0" w:rsidRPr="0024131D" w:rsidRDefault="001E06D0" w:rsidP="001E06D0">
      <w:pPr>
        <w:rPr>
          <w:ins w:id="1153" w:author="ZTE Derrick" w:date="2025-05-22T21:11:00Z"/>
        </w:rPr>
      </w:pPr>
      <w:ins w:id="1154" w:author="ZTE Derrick" w:date="2025-05-22T21:11:00Z">
        <w:r>
          <w:t>When Srxlev &gt; S</w:t>
        </w:r>
        <w:r>
          <w:rPr>
            <w:vertAlign w:val="subscript"/>
          </w:rPr>
          <w:t>nonIntraSearchP</w:t>
        </w:r>
        <w:r>
          <w:t xml:space="preserve"> and Squal &gt; S</w:t>
        </w:r>
        <w:r>
          <w:rPr>
            <w:vertAlign w:val="subscript"/>
          </w:rPr>
          <w:t>nonIntraSearchQ</w:t>
        </w:r>
        <w:r>
          <w:t xml:space="preserve"> and regardless of whether the UE is configured with </w:t>
        </w:r>
        <w:r>
          <w:rPr>
            <w:i/>
            <w:iCs/>
          </w:rPr>
          <w:t>highPriorityMeasRelax</w:t>
        </w:r>
        <w:r>
          <w:t xml:space="preserve"> [2] or not, the UE shall search for inter-frequency layers of higher priority at least every T</w:t>
        </w:r>
        <w:r>
          <w:rPr>
            <w:vertAlign w:val="subscript"/>
          </w:rPr>
          <w:t>higher_priority_search</w:t>
        </w:r>
        <w:r>
          <w:t xml:space="preserve"> where T</w:t>
        </w:r>
        <w:r>
          <w:rPr>
            <w:vertAlign w:val="subscript"/>
          </w:rPr>
          <w:t>higher_priority_search</w:t>
        </w:r>
        <w:r>
          <w:t xml:space="preserve"> is described in clause 4.2</w:t>
        </w:r>
      </w:ins>
      <w:ins w:id="1155" w:author="ZTE Derrick" w:date="2025-05-22T21:26:00Z">
        <w:r>
          <w:t>X</w:t>
        </w:r>
      </w:ins>
      <w:ins w:id="1156" w:author="ZTE Derrick" w:date="2025-05-22T21:11:00Z">
        <w:r>
          <w:t>.2.</w:t>
        </w:r>
      </w:ins>
      <w:ins w:id="1157" w:author="ZTE Derrick" w:date="2025-05-22T21:26:00Z">
        <w:r>
          <w:t>9</w:t>
        </w:r>
      </w:ins>
      <w:ins w:id="1158" w:author="ZTE Derrick" w:date="2025-05-22T21:11:00Z">
        <w:r>
          <w:t>.</w:t>
        </w:r>
      </w:ins>
    </w:p>
    <w:p w:rsidR="001E06D0" w:rsidRPr="0024131D" w:rsidRDefault="001E06D0" w:rsidP="001E06D0">
      <w:pPr>
        <w:pStyle w:val="5"/>
        <w:rPr>
          <w:ins w:id="1159" w:author="ZTE Derrick" w:date="2025-05-22T21:11:00Z"/>
          <w:lang w:eastAsia="zh-CN"/>
        </w:rPr>
      </w:pPr>
      <w:ins w:id="1160" w:author="ZTE Derrick" w:date="2025-05-22T21:11:00Z">
        <w:r w:rsidRPr="0024131D">
          <w:rPr>
            <w:lang w:eastAsia="zh-CN"/>
          </w:rPr>
          <w:t>4.2</w:t>
        </w:r>
      </w:ins>
      <w:ins w:id="1161" w:author="ZTE Derrick" w:date="2025-05-22T21:15:00Z">
        <w:r>
          <w:rPr>
            <w:lang w:eastAsia="zh-CN"/>
          </w:rPr>
          <w:t>X</w:t>
        </w:r>
      </w:ins>
      <w:ins w:id="1162" w:author="ZTE Derrick" w:date="2025-05-22T21:11:00Z">
        <w:r w:rsidRPr="0024131D">
          <w:rPr>
            <w:lang w:eastAsia="zh-CN"/>
          </w:rPr>
          <w:t>.2.</w:t>
        </w:r>
      </w:ins>
      <w:ins w:id="1163" w:author="ZTE Derrick" w:date="2025-05-22T21:15:00Z">
        <w:r>
          <w:rPr>
            <w:lang w:eastAsia="zh-CN"/>
          </w:rPr>
          <w:t>8</w:t>
        </w:r>
      </w:ins>
      <w:ins w:id="1164" w:author="ZTE Derrick" w:date="2025-05-22T21:11:00Z">
        <w:r w:rsidRPr="0024131D">
          <w:rPr>
            <w:lang w:eastAsia="zh-CN"/>
          </w:rPr>
          <w:t>.</w:t>
        </w:r>
      </w:ins>
      <w:ins w:id="1165" w:author="ZTE Derrick" w:date="2025-05-22T21:15:00Z">
        <w:r>
          <w:rPr>
            <w:lang w:eastAsia="zh-CN"/>
          </w:rPr>
          <w:t>4</w:t>
        </w:r>
      </w:ins>
      <w:ins w:id="1166" w:author="ZTE Derrick" w:date="2025-05-22T21:11:00Z">
        <w:r w:rsidRPr="0024131D">
          <w:rPr>
            <w:lang w:eastAsia="zh-CN"/>
          </w:rPr>
          <w:tab/>
          <w:t>Measurements for UE fulfilling low mobility and not-at-cell edge criterion</w:t>
        </w:r>
      </w:ins>
    </w:p>
    <w:p w:rsidR="001E06D0" w:rsidRPr="0024131D" w:rsidRDefault="001E06D0" w:rsidP="001E06D0">
      <w:pPr>
        <w:rPr>
          <w:ins w:id="1167" w:author="ZTE Derrick" w:date="2025-05-22T21:11:00Z"/>
          <w:lang w:eastAsia="zh-CN"/>
        </w:rPr>
      </w:pPr>
      <w:ins w:id="1168" w:author="ZTE Derrick" w:date="2025-05-22T21:11:00Z">
        <w:r w:rsidRPr="0024131D">
          <w:rPr>
            <w:lang w:eastAsia="zh-CN"/>
          </w:rPr>
          <w:t>This clause contains requirements for measurements on int</w:t>
        </w:r>
        <w:r w:rsidRPr="0024131D">
          <w:rPr>
            <w:rFonts w:hint="eastAsia"/>
            <w:lang w:eastAsia="zh-CN"/>
          </w:rPr>
          <w:t>er</w:t>
        </w:r>
        <w:r w:rsidRPr="0024131D">
          <w:rPr>
            <w:lang w:eastAsia="zh-CN"/>
          </w:rPr>
          <w:t>-frequency NR cells provided that:</w:t>
        </w:r>
      </w:ins>
    </w:p>
    <w:p w:rsidR="001E06D0" w:rsidRPr="0024131D" w:rsidRDefault="001E06D0" w:rsidP="001E06D0">
      <w:pPr>
        <w:pStyle w:val="B10"/>
        <w:rPr>
          <w:ins w:id="1169" w:author="ZTE Derrick" w:date="2025-05-22T21:11:00Z"/>
          <w:lang w:eastAsia="zh-CN"/>
        </w:rPr>
      </w:pPr>
      <w:ins w:id="1170" w:author="ZTE Derrick" w:date="2025-05-22T21:11:00Z">
        <w:r w:rsidRPr="0024131D">
          <w:rPr>
            <w:lang w:eastAsia="zh-CN"/>
          </w:rPr>
          <w:t>-</w:t>
        </w:r>
        <w:r w:rsidRPr="0024131D">
          <w:rPr>
            <w:lang w:eastAsia="zh-CN"/>
          </w:rPr>
          <w:tab/>
          <w:t xml:space="preserve">UE is configured with both </w:t>
        </w:r>
        <w:r w:rsidRPr="0024131D">
          <w:rPr>
            <w:i/>
            <w:iCs/>
            <w:lang w:eastAsia="zh-CN"/>
          </w:rPr>
          <w:t>lowMobilityEvaluation</w:t>
        </w:r>
        <w:r w:rsidRPr="0024131D" w:rsidDel="001E51FB">
          <w:rPr>
            <w:i/>
            <w:iCs/>
            <w:lang w:eastAsia="zh-CN"/>
          </w:rPr>
          <w:t xml:space="preserve"> </w:t>
        </w:r>
        <w:r w:rsidRPr="0024131D">
          <w:rPr>
            <w:lang w:eastAsia="zh-CN"/>
          </w:rPr>
          <w:t xml:space="preserve">[2] criterion and </w:t>
        </w:r>
        <w:r w:rsidRPr="0024131D">
          <w:rPr>
            <w:i/>
            <w:iCs/>
            <w:lang w:eastAsia="zh-CN"/>
          </w:rPr>
          <w:t xml:space="preserve">cellEdgeEvaluation </w:t>
        </w:r>
        <w:r w:rsidRPr="0024131D">
          <w:rPr>
            <w:lang w:eastAsia="zh-CN"/>
          </w:rPr>
          <w:t>[2] criterion, and has fulfilled both criteria, and</w:t>
        </w:r>
      </w:ins>
    </w:p>
    <w:p w:rsidR="001E06D0" w:rsidRPr="0024131D" w:rsidRDefault="001E06D0" w:rsidP="001E06D0">
      <w:pPr>
        <w:pStyle w:val="B10"/>
        <w:rPr>
          <w:ins w:id="1171" w:author="ZTE Derrick" w:date="2025-05-22T21:11:00Z"/>
          <w:lang w:eastAsia="zh-CN"/>
        </w:rPr>
      </w:pPr>
      <w:ins w:id="1172" w:author="ZTE Derrick" w:date="2025-05-22T21:11:00Z">
        <w:r w:rsidRPr="0024131D">
          <w:rPr>
            <w:rFonts w:hint="eastAsia"/>
            <w:lang w:eastAsia="zh-CN"/>
          </w:rPr>
          <w:t>-</w:t>
        </w:r>
        <w:r w:rsidRPr="0024131D">
          <w:rPr>
            <w:rFonts w:hint="eastAsia"/>
            <w:lang w:eastAsia="zh-CN"/>
          </w:rPr>
          <w:tab/>
        </w:r>
        <w:proofErr w:type="gramStart"/>
        <w:r w:rsidRPr="0024131D">
          <w:rPr>
            <w:lang w:eastAsia="zh-CN"/>
          </w:rPr>
          <w:t>less</w:t>
        </w:r>
        <w:proofErr w:type="gramEnd"/>
        <w:r w:rsidRPr="0024131D">
          <w:rPr>
            <w:lang w:eastAsia="zh-CN"/>
          </w:rPr>
          <w:t xml:space="preserve"> than 1 hour have passed since measurements for cell reselection were last performed</w:t>
        </w:r>
      </w:ins>
    </w:p>
    <w:p w:rsidR="001E06D0" w:rsidRDefault="001E06D0" w:rsidP="001E06D0">
      <w:pPr>
        <w:rPr>
          <w:ins w:id="1173" w:author="ZTE Derrick" w:date="2025-05-22T21:11:00Z"/>
          <w:lang w:eastAsia="zh-CN"/>
        </w:rPr>
      </w:pPr>
      <w:ins w:id="1174" w:author="ZTE Derrick" w:date="2025-05-22T21:11:00Z">
        <w:r>
          <w:rPr>
            <w:lang w:eastAsia="zh-CN"/>
          </w:rPr>
          <w:t xml:space="preserve">In this case the UE is not required to meet </w:t>
        </w:r>
        <w:r w:rsidRPr="000E39DE">
          <w:rPr>
            <w:sz w:val="18"/>
          </w:rPr>
          <w:t>T</w:t>
        </w:r>
        <w:r w:rsidRPr="000E39DE">
          <w:rPr>
            <w:sz w:val="18"/>
            <w:vertAlign w:val="subscript"/>
          </w:rPr>
          <w:t>detect</w:t>
        </w:r>
        <w:proofErr w:type="gramStart"/>
        <w:r w:rsidRPr="000E39DE">
          <w:rPr>
            <w:sz w:val="18"/>
            <w:vertAlign w:val="subscript"/>
          </w:rPr>
          <w:t>,NR</w:t>
        </w:r>
        <w:proofErr w:type="gramEnd"/>
        <w:r w:rsidRPr="000E39DE">
          <w:rPr>
            <w:sz w:val="18"/>
            <w:vertAlign w:val="subscript"/>
          </w:rPr>
          <w:t>_Inter_RedCap</w:t>
        </w:r>
        <w:r>
          <w:rPr>
            <w:vertAlign w:val="subscript"/>
          </w:rPr>
          <w:t>,</w:t>
        </w:r>
        <w:r>
          <w:t xml:space="preserve"> </w:t>
        </w:r>
        <w:r w:rsidRPr="000E39DE">
          <w:rPr>
            <w:sz w:val="18"/>
          </w:rPr>
          <w:t>T</w:t>
        </w:r>
        <w:r w:rsidRPr="000E39DE">
          <w:rPr>
            <w:sz w:val="18"/>
            <w:vertAlign w:val="subscript"/>
          </w:rPr>
          <w:t>measure,NR_Inter_RedCap</w:t>
        </w:r>
        <w:r>
          <w:t xml:space="preserve"> and </w:t>
        </w:r>
        <w:r w:rsidRPr="000E39DE">
          <w:rPr>
            <w:sz w:val="18"/>
          </w:rPr>
          <w:t>T</w:t>
        </w:r>
        <w:r w:rsidRPr="000E39DE">
          <w:rPr>
            <w:sz w:val="18"/>
            <w:vertAlign w:val="subscript"/>
          </w:rPr>
          <w:t>evaluate,NR_Inter_RedCap</w:t>
        </w:r>
        <w:r>
          <w:rPr>
            <w:lang w:eastAsia="zh-CN"/>
          </w:rPr>
          <w:t xml:space="preserve"> as defined in </w:t>
        </w:r>
        <w:r>
          <w:t>clause 4.2B.2.4</w:t>
        </w:r>
        <w:r>
          <w:rPr>
            <w:lang w:eastAsia="zh-CN"/>
          </w:rPr>
          <w:t>.</w:t>
        </w:r>
      </w:ins>
    </w:p>
    <w:p w:rsidR="001E06D0" w:rsidRDefault="001E06D0" w:rsidP="001E06D0">
      <w:pPr>
        <w:rPr>
          <w:ins w:id="1175" w:author="ZTE Derrick" w:date="2025-05-22T21:11:00Z"/>
          <w:lang w:eastAsia="zh-CN"/>
        </w:rPr>
      </w:pPr>
      <w:ins w:id="1176" w:author="ZTE Derrick" w:date="2025-05-22T21:11:00Z">
        <w:r>
          <w:rPr>
            <w:rFonts w:hint="eastAsia"/>
            <w:lang w:eastAsia="zh-CN"/>
          </w:rPr>
          <w:t>W</w:t>
        </w:r>
        <w:r>
          <w:t xml:space="preserve">hen </w:t>
        </w:r>
        <w:r>
          <w:rPr>
            <w:lang w:eastAsia="zh-CN"/>
          </w:rPr>
          <w:t xml:space="preserve">Srxlev </w:t>
        </w:r>
        <w:r>
          <w:t>≤</w:t>
        </w:r>
        <w:r>
          <w:rPr>
            <w:lang w:eastAsia="zh-CN"/>
          </w:rPr>
          <w:t xml:space="preserve"> S</w:t>
        </w:r>
        <w:r>
          <w:rPr>
            <w:vertAlign w:val="subscript"/>
            <w:lang w:eastAsia="zh-CN"/>
          </w:rPr>
          <w:t>nonIntraSearchP</w:t>
        </w:r>
        <w:r>
          <w:rPr>
            <w:lang w:eastAsia="zh-CN"/>
          </w:rPr>
          <w:t xml:space="preserve"> or </w:t>
        </w:r>
        <w:r>
          <w:t>Squal</w:t>
        </w:r>
        <w:r>
          <w:rPr>
            <w:lang w:eastAsia="zh-CN"/>
          </w:rPr>
          <w:t xml:space="preserve"> </w:t>
        </w:r>
        <w:r>
          <w:t>≤</w:t>
        </w:r>
        <w:r>
          <w:rPr>
            <w:lang w:eastAsia="zh-CN"/>
          </w:rPr>
          <w:t xml:space="preserve"> S</w:t>
        </w:r>
        <w:r>
          <w:rPr>
            <w:vertAlign w:val="subscript"/>
            <w:lang w:eastAsia="zh-CN"/>
          </w:rPr>
          <w:t>nonIntraSearchQ</w:t>
        </w:r>
        <w:r>
          <w:t>, the UE shall search for, measure and evaluate inter-frequency layers of higher, equal or lower priority at least every 1 hour.</w:t>
        </w:r>
      </w:ins>
    </w:p>
    <w:p w:rsidR="001E06D0" w:rsidRDefault="001E06D0" w:rsidP="001E06D0">
      <w:pPr>
        <w:rPr>
          <w:ins w:id="1177" w:author="ZTE Derrick" w:date="2025-05-22T21:11:00Z"/>
        </w:rPr>
      </w:pPr>
      <w:ins w:id="1178" w:author="ZTE Derrick" w:date="2025-05-22T21:11:00Z">
        <w:r>
          <w:t>When Srxlev &gt; S</w:t>
        </w:r>
        <w:r>
          <w:rPr>
            <w:vertAlign w:val="subscript"/>
          </w:rPr>
          <w:t>nonIntraSearchP</w:t>
        </w:r>
        <w:r>
          <w:t xml:space="preserve"> and Squal &gt; S</w:t>
        </w:r>
        <w:r>
          <w:rPr>
            <w:vertAlign w:val="subscript"/>
          </w:rPr>
          <w:t>nonIntraSearchQ</w:t>
        </w:r>
        <w:r>
          <w:t>, the UE shall search for inter-frequency layers of higher priority at least every K2*T</w:t>
        </w:r>
        <w:r>
          <w:rPr>
            <w:vertAlign w:val="subscript"/>
          </w:rPr>
          <w:t xml:space="preserve">higher_priority_search </w:t>
        </w:r>
        <w:r>
          <w:t>where T</w:t>
        </w:r>
        <w:r>
          <w:rPr>
            <w:vertAlign w:val="subscript"/>
          </w:rPr>
          <w:t>higher_priority_search</w:t>
        </w:r>
        <w:r>
          <w:t xml:space="preserve"> is described in clause 4.2.2.7 and K2=60.</w:t>
        </w:r>
      </w:ins>
    </w:p>
    <w:p w:rsidR="001E06D0" w:rsidRPr="0024131D" w:rsidRDefault="001E06D0" w:rsidP="001E06D0">
      <w:pPr>
        <w:rPr>
          <w:ins w:id="1179" w:author="ZTE Derrick" w:date="2025-05-22T21:11:00Z"/>
          <w:lang w:eastAsia="zh-CN"/>
        </w:rPr>
      </w:pPr>
      <w:ins w:id="1180" w:author="ZTE Derrick" w:date="2025-05-22T21:11:00Z">
        <w:r>
          <w:rPr>
            <w:rFonts w:hint="eastAsia"/>
            <w:lang w:eastAsia="zh-CN"/>
          </w:rPr>
          <w:t>T</w:t>
        </w:r>
        <w:r>
          <w:rPr>
            <w:lang w:eastAsia="zh-CN"/>
          </w:rPr>
          <w:t>he require</w:t>
        </w:r>
      </w:ins>
      <w:ins w:id="1181" w:author="ZTE Derrick" w:date="2025-05-22T21:16:00Z">
        <w:r>
          <w:rPr>
            <w:lang w:eastAsia="zh-CN"/>
          </w:rPr>
          <w:t>s</w:t>
        </w:r>
      </w:ins>
      <w:ins w:id="1182" w:author="ZTE Derrick" w:date="2025-05-22T21:11:00Z">
        <w:r>
          <w:rPr>
            <w:lang w:eastAsia="zh-CN"/>
          </w:rPr>
          <w:t xml:space="preserve">ments defined in this clause apply regardless of </w:t>
        </w:r>
        <w:r>
          <w:rPr>
            <w:rFonts w:cs="v4.2.0"/>
          </w:rPr>
          <w:t>eDRX_IDLE configurations.</w:t>
        </w:r>
      </w:ins>
    </w:p>
    <w:p w:rsidR="001E06D0" w:rsidRPr="00450466" w:rsidRDefault="001E06D0" w:rsidP="001E06D0">
      <w:pPr>
        <w:overflowPunct w:val="0"/>
        <w:autoSpaceDE w:val="0"/>
        <w:autoSpaceDN w:val="0"/>
        <w:adjustRightInd w:val="0"/>
        <w:rPr>
          <w:ins w:id="1183" w:author="ZTE Derrick meeting-pre" w:date="2025-05-09T10:07:00Z"/>
        </w:rPr>
      </w:pPr>
    </w:p>
    <w:p w:rsidR="001E06D0" w:rsidRDefault="001E06D0" w:rsidP="001E06D0">
      <w:pPr>
        <w:pStyle w:val="40"/>
        <w:rPr>
          <w:ins w:id="1184" w:author="ZTE Derrick meeting-pre" w:date="2025-05-09T10:07:00Z"/>
          <w:lang w:val="en-US"/>
        </w:rPr>
      </w:pPr>
      <w:ins w:id="1185" w:author="ZTE Derrick meeting-pre" w:date="2025-05-09T10:07:00Z">
        <w:r>
          <w:rPr>
            <w:lang w:val="en-US"/>
          </w:rPr>
          <w:t>4.2</w:t>
        </w:r>
        <w:r>
          <w:rPr>
            <w:rFonts w:hint="eastAsia"/>
            <w:lang w:val="en-US" w:eastAsia="zh-CN"/>
          </w:rPr>
          <w:t>X</w:t>
        </w:r>
        <w:r>
          <w:rPr>
            <w:lang w:val="en-US"/>
          </w:rPr>
          <w:t>.2.9</w:t>
        </w:r>
        <w:r>
          <w:rPr>
            <w:lang w:val="en-US"/>
          </w:rPr>
          <w:tab/>
          <w:t>General requirements</w:t>
        </w:r>
      </w:ins>
    </w:p>
    <w:p w:rsidR="001E06D0" w:rsidRDefault="001E06D0" w:rsidP="001E06D0">
      <w:pPr>
        <w:overflowPunct w:val="0"/>
        <w:autoSpaceDE w:val="0"/>
        <w:autoSpaceDN w:val="0"/>
        <w:adjustRightInd w:val="0"/>
        <w:rPr>
          <w:ins w:id="1186" w:author="ZTE Derrick meeting-pre" w:date="2025-05-09T10:07:00Z"/>
          <w:lang w:val="en-US"/>
        </w:rPr>
      </w:pPr>
      <w:ins w:id="1187" w:author="ZTE Derrick meeting-pre" w:date="2025-05-09T10:07:00Z">
        <w:r>
          <w:rPr>
            <w:rFonts w:eastAsia="Times New Roman"/>
            <w:lang w:val="en-US" w:eastAsia="zh-CN" w:bidi="ar"/>
          </w:rPr>
          <w:t>The UE shall search every layer of higher priority at least every T</w:t>
        </w:r>
        <w:r>
          <w:rPr>
            <w:rFonts w:eastAsia="Times New Roman"/>
            <w:vertAlign w:val="subscript"/>
            <w:lang w:val="en-US" w:eastAsia="zh-CN" w:bidi="ar"/>
          </w:rPr>
          <w:t>higher_priority_search</w:t>
        </w:r>
        <w:r>
          <w:rPr>
            <w:rFonts w:eastAsia="Times New Roman"/>
            <w:lang w:val="en-US" w:eastAsia="zh-CN" w:bidi="ar"/>
          </w:rPr>
          <w:t xml:space="preserve"> = (60 * N</w:t>
        </w:r>
        <w:r>
          <w:rPr>
            <w:rFonts w:eastAsia="Times New Roman"/>
            <w:vertAlign w:val="subscript"/>
            <w:lang w:val="en-US" w:eastAsia="zh-CN" w:bidi="ar"/>
          </w:rPr>
          <w:t>layers</w:t>
        </w:r>
        <w:r>
          <w:rPr>
            <w:rFonts w:eastAsia="Times New Roman"/>
            <w:lang w:val="en-US" w:eastAsia="zh-CN" w:bidi="ar"/>
          </w:rPr>
          <w:t>) seconds, where N</w:t>
        </w:r>
        <w:r>
          <w:rPr>
            <w:rFonts w:eastAsia="Times New Roman"/>
            <w:vertAlign w:val="subscript"/>
            <w:lang w:val="en-US" w:eastAsia="zh-CN" w:bidi="ar"/>
          </w:rPr>
          <w:t>layers</w:t>
        </w:r>
        <w:r>
          <w:rPr>
            <w:rFonts w:eastAsia="Times New Roman"/>
            <w:lang w:val="en-US" w:eastAsia="zh-CN" w:bidi="ar"/>
          </w:rPr>
          <w:t xml:space="preserve"> is the total number of higher priority NR carrier frequencies broadcasted in system information.</w:t>
        </w:r>
      </w:ins>
    </w:p>
    <w:p w:rsidR="001E06D0" w:rsidRDefault="001E06D0" w:rsidP="001E06D0">
      <w:pPr>
        <w:pStyle w:val="40"/>
        <w:rPr>
          <w:ins w:id="1188" w:author="ZTE Derrick meeting-pre" w:date="2025-05-09T10:09:00Z"/>
          <w:lang w:val="en-US" w:eastAsia="zh-CN"/>
        </w:rPr>
      </w:pPr>
      <w:ins w:id="1189" w:author="ZTE Derrick meeting-pre" w:date="2025-05-09T10:09:00Z">
        <w:r>
          <w:rPr>
            <w:lang w:val="en-US" w:eastAsia="zh-CN"/>
          </w:rPr>
          <w:t>4.2</w:t>
        </w:r>
        <w:r>
          <w:rPr>
            <w:rFonts w:hint="eastAsia"/>
            <w:lang w:val="en-US" w:eastAsia="zh-CN"/>
          </w:rPr>
          <w:t>X</w:t>
        </w:r>
        <w:r>
          <w:rPr>
            <w:lang w:val="en-US" w:eastAsia="zh-CN"/>
          </w:rPr>
          <w:t>.2.10</w:t>
        </w:r>
        <w:r>
          <w:rPr>
            <w:lang w:val="en-US" w:eastAsia="zh-CN"/>
          </w:rPr>
          <w:tab/>
          <w:t>Measurements of inter-frequency NR cells with TN carrier</w:t>
        </w:r>
      </w:ins>
    </w:p>
    <w:p w:rsidR="001E06D0" w:rsidRDefault="001E06D0" w:rsidP="001E06D0">
      <w:pPr>
        <w:overflowPunct w:val="0"/>
        <w:autoSpaceDE w:val="0"/>
        <w:autoSpaceDN w:val="0"/>
        <w:adjustRightInd w:val="0"/>
        <w:rPr>
          <w:ins w:id="1190" w:author="ZTE Derrick meeting-pre" w:date="2025-05-09T10:09:00Z"/>
          <w:rFonts w:eastAsia="宋体"/>
          <w:lang w:val="en-US" w:eastAsia="zh-CN"/>
        </w:rPr>
      </w:pPr>
      <w:ins w:id="1191" w:author="ZTE Derrick meeting-pre" w:date="2025-05-09T10:09:00Z">
        <w:r>
          <w:rPr>
            <w:rFonts w:eastAsia="宋体"/>
            <w:lang w:val="en-US" w:eastAsia="zh-CN" w:bidi="ar"/>
          </w:rPr>
          <w:t>This clause applies for the inter-frequency cell re-selection for TN carriers, and NTN carriers if configured. The requirements in clause 4.2</w:t>
        </w:r>
      </w:ins>
      <w:ins w:id="1192" w:author="ZTE Derrick" w:date="2025-05-20T21:54:00Z">
        <w:r>
          <w:rPr>
            <w:rFonts w:eastAsia="宋体"/>
            <w:lang w:val="en-US" w:eastAsia="zh-CN" w:bidi="ar"/>
          </w:rPr>
          <w:t>X</w:t>
        </w:r>
      </w:ins>
      <w:ins w:id="1193" w:author="ZTE Derrick meeting-pre" w:date="2025-05-09T10:09:00Z">
        <w:del w:id="1194" w:author="ZTE Derrick" w:date="2025-05-20T21:54:00Z">
          <w:r w:rsidDel="006D6ABA">
            <w:rPr>
              <w:rFonts w:eastAsia="宋体"/>
              <w:lang w:val="en-US" w:eastAsia="zh-CN" w:bidi="ar"/>
            </w:rPr>
            <w:delText>C</w:delText>
          </w:r>
        </w:del>
        <w:r>
          <w:rPr>
            <w:rFonts w:eastAsia="宋体"/>
            <w:lang w:val="en-US" w:eastAsia="zh-CN" w:bidi="ar"/>
          </w:rPr>
          <w:t>.2.10 apply provided that network provides SIB19 and UE is configured with and one or more TN carriers.</w:t>
        </w:r>
      </w:ins>
    </w:p>
    <w:p w:rsidR="001E06D0" w:rsidRDefault="001E06D0" w:rsidP="001E06D0">
      <w:pPr>
        <w:overflowPunct w:val="0"/>
        <w:autoSpaceDE w:val="0"/>
        <w:autoSpaceDN w:val="0"/>
        <w:adjustRightInd w:val="0"/>
        <w:rPr>
          <w:ins w:id="1195" w:author="ZTE Derrick meeting-pre" w:date="2025-05-09T10:09:00Z"/>
          <w:lang w:val="en-US"/>
        </w:rPr>
      </w:pPr>
      <w:ins w:id="1196" w:author="ZTE Derrick meeting-pre" w:date="2025-05-09T10:09:00Z">
        <w:r>
          <w:rPr>
            <w:rFonts w:eastAsia="Times New Roman"/>
            <w:lang w:val="en-US" w:eastAsia="zh-CN" w:bidi="ar"/>
          </w:rPr>
          <w:t xml:space="preserve">UE is allowed to skip TN neighbour cells measurement in an area where there is no coverage of the frequency based on the provided TN cell coverage information and UE GNSS position information. </w:t>
        </w:r>
        <w:r>
          <w:rPr>
            <w:rFonts w:eastAsia="宋体"/>
            <w:lang w:val="en-US" w:eastAsia="zh-CN" w:bidi="ar"/>
          </w:rPr>
          <w:t xml:space="preserve">Otherwise, </w:t>
        </w:r>
        <w:r>
          <w:rPr>
            <w:rFonts w:eastAsia="Times New Roman"/>
            <w:bCs/>
            <w:lang w:val="en-US" w:eastAsia="zh-CN" w:bidi="ar"/>
          </w:rPr>
          <w:t xml:space="preserve">UE shall perform TN measurement if its estimated distance to </w:t>
        </w:r>
        <w:r>
          <w:rPr>
            <w:rFonts w:eastAsia="Times New Roman"/>
            <w:bCs/>
            <w:i/>
            <w:iCs/>
            <w:lang w:val="en-US" w:eastAsia="zh-CN" w:bidi="ar"/>
          </w:rPr>
          <w:t>tn-ReferenceLocation</w:t>
        </w:r>
        <w:r>
          <w:rPr>
            <w:rFonts w:eastAsia="Times New Roman"/>
            <w:bCs/>
            <w:lang w:val="en-US" w:eastAsia="zh-CN" w:bidi="ar"/>
          </w:rPr>
          <w:t xml:space="preserve"> is smaller than </w:t>
        </w:r>
        <w:r>
          <w:rPr>
            <w:rFonts w:eastAsia="Times New Roman"/>
            <w:bCs/>
            <w:i/>
            <w:iCs/>
            <w:lang w:val="en-US" w:eastAsia="zh-CN" w:bidi="ar"/>
          </w:rPr>
          <w:t>tn-DistanceRadius</w:t>
        </w:r>
        <w:r>
          <w:rPr>
            <w:rFonts w:eastAsia="Times New Roman"/>
            <w:bCs/>
            <w:lang w:val="en-US" w:eastAsia="zh-CN" w:bidi="ar"/>
          </w:rPr>
          <w:t xml:space="preserve">. The requirements apply provided that the actual distance between UE to </w:t>
        </w:r>
        <w:r>
          <w:rPr>
            <w:rFonts w:eastAsia="Times New Roman"/>
            <w:bCs/>
            <w:i/>
            <w:iCs/>
            <w:lang w:val="en-US" w:eastAsia="zh-CN" w:bidi="ar"/>
          </w:rPr>
          <w:t xml:space="preserve">tn-ReferenceLocation </w:t>
        </w:r>
        <w:r>
          <w:rPr>
            <w:rFonts w:eastAsia="Times New Roman"/>
            <w:bCs/>
            <w:lang w:val="en-US" w:eastAsia="zh-CN" w:bidi="ar"/>
          </w:rPr>
          <w:t xml:space="preserve">is smaller than </w:t>
        </w:r>
        <w:r>
          <w:rPr>
            <w:rFonts w:eastAsia="Times New Roman"/>
            <w:bCs/>
            <w:i/>
            <w:iCs/>
            <w:lang w:val="en-US" w:eastAsia="zh-CN" w:bidi="ar"/>
          </w:rPr>
          <w:t>tn-DistanceRadius</w:t>
        </w:r>
        <w:r>
          <w:rPr>
            <w:rFonts w:eastAsia="Times New Roman"/>
            <w:bCs/>
            <w:lang w:val="en-US" w:eastAsia="zh-CN" w:bidi="ar"/>
          </w:rPr>
          <w:t xml:space="preserve"> – 50m</w:t>
        </w:r>
        <w:r>
          <w:rPr>
            <w:rFonts w:eastAsia="宋体"/>
            <w:bCs/>
            <w:lang w:val="en-US" w:eastAsia="zh-CN" w:bidi="ar"/>
          </w:rPr>
          <w:t>.</w:t>
        </w:r>
        <w:r>
          <w:rPr>
            <w:rFonts w:eastAsia="Times New Roman"/>
            <w:lang w:val="en-US" w:eastAsia="zh-CN" w:bidi="ar"/>
          </w:rPr>
          <w:t>This clause considers the inter-frequency cell reselection from NTN to TN in FR1.</w:t>
        </w:r>
      </w:ins>
    </w:p>
    <w:p w:rsidR="001E06D0" w:rsidRDefault="001E06D0" w:rsidP="001E06D0">
      <w:pPr>
        <w:overflowPunct w:val="0"/>
        <w:autoSpaceDE w:val="0"/>
        <w:autoSpaceDN w:val="0"/>
        <w:adjustRightInd w:val="0"/>
        <w:rPr>
          <w:ins w:id="1197" w:author="ZTE Derrick meeting-pre" w:date="2025-05-09T10:09:00Z"/>
          <w:lang w:val="en-US"/>
        </w:rPr>
      </w:pPr>
      <w:ins w:id="1198" w:author="ZTE Derrick meeting-pre" w:date="2025-05-09T10:09:00Z">
        <w:r>
          <w:rPr>
            <w:rFonts w:eastAsia="Times New Roman"/>
            <w:lang w:val="en-US" w:eastAsia="zh-CN" w:bidi="ar"/>
          </w:rPr>
          <w:lastRenderedPageBreak/>
          <w:t>The UE shall be able to identify new inter-frequency cells and perform SS-RSRP or SS-RSRQ measurements of identified inter-frequency cells if carrier frequency information is provided by the serving cell, even if no explicit neighbour list with physical layer cell identities is provided.</w:t>
        </w:r>
      </w:ins>
    </w:p>
    <w:p w:rsidR="001E06D0" w:rsidRDefault="001E06D0" w:rsidP="001E06D0">
      <w:pPr>
        <w:overflowPunct w:val="0"/>
        <w:autoSpaceDE w:val="0"/>
        <w:autoSpaceDN w:val="0"/>
        <w:adjustRightInd w:val="0"/>
        <w:rPr>
          <w:ins w:id="1199" w:author="ZTE Derrick meeting-pre" w:date="2025-05-09T10:09:00Z"/>
          <w:lang w:val="en-US"/>
        </w:rPr>
      </w:pPr>
      <w:ins w:id="1200" w:author="ZTE Derrick meeting-pre" w:date="2025-05-09T10:09:00Z">
        <w:r>
          <w:rPr>
            <w:rFonts w:eastAsia="Times New Roman"/>
            <w:lang w:val="en-US" w:eastAsia="zh-CN" w:bidi="ar"/>
          </w:rPr>
          <w:t>If Srxlev &gt; S</w:t>
        </w:r>
        <w:r>
          <w:rPr>
            <w:rFonts w:eastAsia="Times New Roman"/>
            <w:vertAlign w:val="subscript"/>
            <w:lang w:val="en-US" w:eastAsia="zh-CN" w:bidi="ar"/>
          </w:rPr>
          <w:t>nonIntraSearchP</w:t>
        </w:r>
        <w:r>
          <w:rPr>
            <w:rFonts w:eastAsia="Times New Roman"/>
            <w:lang w:val="en-US" w:eastAsia="zh-CN" w:bidi="ar"/>
          </w:rPr>
          <w:t xml:space="preserve"> and Squal &gt; S</w:t>
        </w:r>
        <w:r>
          <w:rPr>
            <w:rFonts w:eastAsia="Times New Roman"/>
            <w:vertAlign w:val="subscript"/>
            <w:lang w:val="en-US" w:eastAsia="zh-CN" w:bidi="ar"/>
          </w:rPr>
          <w:t>nonIntraSearchQ</w:t>
        </w:r>
        <w:r>
          <w:rPr>
            <w:rFonts w:eastAsia="Times New Roman"/>
            <w:lang w:val="en-US" w:eastAsia="zh-CN" w:bidi="ar"/>
          </w:rPr>
          <w:t xml:space="preserve">, and the distance between UE and serving cell reference location is smaller than </w:t>
        </w:r>
        <w:r>
          <w:rPr>
            <w:rFonts w:eastAsia="Times New Roman"/>
            <w:i/>
            <w:lang w:val="en-US" w:eastAsia="zh-CN" w:bidi="ar"/>
          </w:rPr>
          <w:t>distanceThresh</w:t>
        </w:r>
        <w:r>
          <w:rPr>
            <w:rFonts w:eastAsia="Times New Roman"/>
            <w:lang w:val="en-US" w:eastAsia="zh-CN" w:bidi="ar"/>
          </w:rPr>
          <w:t xml:space="preserve"> if </w:t>
        </w:r>
        <w:r>
          <w:rPr>
            <w:rFonts w:eastAsia="Times New Roman"/>
            <w:i/>
            <w:lang w:val="en-US" w:eastAsia="zh-CN" w:bidi="ar"/>
          </w:rPr>
          <w:t>distanceThresh</w:t>
        </w:r>
        <w:r>
          <w:rPr>
            <w:rFonts w:eastAsia="Times New Roman"/>
            <w:lang w:val="en-US" w:eastAsia="zh-CN" w:bidi="ar"/>
          </w:rPr>
          <w:t xml:space="preserve"> is configured and UE has location information, then the UE shall search for inter-frequency layers of higher priority at least every T</w:t>
        </w:r>
        <w:r>
          <w:rPr>
            <w:rFonts w:eastAsia="Times New Roman"/>
            <w:vertAlign w:val="subscript"/>
            <w:lang w:val="en-US" w:eastAsia="zh-CN" w:bidi="ar"/>
          </w:rPr>
          <w:t xml:space="preserve">higher_priority_search </w:t>
        </w:r>
        <w:r>
          <w:rPr>
            <w:rFonts w:eastAsia="Times New Roman"/>
            <w:lang w:val="en-US" w:eastAsia="zh-CN" w:bidi="ar"/>
          </w:rPr>
          <w:t>where T</w:t>
        </w:r>
        <w:r>
          <w:rPr>
            <w:rFonts w:eastAsia="Times New Roman"/>
            <w:vertAlign w:val="subscript"/>
            <w:lang w:val="en-US" w:eastAsia="zh-CN" w:bidi="ar"/>
          </w:rPr>
          <w:t>higher_priority_search</w:t>
        </w:r>
        <w:r>
          <w:rPr>
            <w:rFonts w:eastAsia="Times New Roman"/>
            <w:lang w:val="en-US" w:eastAsia="zh-CN" w:bidi="ar"/>
          </w:rPr>
          <w:t xml:space="preserve"> is described in clause 4.2C.2.9.</w:t>
        </w:r>
      </w:ins>
    </w:p>
    <w:p w:rsidR="001E06D0" w:rsidRDefault="001E06D0" w:rsidP="001E06D0">
      <w:pPr>
        <w:overflowPunct w:val="0"/>
        <w:autoSpaceDE w:val="0"/>
        <w:autoSpaceDN w:val="0"/>
        <w:adjustRightInd w:val="0"/>
        <w:rPr>
          <w:ins w:id="1201" w:author="ZTE Derrick meeting-pre" w:date="2025-05-09T10:09:00Z"/>
          <w:rFonts w:cs="v4.2.0"/>
          <w:lang w:val="en-US"/>
        </w:rPr>
      </w:pPr>
      <w:ins w:id="1202" w:author="ZTE Derrick meeting-pre" w:date="2025-05-09T10:09:00Z">
        <w:r>
          <w:rPr>
            <w:rFonts w:eastAsia="Times New Roman"/>
            <w:lang w:val="en-US" w:eastAsia="zh-CN" w:bidi="ar"/>
          </w:rPr>
          <w:t>If Srxlev ≤ S</w:t>
        </w:r>
        <w:r>
          <w:rPr>
            <w:rFonts w:eastAsia="Times New Roman"/>
            <w:vertAlign w:val="subscript"/>
            <w:lang w:val="en-US" w:eastAsia="zh-CN" w:bidi="ar"/>
          </w:rPr>
          <w:t>nonIntraSearchP</w:t>
        </w:r>
        <w:r>
          <w:rPr>
            <w:rFonts w:eastAsia="Times New Roman"/>
            <w:lang w:val="en-US" w:eastAsia="zh-CN" w:bidi="ar"/>
          </w:rPr>
          <w:t xml:space="preserve"> or Squal ≤ S</w:t>
        </w:r>
        <w:r>
          <w:rPr>
            <w:rFonts w:eastAsia="Times New Roman"/>
            <w:vertAlign w:val="subscript"/>
            <w:lang w:val="en-US" w:eastAsia="zh-CN" w:bidi="ar"/>
          </w:rPr>
          <w:t>nonIntraSearchQ</w:t>
        </w:r>
        <w:r>
          <w:rPr>
            <w:rFonts w:eastAsia="Times New Roman"/>
            <w:lang w:val="en-US" w:eastAsia="zh-CN" w:bidi="ar"/>
          </w:rPr>
          <w:t xml:space="preserve">, or the distance between UE and serving cell reference location is larger than </w:t>
        </w:r>
        <w:r>
          <w:rPr>
            <w:rFonts w:eastAsia="Times New Roman"/>
            <w:i/>
            <w:lang w:val="en-US" w:eastAsia="zh-CN" w:bidi="ar"/>
          </w:rPr>
          <w:t>distanceThresh</w:t>
        </w:r>
        <w:r>
          <w:rPr>
            <w:rFonts w:eastAsia="Times New Roman"/>
            <w:lang w:val="en-US" w:eastAsia="zh-CN" w:bidi="ar"/>
          </w:rPr>
          <w:t xml:space="preserve"> if </w:t>
        </w:r>
        <w:r>
          <w:rPr>
            <w:rFonts w:eastAsia="Times New Roman"/>
            <w:i/>
            <w:lang w:val="en-US" w:eastAsia="zh-CN" w:bidi="ar"/>
          </w:rPr>
          <w:t>distanceThresh</w:t>
        </w:r>
        <w:r>
          <w:rPr>
            <w:rFonts w:eastAsia="Times New Roman"/>
            <w:lang w:val="en-US" w:eastAsia="zh-CN" w:bidi="ar"/>
          </w:rPr>
          <w:t xml:space="preserve"> is configured and UE has location information, then the UE shall search for and measure inter-frequency layers of higher, equal or lower priority in preparation for possible reselection. The requirements apply provided that the distance exceeds the </w:t>
        </w:r>
        <w:r>
          <w:rPr>
            <w:rFonts w:eastAsia="Times New Roman"/>
            <w:i/>
            <w:lang w:val="en-US" w:eastAsia="zh-CN" w:bidi="ar"/>
          </w:rPr>
          <w:t>distanceThresh</w:t>
        </w:r>
        <w:r>
          <w:rPr>
            <w:rFonts w:eastAsia="Times New Roman"/>
            <w:lang w:val="en-US" w:eastAsia="zh-CN" w:bidi="ar"/>
          </w:rPr>
          <w:t xml:space="preserve"> by a margin of 50 m. In this scenario, the minimum rate at which the UE is required to search for and measure higher priority layers shall be the same as that defined below in this clause.</w:t>
        </w:r>
      </w:ins>
    </w:p>
    <w:p w:rsidR="001E06D0" w:rsidRDefault="001E06D0" w:rsidP="001E06D0">
      <w:pPr>
        <w:rPr>
          <w:ins w:id="1203" w:author="ZTE Derrick meeting-pre" w:date="2025-05-09T10:09:00Z"/>
          <w:lang w:val="en-US" w:eastAsia="zh-CN"/>
        </w:rPr>
      </w:pPr>
      <w:ins w:id="1204" w:author="ZTE Derrick meeting-pre" w:date="2025-05-09T10:09:00Z">
        <w:r>
          <w:rPr>
            <w:rFonts w:eastAsia="Times New Roman" w:cs="v4.2.0"/>
            <w:lang w:val="en-US" w:eastAsia="zh-CN" w:bidi="ar"/>
          </w:rPr>
          <w:t xml:space="preserve">The UE shall be able to evaluate whether a newly detectable inter-frequency cell meets the reselection criteria defined in TS 38.304 [1] within </w:t>
        </w:r>
        <w:r>
          <w:rPr>
            <w:rFonts w:eastAsia="等线"/>
            <w:lang w:val="en-US" w:eastAsia="zh-CN" w:bidi="ar"/>
          </w:rPr>
          <w:t>K</w:t>
        </w:r>
        <w:r>
          <w:rPr>
            <w:rFonts w:eastAsia="等线"/>
            <w:vertAlign w:val="subscript"/>
            <w:lang w:val="en-US" w:eastAsia="zh-CN" w:bidi="ar"/>
          </w:rPr>
          <w:t>carrier_TN</w:t>
        </w:r>
        <w:r>
          <w:rPr>
            <w:rFonts w:eastAsia="等线"/>
            <w:lang w:val="en-US" w:eastAsia="zh-CN" w:bidi="ar"/>
          </w:rPr>
          <w:t xml:space="preserve"> * T</w:t>
        </w:r>
        <w:r>
          <w:rPr>
            <w:rFonts w:eastAsia="等线"/>
            <w:vertAlign w:val="subscript"/>
            <w:lang w:val="en-US" w:eastAsia="zh-CN" w:bidi="ar"/>
          </w:rPr>
          <w:t>detect,NR_Inter_TN</w:t>
        </w:r>
        <w:r>
          <w:rPr>
            <w:rFonts w:eastAsia="等线"/>
            <w:lang w:val="en-US" w:eastAsia="zh-CN" w:bidi="ar"/>
          </w:rPr>
          <w:t xml:space="preserve"> +  </w:t>
        </w:r>
      </w:ins>
      <w:ins w:id="1205" w:author="ZTE Derrick meeting-pre" w:date="2025-05-09T10:45:00Z">
        <w:r>
          <w:rPr>
            <w:noProof/>
            <w:lang w:val="en-US" w:eastAsia="zh-CN"/>
          </w:rPr>
          <w:drawing>
            <wp:inline distT="0" distB="0" distL="114300" distR="114300" wp14:anchorId="401C54BA" wp14:editId="19EB4761">
              <wp:extent cx="2419350" cy="285750"/>
              <wp:effectExtent l="0" t="0" r="0" b="317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0"/>
                      <a:stretch>
                        <a:fillRect/>
                      </a:stretch>
                    </pic:blipFill>
                    <pic:spPr>
                      <a:xfrm>
                        <a:off x="0" y="0"/>
                        <a:ext cx="2419350" cy="285750"/>
                      </a:xfrm>
                      <a:prstGeom prst="rect">
                        <a:avLst/>
                      </a:prstGeom>
                      <a:noFill/>
                      <a:ln>
                        <a:noFill/>
                      </a:ln>
                    </pic:spPr>
                  </pic:pic>
                </a:graphicData>
              </a:graphic>
            </wp:inline>
          </w:drawing>
        </w:r>
      </w:ins>
      <w:ins w:id="1206" w:author="ZTE Derrick meeting-pre" w:date="2025-05-09T10:09:00Z">
        <w:r>
          <w:rPr>
            <w:rFonts w:eastAsia="Times New Roman" w:cs="v4.2.0"/>
            <w:lang w:val="en-US" w:eastAsia="zh-CN" w:bidi="ar"/>
          </w:rPr>
          <w:t xml:space="preserve"> if the UE does not support </w:t>
        </w:r>
        <w:r>
          <w:rPr>
            <w:rFonts w:eastAsia="Times New Roman" w:cs="v4.2.0"/>
            <w:iCs/>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or if the </w:t>
        </w:r>
        <w:r>
          <w:rPr>
            <w:rFonts w:eastAsia="Times New Roman"/>
            <w:i/>
            <w:lang w:val="en-US" w:eastAsia="zh-CN" w:bidi="ar"/>
          </w:rPr>
          <w:t>enhancedMeasurement</w:t>
        </w:r>
      </w:ins>
      <w:ins w:id="1207" w:author="ZTE Derrick meeting-pre" w:date="2025-05-09T10:44:00Z">
        <w:r>
          <w:rPr>
            <w:rFonts w:eastAsia="Times New Roman" w:hint="eastAsia"/>
            <w:i/>
            <w:lang w:val="en-US" w:eastAsia="zh-CN" w:bidi="ar"/>
          </w:rPr>
          <w:t>NGSO</w:t>
        </w:r>
      </w:ins>
      <w:ins w:id="1208" w:author="ZTE Derrick meeting-pre" w:date="2025-05-09T10:09:00Z">
        <w:r>
          <w:rPr>
            <w:rFonts w:eastAsia="Times New Roman"/>
            <w:i/>
            <w:lang w:val="en-US" w:eastAsia="zh-CN" w:bidi="ar"/>
          </w:rPr>
          <w:t>-r17</w:t>
        </w:r>
        <w:r>
          <w:rPr>
            <w:rFonts w:eastAsia="Times New Roman" w:cs="v4.2.0"/>
            <w:lang w:val="en-US" w:eastAsia="zh-CN" w:bidi="ar"/>
          </w:rPr>
          <w:t xml:space="preserve"> is not enabled, or within</w:t>
        </w:r>
        <w:r>
          <w:rPr>
            <w:rFonts w:eastAsia="等线"/>
            <w:lang w:val="en-US" w:eastAsia="zh-CN" w:bidi="ar"/>
          </w:rPr>
          <w:t>K</w:t>
        </w:r>
        <w:r>
          <w:rPr>
            <w:rFonts w:eastAsia="等线"/>
            <w:vertAlign w:val="subscript"/>
            <w:lang w:val="en-US" w:eastAsia="zh-CN" w:bidi="ar"/>
          </w:rPr>
          <w:t>carrier_TN</w:t>
        </w:r>
        <w:r>
          <w:rPr>
            <w:rFonts w:eastAsia="等线"/>
            <w:lang w:val="en-US" w:eastAsia="zh-CN" w:bidi="ar"/>
          </w:rPr>
          <w:t xml:space="preserve"> * T</w:t>
        </w:r>
        <w:r>
          <w:rPr>
            <w:rFonts w:eastAsia="等线"/>
            <w:vertAlign w:val="subscript"/>
            <w:lang w:val="en-US" w:eastAsia="zh-CN" w:bidi="ar"/>
          </w:rPr>
          <w:t>detect,NR_Inter_TN</w:t>
        </w:r>
        <w:r>
          <w:rPr>
            <w:rFonts w:eastAsia="等线"/>
            <w:lang w:val="en-US" w:eastAsia="zh-CN" w:bidi="ar"/>
          </w:rPr>
          <w:t xml:space="preserve"> + </w:t>
        </w:r>
      </w:ins>
      <w:ins w:id="1209" w:author="ZTE Derrick meeting-pre" w:date="2025-05-09T10:46:00Z">
        <w:r>
          <w:rPr>
            <w:noProof/>
            <w:lang w:val="en-US" w:eastAsia="zh-CN"/>
          </w:rPr>
          <w:drawing>
            <wp:inline distT="0" distB="0" distL="114300" distR="114300" wp14:anchorId="721E059D" wp14:editId="04CA4CC7">
              <wp:extent cx="2543175" cy="285750"/>
              <wp:effectExtent l="0" t="0" r="0" b="3175"/>
              <wp:docPr id="4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7"/>
                      <pic:cNvPicPr>
                        <a:picLocks noChangeAspect="1"/>
                      </pic:cNvPicPr>
                    </pic:nvPicPr>
                    <pic:blipFill>
                      <a:blip r:embed="rId11"/>
                      <a:stretch>
                        <a:fillRect/>
                      </a:stretch>
                    </pic:blipFill>
                    <pic:spPr>
                      <a:xfrm>
                        <a:off x="0" y="0"/>
                        <a:ext cx="2543175" cy="285750"/>
                      </a:xfrm>
                      <a:prstGeom prst="rect">
                        <a:avLst/>
                      </a:prstGeom>
                      <a:noFill/>
                      <a:ln>
                        <a:noFill/>
                      </a:ln>
                    </pic:spPr>
                  </pic:pic>
                </a:graphicData>
              </a:graphic>
            </wp:inline>
          </w:drawing>
        </w:r>
      </w:ins>
      <w:ins w:id="1210" w:author="ZTE Derrick meeting-pre" w:date="2025-05-09T10:09:00Z">
        <w:r>
          <w:rPr>
            <w:rFonts w:eastAsia="Times New Roman" w:cs="v4.2.0"/>
            <w:lang w:val="en-US" w:eastAsia="zh-CN" w:bidi="ar"/>
          </w:rPr>
          <w:t xml:space="preserve"> if the UE supports </w:t>
        </w:r>
        <w:r>
          <w:rPr>
            <w:rFonts w:eastAsia="Times New Roman" w:cs="v4.2.0"/>
            <w:iCs/>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and the </w:t>
        </w:r>
        <w:r>
          <w:rPr>
            <w:rFonts w:eastAsia="Times New Roman"/>
            <w:i/>
            <w:lang w:val="en-US" w:eastAsia="zh-CN" w:bidi="ar"/>
          </w:rPr>
          <w:t>enhancedMeasurement</w:t>
        </w:r>
      </w:ins>
      <w:ins w:id="1211" w:author="ZTE Derrick meeting-pre" w:date="2025-05-09T10:45:00Z">
        <w:r>
          <w:rPr>
            <w:rFonts w:eastAsia="Times New Roman" w:hint="eastAsia"/>
            <w:i/>
            <w:lang w:val="en-US" w:eastAsia="zh-CN" w:bidi="ar"/>
          </w:rPr>
          <w:t>NGSO</w:t>
        </w:r>
      </w:ins>
      <w:ins w:id="1212" w:author="ZTE Derrick meeting-pre" w:date="2025-05-09T10:09:00Z">
        <w:r>
          <w:rPr>
            <w:rFonts w:eastAsia="Times New Roman"/>
            <w:i/>
            <w:lang w:val="en-US" w:eastAsia="zh-CN" w:bidi="ar"/>
          </w:rPr>
          <w:t>-r17</w:t>
        </w:r>
        <w:r>
          <w:rPr>
            <w:rFonts w:eastAsia="Times New Roman" w:cs="v4.2.0"/>
            <w:lang w:val="en-US" w:eastAsia="zh-CN" w:bidi="ar"/>
          </w:rPr>
          <w:t xml:space="preserve"> is enabled, if at least carrier frequency information is provided for inter-frequency neighbour cells by the serving cells when T</w:t>
        </w:r>
        <w:r>
          <w:rPr>
            <w:rFonts w:eastAsia="Times New Roman" w:cs="v4.2.0"/>
            <w:vertAlign w:val="subscript"/>
            <w:lang w:val="en-US" w:eastAsia="zh-CN" w:bidi="ar"/>
          </w:rPr>
          <w:t>reselection</w:t>
        </w:r>
        <w:r>
          <w:rPr>
            <w:rFonts w:eastAsia="Times New Roman" w:cs="v4.2.0"/>
            <w:lang w:val="en-US" w:eastAsia="zh-CN" w:bidi="ar"/>
          </w:rPr>
          <w:t xml:space="preserve"> = 0 provided that the reselection criteria is met by a margin of at least [5]dB in FR1 for reselections based on ranking or [6]dB in FR1 for SS-RSRP reselections based on absolute priorities or [4]dB in FR1 for SS-RSRQ reselections based on absolute priorities.The parameter K</w:t>
        </w:r>
        <w:r>
          <w:rPr>
            <w:rFonts w:eastAsia="Times New Roman" w:cs="v4.2.0"/>
            <w:vertAlign w:val="subscript"/>
            <w:lang w:val="en-US" w:eastAsia="zh-CN" w:bidi="ar"/>
          </w:rPr>
          <w:t>multi_SMTC,i</w:t>
        </w:r>
        <w:r>
          <w:rPr>
            <w:rFonts w:eastAsia="Times New Roman" w:cs="v4.2.0"/>
            <w:lang w:val="en-US" w:eastAsia="zh-CN" w:bidi="ar"/>
          </w:rPr>
          <w:t xml:space="preserve"> </w:t>
        </w:r>
      </w:ins>
      <w:ins w:id="1213" w:author="ZTE Derrick meeting-pre" w:date="2025-05-09T10:46:00Z">
        <w:r>
          <w:rPr>
            <w:rFonts w:eastAsia="Times New Roman" w:cs="v4.2.0" w:hint="eastAsia"/>
            <w:lang w:val="en-US" w:eastAsia="zh-CN" w:bidi="ar"/>
          </w:rPr>
          <w:t>refers to 4.2C.2.10</w:t>
        </w:r>
      </w:ins>
    </w:p>
    <w:p w:rsidR="001E06D0" w:rsidRDefault="001E06D0" w:rsidP="001E06D0">
      <w:pPr>
        <w:overflowPunct w:val="0"/>
        <w:autoSpaceDE w:val="0"/>
        <w:autoSpaceDN w:val="0"/>
        <w:adjustRightInd w:val="0"/>
        <w:rPr>
          <w:ins w:id="1214" w:author="ZTE Derrick meeting-pre" w:date="2025-05-09T10:09:00Z"/>
          <w:rFonts w:eastAsia="等线"/>
          <w:lang w:val="en-US" w:eastAsia="zh-CN"/>
        </w:rPr>
      </w:pPr>
      <w:ins w:id="1215" w:author="ZTE Derrick meeting-pre" w:date="2025-05-09T10:09:00Z">
        <w:r>
          <w:rPr>
            <w:rFonts w:eastAsia="等线"/>
            <w:lang w:val="en-US" w:eastAsia="zh-CN" w:bidi="ar"/>
          </w:rPr>
          <w:t>The parameter K</w:t>
        </w:r>
        <w:r>
          <w:rPr>
            <w:rFonts w:eastAsia="等线"/>
            <w:vertAlign w:val="subscript"/>
            <w:lang w:val="en-US" w:eastAsia="zh-CN" w:bidi="ar"/>
          </w:rPr>
          <w:t>carrier_TN</w:t>
        </w:r>
        <w:r>
          <w:rPr>
            <w:rFonts w:eastAsia="等线"/>
            <w:lang w:val="en-US" w:eastAsia="zh-CN" w:bidi="ar"/>
          </w:rPr>
          <w:t xml:space="preserve"> is the number of NR TN inter-frequency carriers indicated by the serving cell, except for the frequency carrier where there is no coverage of that frequency based on the provide TN cell coverage information and UE GNSS position information.</w:t>
        </w:r>
      </w:ins>
    </w:p>
    <w:p w:rsidR="001E06D0" w:rsidRDefault="001E06D0" w:rsidP="001E06D0">
      <w:pPr>
        <w:tabs>
          <w:tab w:val="left" w:pos="441"/>
          <w:tab w:val="left" w:pos="1135"/>
        </w:tabs>
        <w:overflowPunct w:val="0"/>
        <w:autoSpaceDE w:val="0"/>
        <w:autoSpaceDN w:val="0"/>
        <w:adjustRightInd w:val="0"/>
        <w:spacing w:beforeLines="50" w:before="120"/>
        <w:jc w:val="both"/>
        <w:rPr>
          <w:ins w:id="1216" w:author="ZTE Derrick meeting-pre" w:date="2025-05-09T10:09:00Z"/>
          <w:rFonts w:eastAsia="等线"/>
          <w:lang w:val="en-US" w:eastAsia="zh-CN"/>
        </w:rPr>
      </w:pPr>
      <w:ins w:id="1217" w:author="ZTE Derrick meeting-pre" w:date="2025-05-09T10:09:00Z">
        <w:r>
          <w:rPr>
            <w:rFonts w:eastAsia="等线"/>
            <w:lang w:val="en-US" w:eastAsia="zh-CN" w:bidi="ar"/>
          </w:rPr>
          <w:t>T</w:t>
        </w:r>
        <w:r>
          <w:rPr>
            <w:rFonts w:eastAsia="等线"/>
            <w:vertAlign w:val="subscript"/>
            <w:lang w:val="en-US" w:eastAsia="zh-CN" w:bidi="ar"/>
          </w:rPr>
          <w:t>detect</w:t>
        </w:r>
        <w:proofErr w:type="gramStart"/>
        <w:r>
          <w:rPr>
            <w:rFonts w:eastAsia="等线"/>
            <w:vertAlign w:val="subscript"/>
            <w:lang w:val="en-US" w:eastAsia="zh-CN" w:bidi="ar"/>
          </w:rPr>
          <w:t>,NR</w:t>
        </w:r>
        <w:proofErr w:type="gramEnd"/>
        <w:r>
          <w:rPr>
            <w:rFonts w:eastAsia="等线"/>
            <w:vertAlign w:val="subscript"/>
            <w:lang w:val="en-US" w:eastAsia="zh-CN" w:bidi="ar"/>
          </w:rPr>
          <w:t>_Inter_TN</w:t>
        </w:r>
        <w:r>
          <w:rPr>
            <w:rFonts w:eastAsia="等线"/>
            <w:lang w:val="en-US" w:eastAsia="zh-CN" w:bidi="ar"/>
          </w:rPr>
          <w:t xml:space="preserve"> ,T</w:t>
        </w:r>
        <w:r>
          <w:rPr>
            <w:rFonts w:eastAsia="等线"/>
            <w:vertAlign w:val="subscript"/>
            <w:lang w:val="en-US" w:eastAsia="zh-CN" w:bidi="ar"/>
          </w:rPr>
          <w:t>measure,NR_Inter_TN</w:t>
        </w:r>
        <w:r>
          <w:rPr>
            <w:rFonts w:eastAsia="等线"/>
            <w:lang w:val="en-US" w:eastAsia="zh-CN" w:bidi="ar"/>
          </w:rPr>
          <w:t xml:space="preserve"> and T</w:t>
        </w:r>
        <w:r>
          <w:rPr>
            <w:rFonts w:eastAsia="等线"/>
            <w:vertAlign w:val="subscript"/>
            <w:lang w:val="en-US" w:eastAsia="zh-CN" w:bidi="ar"/>
          </w:rPr>
          <w:t>evaluate,NR_Inter_TN</w:t>
        </w:r>
        <w:r>
          <w:rPr>
            <w:rFonts w:eastAsia="等线"/>
            <w:lang w:val="en-US" w:eastAsia="zh-CN" w:bidi="ar"/>
          </w:rPr>
          <w:t xml:space="preserve"> are the NR TN inter-frequency cell re-selection requirement defined in table 4.2.2.4-1 in TS 38.133</w:t>
        </w:r>
      </w:ins>
    </w:p>
    <w:p w:rsidR="001E06D0" w:rsidRDefault="001E06D0" w:rsidP="001E06D0">
      <w:pPr>
        <w:tabs>
          <w:tab w:val="left" w:pos="441"/>
          <w:tab w:val="left" w:pos="1135"/>
        </w:tabs>
        <w:overflowPunct w:val="0"/>
        <w:autoSpaceDE w:val="0"/>
        <w:autoSpaceDN w:val="0"/>
        <w:adjustRightInd w:val="0"/>
        <w:spacing w:beforeLines="50" w:before="120"/>
        <w:jc w:val="both"/>
        <w:rPr>
          <w:ins w:id="1218" w:author="ZTE Derrick meeting-pre" w:date="2025-05-09T10:09:00Z"/>
          <w:rFonts w:eastAsia="等线"/>
          <w:lang w:val="en-US" w:eastAsia="zh-CN"/>
        </w:rPr>
      </w:pPr>
      <w:ins w:id="1219" w:author="ZTE Derrick meeting-pre" w:date="2025-05-09T10:09:00Z">
        <w:r>
          <w:rPr>
            <w:rFonts w:eastAsia="等线"/>
            <w:lang w:val="en-US" w:eastAsia="zh-CN" w:bidi="ar"/>
          </w:rPr>
          <w:t>T</w:t>
        </w:r>
        <w:r>
          <w:rPr>
            <w:rFonts w:eastAsia="等线"/>
            <w:vertAlign w:val="subscript"/>
            <w:lang w:val="en-US" w:eastAsia="zh-CN" w:bidi="ar"/>
          </w:rPr>
          <w:t>detect</w:t>
        </w:r>
        <w:proofErr w:type="gramStart"/>
        <w:r>
          <w:rPr>
            <w:rFonts w:eastAsia="等线"/>
            <w:vertAlign w:val="subscript"/>
            <w:lang w:val="en-US" w:eastAsia="zh-CN" w:bidi="ar"/>
          </w:rPr>
          <w:t>,NR</w:t>
        </w:r>
        <w:proofErr w:type="gramEnd"/>
        <w:r>
          <w:rPr>
            <w:rFonts w:eastAsia="等线"/>
            <w:vertAlign w:val="subscript"/>
            <w:lang w:val="en-US" w:eastAsia="zh-CN" w:bidi="ar"/>
          </w:rPr>
          <w:t>_Inter_NTN</w:t>
        </w:r>
      </w:ins>
      <w:ins w:id="1220" w:author="ZTE Derrick meeting-pre" w:date="2025-05-09T10:47:00Z">
        <w:r>
          <w:rPr>
            <w:rFonts w:eastAsia="等线" w:hint="eastAsia"/>
            <w:vertAlign w:val="subscript"/>
            <w:lang w:val="en-US" w:eastAsia="zh-CN" w:bidi="ar"/>
          </w:rPr>
          <w:t>_RedCap</w:t>
        </w:r>
      </w:ins>
      <w:ins w:id="1221" w:author="ZTE Derrick meeting-pre" w:date="2025-05-09T10:09:00Z">
        <w:r>
          <w:rPr>
            <w:rFonts w:eastAsia="等线"/>
            <w:lang w:val="en-US" w:eastAsia="zh-CN" w:bidi="ar"/>
          </w:rPr>
          <w:t xml:space="preserve"> ,T</w:t>
        </w:r>
        <w:r>
          <w:rPr>
            <w:rFonts w:eastAsia="等线"/>
            <w:vertAlign w:val="subscript"/>
            <w:lang w:val="en-US" w:eastAsia="zh-CN" w:bidi="ar"/>
          </w:rPr>
          <w:t>measure,NR_Inter_NTN</w:t>
        </w:r>
      </w:ins>
      <w:ins w:id="1222" w:author="ZTE Derrick meeting-pre" w:date="2025-05-09T10:47:00Z">
        <w:r>
          <w:rPr>
            <w:rFonts w:eastAsia="等线" w:hint="eastAsia"/>
            <w:vertAlign w:val="subscript"/>
            <w:lang w:val="en-US" w:eastAsia="zh-CN" w:bidi="ar"/>
          </w:rPr>
          <w:t>_RedCap</w:t>
        </w:r>
      </w:ins>
      <w:ins w:id="1223" w:author="ZTE Derrick meeting-pre" w:date="2025-05-09T10:09:00Z">
        <w:r>
          <w:rPr>
            <w:rFonts w:eastAsia="等线"/>
            <w:lang w:val="en-US" w:eastAsia="zh-CN" w:bidi="ar"/>
          </w:rPr>
          <w:t xml:space="preserve"> and T</w:t>
        </w:r>
        <w:r>
          <w:rPr>
            <w:rFonts w:eastAsia="等线"/>
            <w:vertAlign w:val="subscript"/>
            <w:lang w:val="en-US" w:eastAsia="zh-CN" w:bidi="ar"/>
          </w:rPr>
          <w:t>evaluate,NR_Inter_NTN</w:t>
        </w:r>
      </w:ins>
      <w:ins w:id="1224" w:author="ZTE Derrick meeting-pre" w:date="2025-05-09T10:47:00Z">
        <w:r>
          <w:rPr>
            <w:rFonts w:eastAsia="等线" w:hint="eastAsia"/>
            <w:vertAlign w:val="subscript"/>
            <w:lang w:val="en-US" w:eastAsia="zh-CN" w:bidi="ar"/>
          </w:rPr>
          <w:t>-RedCap</w:t>
        </w:r>
      </w:ins>
      <w:ins w:id="1225" w:author="ZTE Derrick meeting-pre" w:date="2025-05-09T10:09:00Z">
        <w:r>
          <w:rPr>
            <w:rFonts w:eastAsia="等线"/>
            <w:lang w:val="en-US" w:eastAsia="zh-CN" w:bidi="ar"/>
          </w:rPr>
          <w:t xml:space="preserve"> are the NR NTN inter-frequency cell re-selection requirement defined in table </w:t>
        </w:r>
      </w:ins>
      <w:ins w:id="1226" w:author="ZTE Derrick meeting-pre" w:date="2025-05-09T10:48:00Z">
        <w:r>
          <w:rPr>
            <w:rFonts w:eastAsia="Times New Roman"/>
            <w:lang w:val="en-US" w:eastAsia="zh-CN" w:bidi="ar"/>
          </w:rPr>
          <w:t>4.2B.2.4</w:t>
        </w:r>
        <w:del w:id="1227" w:author="ZTE Derrick" w:date="2025-05-20T21:55:00Z">
          <w:r w:rsidDel="006D6ABA">
            <w:rPr>
              <w:rFonts w:eastAsia="Times New Roman"/>
              <w:lang w:val="en-US" w:eastAsia="zh-CN" w:bidi="ar"/>
            </w:rPr>
            <w:delText>.1</w:delText>
          </w:r>
        </w:del>
        <w:r>
          <w:rPr>
            <w:rFonts w:eastAsia="Times New Roman"/>
            <w:lang w:val="en-US" w:eastAsia="zh-CN" w:bidi="ar"/>
          </w:rPr>
          <w:t>-1</w:t>
        </w:r>
      </w:ins>
      <w:ins w:id="1228" w:author="ZTE Derrick" w:date="2025-05-20T21:55:00Z">
        <w:r>
          <w:rPr>
            <w:rFonts w:eastAsia="Times New Roman"/>
            <w:lang w:val="en-US" w:eastAsia="zh-CN" w:bidi="ar"/>
          </w:rPr>
          <w:t xml:space="preserve"> with FR1</w:t>
        </w:r>
      </w:ins>
      <w:ins w:id="1229" w:author="ZTE Derrick meeting-pre" w:date="2025-05-09T10:09:00Z">
        <w:r>
          <w:rPr>
            <w:rFonts w:eastAsia="等线"/>
            <w:lang w:val="en-US" w:eastAsia="zh-CN" w:bidi="ar"/>
          </w:rPr>
          <w:t xml:space="preserve"> in TS 38.133.</w:t>
        </w:r>
      </w:ins>
    </w:p>
    <w:p w:rsidR="001E06D0" w:rsidRDefault="001E06D0" w:rsidP="001E06D0">
      <w:pPr>
        <w:tabs>
          <w:tab w:val="left" w:pos="441"/>
          <w:tab w:val="left" w:pos="1135"/>
        </w:tabs>
        <w:overflowPunct w:val="0"/>
        <w:autoSpaceDE w:val="0"/>
        <w:autoSpaceDN w:val="0"/>
        <w:adjustRightInd w:val="0"/>
        <w:spacing w:beforeLines="50" w:before="120" w:after="120"/>
        <w:jc w:val="both"/>
        <w:rPr>
          <w:ins w:id="1230" w:author="ZTE Derrick meeting-pre" w:date="2025-05-09T10:09:00Z"/>
          <w:rFonts w:eastAsia="等线"/>
          <w:lang w:val="en-US" w:eastAsia="zh-CN"/>
        </w:rPr>
      </w:pPr>
      <w:ins w:id="1231" w:author="ZTE Derrick meeting-pre" w:date="2025-05-09T10:09:00Z">
        <w:r>
          <w:rPr>
            <w:rFonts w:eastAsia="等线"/>
            <w:sz w:val="24"/>
            <w:szCs w:val="24"/>
            <w:lang w:val="en-US" w:eastAsia="zh-CN" w:bidi="ar"/>
          </w:rPr>
          <w:t>T</w:t>
        </w:r>
        <w:r>
          <w:rPr>
            <w:rFonts w:eastAsia="等线"/>
            <w:sz w:val="24"/>
            <w:szCs w:val="24"/>
            <w:vertAlign w:val="subscript"/>
            <w:lang w:val="en-US" w:eastAsia="zh-CN" w:bidi="ar"/>
          </w:rPr>
          <w:t>detect</w:t>
        </w:r>
        <w:proofErr w:type="gramStart"/>
        <w:r>
          <w:rPr>
            <w:rFonts w:eastAsia="等线"/>
            <w:sz w:val="24"/>
            <w:szCs w:val="24"/>
            <w:vertAlign w:val="subscript"/>
            <w:lang w:val="en-US" w:eastAsia="zh-CN" w:bidi="ar"/>
          </w:rPr>
          <w:t>,NR</w:t>
        </w:r>
        <w:proofErr w:type="gramEnd"/>
        <w:r>
          <w:rPr>
            <w:rFonts w:eastAsia="等线"/>
            <w:sz w:val="24"/>
            <w:szCs w:val="24"/>
            <w:vertAlign w:val="subscript"/>
            <w:lang w:val="en-US" w:eastAsia="zh-CN" w:bidi="ar"/>
          </w:rPr>
          <w:t>_Inter_NTN_</w:t>
        </w:r>
      </w:ins>
      <w:ins w:id="1232" w:author="ZTE Derrick meeting-pre" w:date="2025-05-09T10:47:00Z">
        <w:r>
          <w:rPr>
            <w:rFonts w:eastAsia="等线" w:hint="eastAsia"/>
            <w:sz w:val="24"/>
            <w:szCs w:val="24"/>
            <w:vertAlign w:val="subscript"/>
            <w:lang w:val="en-US" w:eastAsia="zh-CN" w:bidi="ar"/>
          </w:rPr>
          <w:t>RedCap_</w:t>
        </w:r>
      </w:ins>
      <w:ins w:id="1233" w:author="ZTE Derrick meeting-pre" w:date="2025-05-09T10:09:00Z">
        <w:r>
          <w:rPr>
            <w:rFonts w:eastAsia="等线"/>
            <w:sz w:val="24"/>
            <w:szCs w:val="24"/>
            <w:vertAlign w:val="subscript"/>
            <w:lang w:val="en-US" w:eastAsia="zh-CN" w:bidi="ar"/>
          </w:rPr>
          <w:t xml:space="preserve">enh, </w:t>
        </w:r>
        <w:r>
          <w:rPr>
            <w:rFonts w:eastAsia="等线"/>
            <w:sz w:val="24"/>
            <w:szCs w:val="24"/>
            <w:lang w:val="en-US" w:eastAsia="zh-CN" w:bidi="ar"/>
          </w:rPr>
          <w:t>T</w:t>
        </w:r>
        <w:r>
          <w:rPr>
            <w:rFonts w:eastAsia="等线"/>
            <w:sz w:val="24"/>
            <w:szCs w:val="24"/>
            <w:vertAlign w:val="subscript"/>
            <w:lang w:val="en-US" w:eastAsia="zh-CN" w:bidi="ar"/>
          </w:rPr>
          <w:t>measure,NR_Inter_NTN_</w:t>
        </w:r>
      </w:ins>
      <w:ins w:id="1234" w:author="ZTE Derrick meeting-pre" w:date="2025-05-09T10:47:00Z">
        <w:r>
          <w:rPr>
            <w:rFonts w:eastAsia="等线" w:hint="eastAsia"/>
            <w:sz w:val="24"/>
            <w:szCs w:val="24"/>
            <w:vertAlign w:val="subscript"/>
            <w:lang w:val="en-US" w:eastAsia="zh-CN" w:bidi="ar"/>
          </w:rPr>
          <w:t>RedCap_</w:t>
        </w:r>
      </w:ins>
      <w:ins w:id="1235" w:author="ZTE Derrick meeting-pre" w:date="2025-05-09T10:09:00Z">
        <w:r>
          <w:rPr>
            <w:rFonts w:eastAsia="等线"/>
            <w:sz w:val="24"/>
            <w:szCs w:val="24"/>
            <w:vertAlign w:val="subscript"/>
            <w:lang w:val="en-US" w:eastAsia="zh-CN" w:bidi="ar"/>
          </w:rPr>
          <w:t xml:space="preserve">enh </w:t>
        </w:r>
        <w:r>
          <w:rPr>
            <w:rFonts w:eastAsia="等线"/>
            <w:sz w:val="24"/>
            <w:szCs w:val="24"/>
            <w:lang w:val="en-US" w:eastAsia="zh-CN" w:bidi="ar"/>
          </w:rPr>
          <w:t>and T</w:t>
        </w:r>
        <w:r>
          <w:rPr>
            <w:rFonts w:eastAsia="等线"/>
            <w:sz w:val="24"/>
            <w:szCs w:val="24"/>
            <w:vertAlign w:val="subscript"/>
            <w:lang w:val="en-US" w:eastAsia="zh-CN" w:bidi="ar"/>
          </w:rPr>
          <w:t>evaluate,NR_Inter_NTN_</w:t>
        </w:r>
      </w:ins>
      <w:ins w:id="1236" w:author="ZTE Derrick meeting-pre" w:date="2025-05-09T10:47:00Z">
        <w:r>
          <w:rPr>
            <w:rFonts w:eastAsia="等线" w:hint="eastAsia"/>
            <w:sz w:val="24"/>
            <w:szCs w:val="24"/>
            <w:vertAlign w:val="subscript"/>
            <w:lang w:val="en-US" w:eastAsia="zh-CN" w:bidi="ar"/>
          </w:rPr>
          <w:t>RedCap_</w:t>
        </w:r>
      </w:ins>
      <w:ins w:id="1237" w:author="ZTE Derrick meeting-pre" w:date="2025-05-09T10:09:00Z">
        <w:r>
          <w:rPr>
            <w:rFonts w:eastAsia="等线"/>
            <w:sz w:val="24"/>
            <w:szCs w:val="24"/>
            <w:vertAlign w:val="subscript"/>
            <w:lang w:val="en-US" w:eastAsia="zh-CN" w:bidi="ar"/>
          </w:rPr>
          <w:t>enh</w:t>
        </w:r>
        <w:r>
          <w:rPr>
            <w:rFonts w:eastAsia="等线"/>
            <w:sz w:val="24"/>
            <w:szCs w:val="24"/>
            <w:lang w:val="en-US" w:eastAsia="zh-CN" w:bidi="ar"/>
          </w:rPr>
          <w:t xml:space="preserve"> </w:t>
        </w:r>
        <w:r>
          <w:rPr>
            <w:rFonts w:eastAsia="等线"/>
            <w:lang w:val="en-US" w:eastAsia="zh-CN" w:bidi="ar"/>
          </w:rPr>
          <w:t>are the NR NTN inter-frequency cell re-selection requirement defined in table 4.2</w:t>
        </w:r>
      </w:ins>
      <w:ins w:id="1238" w:author="ZTE Derrick meeting-pre" w:date="2025-05-09T10:51:00Z">
        <w:r>
          <w:rPr>
            <w:rFonts w:eastAsia="等线" w:hint="eastAsia"/>
            <w:lang w:val="en-US" w:eastAsia="zh-CN" w:bidi="ar"/>
          </w:rPr>
          <w:t>X</w:t>
        </w:r>
      </w:ins>
      <w:ins w:id="1239" w:author="ZTE Derrick meeting-pre" w:date="2025-05-09T10:09:00Z">
        <w:r>
          <w:rPr>
            <w:rFonts w:eastAsia="等线"/>
            <w:lang w:val="en-US" w:eastAsia="zh-CN" w:bidi="ar"/>
          </w:rPr>
          <w:t>.2.4-2 in TS 38.133.</w:t>
        </w:r>
      </w:ins>
    </w:p>
    <w:p w:rsidR="001E06D0" w:rsidRDefault="001E06D0" w:rsidP="001E06D0">
      <w:pPr>
        <w:overflowPunct w:val="0"/>
        <w:autoSpaceDE w:val="0"/>
        <w:autoSpaceDN w:val="0"/>
        <w:adjustRightInd w:val="0"/>
        <w:rPr>
          <w:ins w:id="1240" w:author="ZTE Derrick meeting-pre" w:date="2025-05-09T10:09:00Z"/>
          <w:rFonts w:cs="v4.2.0"/>
          <w:lang w:val="en-US"/>
        </w:rPr>
      </w:pPr>
      <w:ins w:id="1241" w:author="ZTE Derrick meeting-pre" w:date="2025-05-09T10:09:00Z">
        <w:r>
          <w:rPr>
            <w:rFonts w:eastAsia="Times New Roman" w:cs="v4.2.0"/>
            <w:lang w:val="en-US" w:eastAsia="zh-CN" w:bidi="ar"/>
          </w:rPr>
          <w:t xml:space="preserve">An inter-frequency cell is considered to be detectable </w:t>
        </w:r>
        <w:r>
          <w:rPr>
            <w:rFonts w:eastAsia="Times New Roman"/>
            <w:lang w:val="en-US" w:eastAsia="zh-CN" w:bidi="ar"/>
          </w:rPr>
          <w:t xml:space="preserve">according to the conditions defined in Annex B.1.7 for a corresponding </w:t>
        </w:r>
        <w:r>
          <w:rPr>
            <w:rFonts w:eastAsia="宋体"/>
            <w:lang w:val="en-US" w:eastAsia="zh-CN" w:bidi="ar"/>
          </w:rPr>
          <w:t>b</w:t>
        </w:r>
        <w:r>
          <w:rPr>
            <w:rFonts w:eastAsia="Times New Roman"/>
            <w:lang w:val="en-US" w:eastAsia="zh-CN" w:bidi="ar"/>
          </w:rPr>
          <w:t>and.</w:t>
        </w:r>
      </w:ins>
    </w:p>
    <w:p w:rsidR="001E06D0" w:rsidRDefault="001E06D0" w:rsidP="001E06D0">
      <w:pPr>
        <w:overflowPunct w:val="0"/>
        <w:autoSpaceDE w:val="0"/>
        <w:autoSpaceDN w:val="0"/>
        <w:adjustRightInd w:val="0"/>
        <w:rPr>
          <w:ins w:id="1242" w:author="ZTE Derrick meeting-pre" w:date="2025-05-09T10:09:00Z"/>
          <w:lang w:val="en-US"/>
        </w:rPr>
      </w:pPr>
      <w:ins w:id="1243" w:author="ZTE Derrick meeting-pre" w:date="2025-05-09T10:09:00Z">
        <w:r>
          <w:rPr>
            <w:rFonts w:eastAsia="Times New Roman"/>
            <w:lang w:val="en-US" w:eastAsia="zh-CN" w:bidi="ar"/>
          </w:rPr>
          <w:t xml:space="preserve">When higher priority cells are found by the higher priority search, they shall be measured at least every </w:t>
        </w:r>
        <w:r>
          <w:rPr>
            <w:rFonts w:eastAsia="Times New Roman" w:cs="v4.2.0"/>
            <w:lang w:val="en-US" w:eastAsia="zh-CN" w:bidi="ar"/>
          </w:rPr>
          <w:t>T</w:t>
        </w:r>
        <w:r>
          <w:rPr>
            <w:rFonts w:eastAsia="Times New Roman" w:cs="v4.2.0"/>
            <w:vertAlign w:val="subscript"/>
            <w:lang w:val="en-US" w:eastAsia="zh-CN" w:bidi="ar"/>
          </w:rPr>
          <w:t>measure</w:t>
        </w:r>
        <w:proofErr w:type="gramStart"/>
        <w:r>
          <w:rPr>
            <w:rFonts w:eastAsia="Times New Roman" w:cs="v4.2.0"/>
            <w:vertAlign w:val="subscript"/>
            <w:lang w:val="en-US" w:eastAsia="zh-CN" w:bidi="ar"/>
          </w:rPr>
          <w:t>,NR</w:t>
        </w:r>
        <w:proofErr w:type="gramEnd"/>
        <w:r>
          <w:rPr>
            <w:rFonts w:eastAsia="Times New Roman" w:cs="v4.2.0"/>
            <w:vertAlign w:val="subscript"/>
            <w:lang w:val="en-US" w:eastAsia="zh-CN" w:bidi="ar"/>
          </w:rPr>
          <w:t>_Inter</w:t>
        </w:r>
      </w:ins>
      <w:ins w:id="1244" w:author="ZTE Derrick meeting-pre" w:date="2025-05-09T10:51:00Z">
        <w:r>
          <w:rPr>
            <w:rFonts w:eastAsia="Times New Roman" w:cs="v4.2.0" w:hint="eastAsia"/>
            <w:vertAlign w:val="subscript"/>
            <w:lang w:val="en-US" w:eastAsia="zh-CN" w:bidi="ar"/>
          </w:rPr>
          <w:t>_RedC</w:t>
        </w:r>
      </w:ins>
      <w:ins w:id="1245" w:author="ZTE Derrick meeting-pre" w:date="2025-05-09T10:52:00Z">
        <w:r>
          <w:rPr>
            <w:rFonts w:eastAsia="Times New Roman" w:cs="v4.2.0" w:hint="eastAsia"/>
            <w:vertAlign w:val="subscript"/>
            <w:lang w:val="en-US" w:eastAsia="zh-CN" w:bidi="ar"/>
          </w:rPr>
          <w:t>ap</w:t>
        </w:r>
      </w:ins>
      <w:ins w:id="1246" w:author="ZTE Derrick meeting-pre" w:date="2025-05-09T10:09:00Z">
        <w:r>
          <w:rPr>
            <w:rFonts w:eastAsia="Times New Roman"/>
            <w:lang w:val="en-US" w:eastAsia="zh-CN" w:bidi="ar"/>
          </w:rPr>
          <w:t>. If, after detecting a cell in a higher priority search, it is determined that re</w:t>
        </w:r>
        <w:r>
          <w:rPr>
            <w:rFonts w:eastAsia="宋体"/>
            <w:lang w:val="en-US" w:eastAsia="zh-CN" w:bidi="ar"/>
          </w:rPr>
          <w:t>-</w:t>
        </w:r>
        <w:r>
          <w:rPr>
            <w:rFonts w:eastAsia="Times New Roman"/>
            <w:lang w:val="en-US" w:eastAsia="zh-CN" w:bidi="ar"/>
          </w:rPr>
          <w:t>selection has not occurred then the UE is not required to continuously measure the detected cell to evaluate the ongoing possibility of re</w:t>
        </w:r>
        <w:r>
          <w:rPr>
            <w:rFonts w:eastAsia="宋体"/>
            <w:lang w:val="en-US" w:eastAsia="zh-CN" w:bidi="ar"/>
          </w:rPr>
          <w:t>-</w:t>
        </w:r>
        <w:r>
          <w:rPr>
            <w:rFonts w:eastAsia="Times New Roman"/>
            <w:lang w:val="en-US" w:eastAsia="zh-CN" w:bidi="ar"/>
          </w:rPr>
          <w:t>selection. However, the minimum measurement filtering requirements specified later in this clause shall still be met by the UE before it makes any determination that it may stop measuring the cell. If the UE detects on a NR carrier a cell whose physical identity is indicated as not allowed for that carrier in the measurement control system information of the serving cell, the UE is not required to perform measurements on that cell.</w:t>
        </w:r>
      </w:ins>
    </w:p>
    <w:p w:rsidR="001E06D0" w:rsidRDefault="001E06D0" w:rsidP="001E06D0">
      <w:pPr>
        <w:overflowPunct w:val="0"/>
        <w:autoSpaceDE w:val="0"/>
        <w:autoSpaceDN w:val="0"/>
        <w:adjustRightInd w:val="0"/>
        <w:rPr>
          <w:ins w:id="1247" w:author="ZTE Derrick meeting-pre" w:date="2025-05-09T10:09:00Z"/>
          <w:lang w:val="en-US"/>
        </w:rPr>
      </w:pPr>
      <w:ins w:id="1248" w:author="ZTE Derrick meeting-pre" w:date="2025-05-09T10:09:00Z">
        <w:r>
          <w:rPr>
            <w:rFonts w:eastAsia="Times New Roman"/>
            <w:lang w:val="en-US" w:eastAsia="zh-CN" w:bidi="ar"/>
          </w:rPr>
          <w:t xml:space="preserve">The UE shall measure SS-RSRP or SS-RSRQ at least every </w:t>
        </w:r>
        <w:r>
          <w:rPr>
            <w:rFonts w:eastAsia="等线"/>
            <w:lang w:val="en-US" w:eastAsia="zh-CN" w:bidi="ar"/>
          </w:rPr>
          <w:t>K</w:t>
        </w:r>
        <w:r>
          <w:rPr>
            <w:rFonts w:eastAsia="等线"/>
            <w:vertAlign w:val="subscript"/>
            <w:lang w:val="en-US" w:eastAsia="zh-CN" w:bidi="ar"/>
          </w:rPr>
          <w:t>carrier_TN</w:t>
        </w:r>
        <w:r>
          <w:rPr>
            <w:rFonts w:eastAsia="等线"/>
            <w:lang w:val="en-US" w:eastAsia="zh-CN" w:bidi="ar"/>
          </w:rPr>
          <w:t xml:space="preserve"> * T</w:t>
        </w:r>
        <w:r>
          <w:rPr>
            <w:rFonts w:eastAsia="等线"/>
            <w:vertAlign w:val="subscript"/>
            <w:lang w:val="en-US" w:eastAsia="zh-CN" w:bidi="ar"/>
          </w:rPr>
          <w:t>measure,NR_Inter_TN</w:t>
        </w:r>
        <w:r>
          <w:rPr>
            <w:rFonts w:eastAsia="等线"/>
            <w:lang w:val="en-US" w:eastAsia="zh-CN" w:bidi="ar"/>
          </w:rPr>
          <w:t xml:space="preserve"> + </w:t>
        </w:r>
      </w:ins>
      <w:ins w:id="1249" w:author="ZTE Derrick meeting-pre" w:date="2025-05-09T10:53:00Z">
        <w:r>
          <w:rPr>
            <w:noProof/>
            <w:lang w:val="en-US" w:eastAsia="zh-CN"/>
          </w:rPr>
          <w:drawing>
            <wp:inline distT="0" distB="0" distL="114300" distR="114300" wp14:anchorId="2C6F63CC" wp14:editId="48544D98">
              <wp:extent cx="2419350" cy="285750"/>
              <wp:effectExtent l="0" t="0" r="0" b="3175"/>
              <wp:docPr id="4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2"/>
                      <pic:cNvPicPr>
                        <a:picLocks noChangeAspect="1"/>
                      </pic:cNvPicPr>
                    </pic:nvPicPr>
                    <pic:blipFill>
                      <a:blip r:embed="rId12"/>
                      <a:stretch>
                        <a:fillRect/>
                      </a:stretch>
                    </pic:blipFill>
                    <pic:spPr>
                      <a:xfrm>
                        <a:off x="0" y="0"/>
                        <a:ext cx="2419350" cy="285750"/>
                      </a:xfrm>
                      <a:prstGeom prst="rect">
                        <a:avLst/>
                      </a:prstGeom>
                      <a:noFill/>
                      <a:ln>
                        <a:noFill/>
                      </a:ln>
                    </pic:spPr>
                  </pic:pic>
                </a:graphicData>
              </a:graphic>
            </wp:inline>
          </w:drawing>
        </w:r>
      </w:ins>
      <w:ins w:id="1250" w:author="ZTE Derrick meeting-pre" w:date="2025-05-09T10:09:00Z">
        <w:r>
          <w:rPr>
            <w:rFonts w:eastAsia="Times New Roman" w:cs="v4.2.0"/>
            <w:lang w:val="en-US" w:eastAsia="zh-CN" w:bidi="ar"/>
          </w:rPr>
          <w:t xml:space="preserve"> </w:t>
        </w:r>
        <w:r>
          <w:rPr>
            <w:rFonts w:eastAsia="Times New Roman"/>
            <w:lang w:val="en-US" w:eastAsia="zh-CN" w:bidi="ar"/>
          </w:rPr>
          <w:t xml:space="preserve"> </w:t>
        </w:r>
        <w:r>
          <w:rPr>
            <w:rFonts w:eastAsia="Times New Roman" w:cs="v4.2.0"/>
            <w:lang w:val="en-US" w:eastAsia="zh-CN" w:bidi="ar"/>
          </w:rPr>
          <w:t xml:space="preserve">if the UE does not support </w:t>
        </w:r>
        <w:r>
          <w:rPr>
            <w:rFonts w:eastAsia="Times New Roman" w:cs="v4.2.0"/>
            <w:iCs/>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or if the </w:t>
        </w:r>
        <w:r>
          <w:rPr>
            <w:rFonts w:eastAsia="Times New Roman"/>
            <w:i/>
            <w:lang w:val="en-US" w:eastAsia="zh-CN" w:bidi="ar"/>
          </w:rPr>
          <w:t>enhancedMeasurement</w:t>
        </w:r>
      </w:ins>
      <w:ins w:id="1251" w:author="ZTE Derrick meeting-pre" w:date="2025-05-09T10:52:00Z">
        <w:r>
          <w:rPr>
            <w:rFonts w:eastAsia="Times New Roman" w:hint="eastAsia"/>
            <w:i/>
            <w:lang w:val="en-US" w:eastAsia="zh-CN" w:bidi="ar"/>
          </w:rPr>
          <w:t>NGSO</w:t>
        </w:r>
      </w:ins>
      <w:ins w:id="1252" w:author="ZTE Derrick meeting-pre" w:date="2025-05-09T10:09:00Z">
        <w:r>
          <w:rPr>
            <w:rFonts w:eastAsia="Times New Roman"/>
            <w:i/>
            <w:lang w:val="en-US" w:eastAsia="zh-CN" w:bidi="ar"/>
          </w:rPr>
          <w:t>-r17</w:t>
        </w:r>
        <w:r>
          <w:rPr>
            <w:rFonts w:eastAsia="Times New Roman" w:cs="v4.2.0"/>
            <w:lang w:val="en-US" w:eastAsia="zh-CN" w:bidi="ar"/>
          </w:rPr>
          <w:t xml:space="preserve"> is not enabled, or every </w:t>
        </w:r>
        <w:r>
          <w:rPr>
            <w:rFonts w:eastAsia="Times New Roman"/>
            <w:lang w:val="en-US" w:eastAsia="zh-CN" w:bidi="ar"/>
          </w:rPr>
          <w:t xml:space="preserve"> </w:t>
        </w:r>
        <w:r>
          <w:rPr>
            <w:rFonts w:eastAsia="等线"/>
            <w:lang w:val="en-US" w:eastAsia="zh-CN" w:bidi="ar"/>
          </w:rPr>
          <w:t>K</w:t>
        </w:r>
        <w:r>
          <w:rPr>
            <w:rFonts w:eastAsia="等线"/>
            <w:vertAlign w:val="subscript"/>
            <w:lang w:val="en-US" w:eastAsia="zh-CN" w:bidi="ar"/>
          </w:rPr>
          <w:t>carrier_TN</w:t>
        </w:r>
        <w:r>
          <w:rPr>
            <w:rFonts w:eastAsia="等线"/>
            <w:lang w:val="en-US" w:eastAsia="zh-CN" w:bidi="ar"/>
          </w:rPr>
          <w:t xml:space="preserve"> * T</w:t>
        </w:r>
        <w:r>
          <w:rPr>
            <w:rFonts w:eastAsia="等线"/>
            <w:vertAlign w:val="subscript"/>
            <w:lang w:val="en-US" w:eastAsia="zh-CN" w:bidi="ar"/>
          </w:rPr>
          <w:t>measure,NR_Inter_TN</w:t>
        </w:r>
        <w:r>
          <w:rPr>
            <w:rFonts w:eastAsia="等线"/>
            <w:lang w:val="en-US" w:eastAsia="zh-CN" w:bidi="ar"/>
          </w:rPr>
          <w:t xml:space="preserve"> + </w:t>
        </w:r>
      </w:ins>
      <w:ins w:id="1253" w:author="ZTE Derrick meeting-pre" w:date="2025-05-09T10:53:00Z">
        <w:r>
          <w:rPr>
            <w:noProof/>
            <w:lang w:val="en-US" w:eastAsia="zh-CN"/>
          </w:rPr>
          <w:drawing>
            <wp:inline distT="0" distB="0" distL="114300" distR="114300" wp14:anchorId="65319ACE" wp14:editId="3B0CC1D4">
              <wp:extent cx="2581275" cy="285750"/>
              <wp:effectExtent l="0" t="0" r="0" b="3175"/>
              <wp:docPr id="4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9"/>
                      <pic:cNvPicPr>
                        <a:picLocks noChangeAspect="1"/>
                      </pic:cNvPicPr>
                    </pic:nvPicPr>
                    <pic:blipFill>
                      <a:blip r:embed="rId13"/>
                      <a:stretch>
                        <a:fillRect/>
                      </a:stretch>
                    </pic:blipFill>
                    <pic:spPr>
                      <a:xfrm>
                        <a:off x="0" y="0"/>
                        <a:ext cx="2581275" cy="285750"/>
                      </a:xfrm>
                      <a:prstGeom prst="rect">
                        <a:avLst/>
                      </a:prstGeom>
                      <a:noFill/>
                      <a:ln>
                        <a:noFill/>
                      </a:ln>
                    </pic:spPr>
                  </pic:pic>
                </a:graphicData>
              </a:graphic>
            </wp:inline>
          </w:drawing>
        </w:r>
      </w:ins>
      <w:ins w:id="1254" w:author="ZTE Derrick meeting-pre" w:date="2025-05-09T10:09:00Z">
        <w:r>
          <w:rPr>
            <w:rFonts w:eastAsia="Times New Roman" w:cs="v4.2.0"/>
            <w:lang w:val="en-US" w:eastAsia="zh-CN" w:bidi="ar"/>
          </w:rPr>
          <w:t xml:space="preserve"> if the UE supports </w:t>
        </w:r>
        <w:r>
          <w:rPr>
            <w:rFonts w:eastAsia="Times New Roman" w:cs="v4.2.0"/>
            <w:iCs/>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and the </w:t>
        </w:r>
        <w:r>
          <w:rPr>
            <w:rFonts w:eastAsia="Times New Roman"/>
            <w:i/>
            <w:lang w:val="en-US" w:eastAsia="zh-CN" w:bidi="ar"/>
          </w:rPr>
          <w:t>enhancedMeasurement</w:t>
        </w:r>
      </w:ins>
      <w:ins w:id="1255" w:author="ZTE Derrick meeting-pre" w:date="2025-05-09T10:52:00Z">
        <w:r>
          <w:rPr>
            <w:rFonts w:eastAsia="Times New Roman" w:hint="eastAsia"/>
            <w:i/>
            <w:lang w:val="en-US" w:eastAsia="zh-CN" w:bidi="ar"/>
          </w:rPr>
          <w:t>NGSO</w:t>
        </w:r>
      </w:ins>
      <w:ins w:id="1256" w:author="ZTE Derrick meeting-pre" w:date="2025-05-09T10:09:00Z">
        <w:r>
          <w:rPr>
            <w:rFonts w:eastAsia="Times New Roman"/>
            <w:i/>
            <w:lang w:val="en-US" w:eastAsia="zh-CN" w:bidi="ar"/>
          </w:rPr>
          <w:t>-r17</w:t>
        </w:r>
        <w:r>
          <w:rPr>
            <w:rFonts w:eastAsia="Times New Roman" w:cs="v4.2.0"/>
            <w:lang w:val="en-US" w:eastAsia="zh-CN" w:bidi="ar"/>
          </w:rPr>
          <w:t xml:space="preserve">is enabled, </w:t>
        </w:r>
        <w:r>
          <w:rPr>
            <w:rFonts w:eastAsia="Times New Roman"/>
            <w:lang w:val="en-US" w:eastAsia="zh-CN" w:bidi="ar"/>
          </w:rPr>
          <w:t>for identified lower or equal priority inter-frequency cells. If the UE detects on a NR carrier a cell whose physical identity is indicated as not allowed for that carrier in the measurement control system information of the serving cell, the UE is not required to perform measurements on that cell.</w:t>
        </w:r>
      </w:ins>
    </w:p>
    <w:p w:rsidR="001E06D0" w:rsidRDefault="001E06D0" w:rsidP="001E06D0">
      <w:pPr>
        <w:overflowPunct w:val="0"/>
        <w:autoSpaceDE w:val="0"/>
        <w:autoSpaceDN w:val="0"/>
        <w:adjustRightInd w:val="0"/>
        <w:rPr>
          <w:ins w:id="1257" w:author="ZTE Derrick meeting-pre" w:date="2025-05-09T10:09:00Z"/>
          <w:rFonts w:cs="v4.2.0"/>
          <w:lang w:val="en-US" w:eastAsia="zh-CN"/>
        </w:rPr>
      </w:pPr>
      <w:ins w:id="1258" w:author="ZTE Derrick meeting-pre" w:date="2025-05-09T10:09:00Z">
        <w:r>
          <w:rPr>
            <w:rFonts w:eastAsia="Times New Roman" w:cs="v4.2.0"/>
            <w:lang w:val="en-US" w:eastAsia="zh-CN" w:bidi="ar"/>
          </w:rPr>
          <w:lastRenderedPageBreak/>
          <w:t>The UE shall filter SS-RSRP or SS-RSRQ measurements of each measured higher, lower and equal priority inter-frequency cell using at least 2 measurements. Within the set of measurements used for the filtering, at least two measurements shall be spaced by at least T</w:t>
        </w:r>
        <w:r>
          <w:rPr>
            <w:rFonts w:eastAsia="Times New Roman" w:cs="v4.2.0"/>
            <w:vertAlign w:val="subscript"/>
            <w:lang w:val="en-US" w:eastAsia="zh-CN" w:bidi="ar"/>
          </w:rPr>
          <w:t>measure</w:t>
        </w:r>
        <w:proofErr w:type="gramStart"/>
        <w:r>
          <w:rPr>
            <w:rFonts w:eastAsia="Times New Roman" w:cs="v4.2.0"/>
            <w:vertAlign w:val="subscript"/>
            <w:lang w:val="en-US" w:eastAsia="zh-CN" w:bidi="ar"/>
          </w:rPr>
          <w:t>,NR</w:t>
        </w:r>
        <w:proofErr w:type="gramEnd"/>
        <w:r>
          <w:rPr>
            <w:rFonts w:eastAsia="Times New Roman" w:cs="v4.2.0"/>
            <w:vertAlign w:val="subscript"/>
            <w:lang w:val="en-US" w:eastAsia="zh-CN" w:bidi="ar"/>
          </w:rPr>
          <w:t>_Inter</w:t>
        </w:r>
        <w:r>
          <w:rPr>
            <w:rFonts w:eastAsia="Times New Roman" w:cs="v4.2.0"/>
            <w:lang w:val="en-US" w:eastAsia="zh-CN" w:bidi="ar"/>
          </w:rPr>
          <w:t>/2.</w:t>
        </w:r>
      </w:ins>
    </w:p>
    <w:p w:rsidR="001E06D0" w:rsidRDefault="001E06D0" w:rsidP="001E06D0">
      <w:pPr>
        <w:overflowPunct w:val="0"/>
        <w:autoSpaceDE w:val="0"/>
        <w:autoSpaceDN w:val="0"/>
        <w:adjustRightInd w:val="0"/>
        <w:rPr>
          <w:ins w:id="1259" w:author="ZTE Derrick meeting-pre" w:date="2025-05-09T10:09:00Z"/>
          <w:lang w:val="en-US"/>
        </w:rPr>
      </w:pPr>
      <w:ins w:id="1260" w:author="ZTE Derrick meeting-pre" w:date="2025-05-09T10:09:00Z">
        <w:r>
          <w:rPr>
            <w:rFonts w:eastAsia="Times New Roman"/>
            <w:lang w:val="en-US" w:eastAsia="zh-CN" w:bidi="ar"/>
          </w:rPr>
          <w:t>The UE shall not consider a NR neighbour cell in cell reselection, if it is indicated as not allowed in the measurement control system information of the serving cell.</w:t>
        </w:r>
      </w:ins>
    </w:p>
    <w:p w:rsidR="001E06D0" w:rsidRDefault="001E06D0" w:rsidP="001E06D0">
      <w:pPr>
        <w:overflowPunct w:val="0"/>
        <w:autoSpaceDE w:val="0"/>
        <w:autoSpaceDN w:val="0"/>
        <w:adjustRightInd w:val="0"/>
        <w:rPr>
          <w:ins w:id="1261" w:author="ZTE Derrick meeting-pre" w:date="2025-05-09T10:09:00Z"/>
          <w:rFonts w:cs="v4.2.0"/>
          <w:lang w:val="en-US"/>
        </w:rPr>
      </w:pPr>
      <w:ins w:id="1262" w:author="ZTE Derrick meeting-pre" w:date="2025-05-09T10:09:00Z">
        <w:r>
          <w:rPr>
            <w:rFonts w:eastAsia="Times New Roman" w:cs="v4.2.0"/>
            <w:lang w:val="en-US" w:eastAsia="zh-CN" w:bidi="ar"/>
          </w:rPr>
          <w:t xml:space="preserve">For an inter-frequency cell that has been already detected, but that has not been reselected to, the filtering shall be such that the UE shall be capable of evaluating that the inter-frequency cell has met reselection criterion defined TS 38.304 [1] within </w:t>
        </w:r>
        <w:r>
          <w:rPr>
            <w:rFonts w:eastAsia="Times New Roman"/>
            <w:lang w:val="en-US" w:eastAsia="zh-CN" w:bidi="ar"/>
          </w:rPr>
          <w:t xml:space="preserve"> </w:t>
        </w:r>
        <w:r>
          <w:rPr>
            <w:rFonts w:eastAsia="等线"/>
            <w:lang w:val="en-US" w:eastAsia="zh-CN" w:bidi="ar"/>
          </w:rPr>
          <w:t>K</w:t>
        </w:r>
        <w:r>
          <w:rPr>
            <w:rFonts w:eastAsia="等线"/>
            <w:vertAlign w:val="subscript"/>
            <w:lang w:val="en-US" w:eastAsia="zh-CN" w:bidi="ar"/>
          </w:rPr>
          <w:t>carrier_TN</w:t>
        </w:r>
        <w:r>
          <w:rPr>
            <w:rFonts w:eastAsia="等线"/>
            <w:lang w:val="en-US" w:eastAsia="zh-CN" w:bidi="ar"/>
          </w:rPr>
          <w:t xml:space="preserve"> * T</w:t>
        </w:r>
        <w:r>
          <w:rPr>
            <w:rFonts w:eastAsia="等线"/>
            <w:vertAlign w:val="subscript"/>
            <w:lang w:val="en-US" w:eastAsia="zh-CN" w:bidi="ar"/>
          </w:rPr>
          <w:t>evaluate,NR_Inter_TN</w:t>
        </w:r>
        <w:r>
          <w:rPr>
            <w:rFonts w:eastAsia="等线"/>
            <w:lang w:val="en-US" w:eastAsia="zh-CN" w:bidi="ar"/>
          </w:rPr>
          <w:t xml:space="preserve"> + </w:t>
        </w:r>
      </w:ins>
      <w:ins w:id="1263" w:author="ZTE Derrick meeting-pre" w:date="2025-05-09T10:53:00Z">
        <w:r>
          <w:rPr>
            <w:noProof/>
            <w:lang w:val="en-US" w:eastAsia="zh-CN"/>
          </w:rPr>
          <w:drawing>
            <wp:inline distT="0" distB="0" distL="114300" distR="114300" wp14:anchorId="529B35F4" wp14:editId="2771C542">
              <wp:extent cx="2419350" cy="285750"/>
              <wp:effectExtent l="0" t="0" r="0" b="3175"/>
              <wp:docPr id="4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5"/>
                      <pic:cNvPicPr>
                        <a:picLocks noChangeAspect="1"/>
                      </pic:cNvPicPr>
                    </pic:nvPicPr>
                    <pic:blipFill>
                      <a:blip r:embed="rId14"/>
                      <a:stretch>
                        <a:fillRect/>
                      </a:stretch>
                    </pic:blipFill>
                    <pic:spPr>
                      <a:xfrm>
                        <a:off x="0" y="0"/>
                        <a:ext cx="2419350" cy="285750"/>
                      </a:xfrm>
                      <a:prstGeom prst="rect">
                        <a:avLst/>
                      </a:prstGeom>
                      <a:noFill/>
                      <a:ln>
                        <a:noFill/>
                      </a:ln>
                    </pic:spPr>
                  </pic:pic>
                </a:graphicData>
              </a:graphic>
            </wp:inline>
          </w:drawing>
        </w:r>
      </w:ins>
      <w:ins w:id="1264" w:author="ZTE Derrick meeting-pre" w:date="2025-05-09T10:09:00Z">
        <w:r>
          <w:rPr>
            <w:rFonts w:eastAsia="Times New Roman" w:cs="v4.2.0"/>
            <w:lang w:val="en-US" w:eastAsia="zh-CN" w:bidi="ar"/>
          </w:rPr>
          <w:t xml:space="preserve"> if the UE does not support </w:t>
        </w:r>
        <w:r>
          <w:rPr>
            <w:rFonts w:eastAsia="Times New Roman" w:cs="v4.2.0"/>
            <w:i/>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 xml:space="preserve">TS 38.306 [14] </w:t>
        </w:r>
        <w:r>
          <w:rPr>
            <w:rFonts w:eastAsia="Times New Roman" w:cs="v4.2.0"/>
            <w:lang w:val="en-US" w:eastAsia="zh-CN" w:bidi="ar"/>
          </w:rPr>
          <w:t>or if the</w:t>
        </w:r>
        <w:r>
          <w:rPr>
            <w:rFonts w:eastAsia="Times New Roman"/>
            <w:i/>
            <w:lang w:val="en-US" w:eastAsia="zh-CN" w:bidi="ar"/>
          </w:rPr>
          <w:t xml:space="preserve"> enhancedMeasurement</w:t>
        </w:r>
      </w:ins>
      <w:ins w:id="1265" w:author="ZTE Derrick meeting-pre" w:date="2025-05-09T10:52:00Z">
        <w:r>
          <w:rPr>
            <w:rFonts w:eastAsia="Times New Roman" w:hint="eastAsia"/>
            <w:i/>
            <w:lang w:val="en-US" w:eastAsia="zh-CN" w:bidi="ar"/>
          </w:rPr>
          <w:t>NGSO</w:t>
        </w:r>
      </w:ins>
      <w:ins w:id="1266" w:author="ZTE Derrick meeting-pre" w:date="2025-05-09T10:09:00Z">
        <w:r>
          <w:rPr>
            <w:rFonts w:eastAsia="Times New Roman"/>
            <w:i/>
            <w:lang w:val="en-US" w:eastAsia="zh-CN" w:bidi="ar"/>
          </w:rPr>
          <w:t>-r17</w:t>
        </w:r>
        <w:r>
          <w:rPr>
            <w:rFonts w:eastAsia="Times New Roman" w:cs="v4.2.0"/>
            <w:lang w:val="en-US" w:eastAsia="zh-CN" w:bidi="ar"/>
          </w:rPr>
          <w:t xml:space="preserve"> is not enabled, or within </w:t>
        </w:r>
        <w:r>
          <w:rPr>
            <w:rFonts w:eastAsia="Times New Roman"/>
            <w:lang w:val="en-US" w:eastAsia="zh-CN" w:bidi="ar"/>
          </w:rPr>
          <w:t xml:space="preserve"> </w:t>
        </w:r>
        <w:r>
          <w:rPr>
            <w:rFonts w:eastAsia="等线"/>
            <w:lang w:val="en-US" w:eastAsia="zh-CN" w:bidi="ar"/>
          </w:rPr>
          <w:t>K</w:t>
        </w:r>
        <w:r>
          <w:rPr>
            <w:rFonts w:eastAsia="等线"/>
            <w:vertAlign w:val="subscript"/>
            <w:lang w:val="en-US" w:eastAsia="zh-CN" w:bidi="ar"/>
          </w:rPr>
          <w:t>carrier_TN</w:t>
        </w:r>
        <w:r>
          <w:rPr>
            <w:rFonts w:eastAsia="等线"/>
            <w:lang w:val="en-US" w:eastAsia="zh-CN" w:bidi="ar"/>
          </w:rPr>
          <w:t xml:space="preserve"> * T</w:t>
        </w:r>
        <w:r>
          <w:rPr>
            <w:rFonts w:eastAsia="等线"/>
            <w:vertAlign w:val="subscript"/>
            <w:lang w:val="en-US" w:eastAsia="zh-CN" w:bidi="ar"/>
          </w:rPr>
          <w:t>evaluate,NR_Inter_TN</w:t>
        </w:r>
        <w:r>
          <w:rPr>
            <w:rFonts w:eastAsia="等线"/>
            <w:lang w:val="en-US" w:eastAsia="zh-CN" w:bidi="ar"/>
          </w:rPr>
          <w:t xml:space="preserve"> + </w:t>
        </w:r>
      </w:ins>
      <w:ins w:id="1267" w:author="ZTE Derrick meeting-pre" w:date="2025-05-09T10:54:00Z">
        <w:r>
          <w:rPr>
            <w:noProof/>
            <w:lang w:val="en-US" w:eastAsia="zh-CN"/>
          </w:rPr>
          <w:drawing>
            <wp:inline distT="0" distB="0" distL="114300" distR="114300" wp14:anchorId="52A932DE" wp14:editId="401149D6">
              <wp:extent cx="2619375" cy="285750"/>
              <wp:effectExtent l="0" t="0" r="0" b="3175"/>
              <wp:docPr id="4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1"/>
                      <pic:cNvPicPr>
                        <a:picLocks noChangeAspect="1"/>
                      </pic:cNvPicPr>
                    </pic:nvPicPr>
                    <pic:blipFill>
                      <a:blip r:embed="rId15"/>
                      <a:stretch>
                        <a:fillRect/>
                      </a:stretch>
                    </pic:blipFill>
                    <pic:spPr>
                      <a:xfrm>
                        <a:off x="0" y="0"/>
                        <a:ext cx="2619375" cy="285750"/>
                      </a:xfrm>
                      <a:prstGeom prst="rect">
                        <a:avLst/>
                      </a:prstGeom>
                      <a:noFill/>
                      <a:ln>
                        <a:noFill/>
                      </a:ln>
                    </pic:spPr>
                  </pic:pic>
                </a:graphicData>
              </a:graphic>
            </wp:inline>
          </w:drawing>
        </w:r>
      </w:ins>
      <w:ins w:id="1268" w:author="ZTE Derrick meeting-pre" w:date="2025-05-09T10:09:00Z">
        <w:r>
          <w:rPr>
            <w:rFonts w:eastAsia="Times New Roman"/>
            <w:lang w:val="en-US" w:eastAsia="zh-CN" w:bidi="ar"/>
          </w:rPr>
          <w:t xml:space="preserve"> </w:t>
        </w:r>
        <w:r>
          <w:rPr>
            <w:rFonts w:eastAsia="Times New Roman" w:cs="v4.2.0"/>
            <w:lang w:val="en-US" w:eastAsia="zh-CN" w:bidi="ar"/>
          </w:rPr>
          <w:t>if the UE supports</w:t>
        </w:r>
        <w:r>
          <w:rPr>
            <w:rFonts w:eastAsia="Times New Roman" w:cs="v4.2.0"/>
            <w:iCs/>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w:t>
        </w:r>
        <w:del w:id="1269" w:author="CATT-Lingyu" w:date="2025-05-21T13:43:00Z">
          <w:r w:rsidDel="006870AE">
            <w:rPr>
              <w:rFonts w:eastAsia="Times New Roman" w:cs="v4.2.0"/>
              <w:lang w:val="en-US" w:eastAsia="zh-CN" w:bidi="ar"/>
            </w:rPr>
            <w:delText xml:space="preserve"> </w:delText>
          </w:r>
        </w:del>
        <w:r>
          <w:rPr>
            <w:rFonts w:eastAsia="Times New Roman" w:cs="v4.2.0"/>
            <w:lang w:val="en-US" w:eastAsia="zh-CN" w:bidi="ar"/>
          </w:rPr>
          <w:t xml:space="preserve">and the </w:t>
        </w:r>
        <w:r>
          <w:rPr>
            <w:rFonts w:eastAsia="Times New Roman"/>
            <w:i/>
            <w:lang w:val="en-US" w:eastAsia="zh-CN" w:bidi="ar"/>
          </w:rPr>
          <w:t>enhancedMeasurement</w:t>
        </w:r>
      </w:ins>
      <w:ins w:id="1270" w:author="ZTE Derrick meeting-pre" w:date="2025-05-09T10:52:00Z">
        <w:r>
          <w:rPr>
            <w:rFonts w:eastAsia="Times New Roman" w:hint="eastAsia"/>
            <w:i/>
            <w:lang w:val="en-US" w:eastAsia="zh-CN" w:bidi="ar"/>
          </w:rPr>
          <w:t>NGSO</w:t>
        </w:r>
      </w:ins>
      <w:ins w:id="1271" w:author="ZTE Derrick meeting-pre" w:date="2025-05-09T10:09:00Z">
        <w:r>
          <w:rPr>
            <w:rFonts w:eastAsia="Times New Roman"/>
            <w:i/>
            <w:lang w:val="en-US" w:eastAsia="zh-CN" w:bidi="ar"/>
          </w:rPr>
          <w:t>-r17</w:t>
        </w:r>
        <w:r>
          <w:rPr>
            <w:rFonts w:eastAsia="Times New Roman" w:cs="v4.2.0"/>
            <w:lang w:val="en-US" w:eastAsia="zh-CN" w:bidi="ar"/>
          </w:rPr>
          <w:t xml:space="preserve"> is enabled, when T</w:t>
        </w:r>
        <w:r>
          <w:rPr>
            <w:rFonts w:eastAsia="Times New Roman" w:cs="v4.2.0"/>
            <w:vertAlign w:val="subscript"/>
            <w:lang w:val="en-US" w:eastAsia="zh-CN" w:bidi="ar"/>
          </w:rPr>
          <w:t>reselection</w:t>
        </w:r>
        <w:r>
          <w:rPr>
            <w:rFonts w:eastAsia="Times New Roman" w:cs="v4.2.0"/>
            <w:lang w:val="en-US" w:eastAsia="zh-CN" w:bidi="ar"/>
          </w:rPr>
          <w:t xml:space="preserve"> = 0</w:t>
        </w:r>
        <w:r>
          <w:rPr>
            <w:rFonts w:eastAsia="Times New Roman" w:cs="v4.2.0"/>
            <w:i/>
            <w:vertAlign w:val="subscript"/>
            <w:lang w:val="en-US" w:eastAsia="zh-CN" w:bidi="ar"/>
          </w:rPr>
          <w:t xml:space="preserve"> </w:t>
        </w:r>
        <w:r>
          <w:rPr>
            <w:rFonts w:eastAsia="Times New Roman" w:cs="v4.2.0"/>
            <w:lang w:val="en-US" w:eastAsia="zh-CN" w:bidi="ar"/>
          </w:rPr>
          <w:t>as specified in table 4.2C.2.4-1 provided that the reselection criteria is met by</w:t>
        </w:r>
      </w:ins>
    </w:p>
    <w:p w:rsidR="001E06D0" w:rsidRDefault="001E06D0" w:rsidP="001E06D0">
      <w:pPr>
        <w:pStyle w:val="af5"/>
        <w:spacing w:before="0" w:beforeAutospacing="0" w:after="180" w:afterAutospacing="0"/>
        <w:ind w:left="568" w:hanging="284"/>
        <w:rPr>
          <w:ins w:id="1272" w:author="ZTE Derrick meeting-pre" w:date="2025-05-09T10:54:00Z"/>
        </w:rPr>
      </w:pPr>
      <w:ins w:id="1273" w:author="ZTE Derrick meeting-pre" w:date="2025-05-09T10:09:00Z">
        <w:r>
          <w:rPr>
            <w:sz w:val="20"/>
            <w:szCs w:val="20"/>
            <w:lang w:eastAsia="zh-CN" w:bidi="ar"/>
          </w:rPr>
          <w:t>-</w:t>
        </w:r>
        <w:r>
          <w:rPr>
            <w:sz w:val="20"/>
            <w:szCs w:val="20"/>
            <w:lang w:eastAsia="zh-CN" w:bidi="ar"/>
          </w:rPr>
          <w:tab/>
        </w:r>
      </w:ins>
      <w:ins w:id="1274" w:author="ZTE Derrick meeting-pre" w:date="2025-05-09T10:54:00Z">
        <w:r>
          <w:rPr>
            <w:sz w:val="20"/>
            <w:szCs w:val="20"/>
            <w:lang w:eastAsia="zh-CN" w:bidi="ar"/>
          </w:rPr>
          <w:t xml:space="preserve">For 2 Rx RedCap by a margin of at least </w:t>
        </w:r>
      </w:ins>
    </w:p>
    <w:p w:rsidR="001E06D0" w:rsidRDefault="001E06D0" w:rsidP="001E06D0">
      <w:pPr>
        <w:pStyle w:val="af5"/>
        <w:spacing w:before="0" w:beforeAutospacing="0" w:after="180" w:afterAutospacing="0"/>
        <w:ind w:left="851" w:hanging="284"/>
        <w:rPr>
          <w:ins w:id="1275" w:author="ZTE Derrick meeting-pre" w:date="2025-05-09T10:54:00Z"/>
        </w:rPr>
      </w:pPr>
      <w:ins w:id="1276" w:author="ZTE Derrick meeting-pre" w:date="2025-05-09T10:54:00Z">
        <w:r>
          <w:rPr>
            <w:sz w:val="20"/>
            <w:szCs w:val="20"/>
            <w:lang w:eastAsia="zh-CN" w:bidi="ar"/>
          </w:rPr>
          <w:tab/>
          <w:t xml:space="preserve">5 dB in FR1 for reselections based on ranking or </w:t>
        </w:r>
      </w:ins>
    </w:p>
    <w:p w:rsidR="001E06D0" w:rsidRDefault="001E06D0" w:rsidP="001E06D0">
      <w:pPr>
        <w:pStyle w:val="af5"/>
        <w:spacing w:before="0" w:beforeAutospacing="0" w:after="180" w:afterAutospacing="0"/>
        <w:ind w:left="851" w:hanging="284"/>
        <w:rPr>
          <w:ins w:id="1277" w:author="ZTE Derrick meeting-pre" w:date="2025-05-09T10:54:00Z"/>
        </w:rPr>
      </w:pPr>
      <w:ins w:id="1278" w:author="ZTE Derrick meeting-pre" w:date="2025-05-09T10:54:00Z">
        <w:r>
          <w:rPr>
            <w:sz w:val="20"/>
            <w:szCs w:val="20"/>
            <w:lang w:eastAsia="zh-CN" w:bidi="ar"/>
          </w:rPr>
          <w:tab/>
          <w:t xml:space="preserve">6 dB in FR1 for SS-RSRP reselections based on absolute priorities or </w:t>
        </w:r>
      </w:ins>
    </w:p>
    <w:p w:rsidR="001E06D0" w:rsidRDefault="001E06D0" w:rsidP="001E06D0">
      <w:pPr>
        <w:pStyle w:val="af5"/>
        <w:spacing w:before="0" w:beforeAutospacing="0" w:after="180" w:afterAutospacing="0"/>
        <w:ind w:left="851" w:hanging="284"/>
        <w:rPr>
          <w:ins w:id="1279" w:author="ZTE Derrick meeting-pre" w:date="2025-05-09T10:54:00Z"/>
        </w:rPr>
      </w:pPr>
      <w:ins w:id="1280" w:author="ZTE Derrick meeting-pre" w:date="2025-05-09T10:54:00Z">
        <w:r>
          <w:rPr>
            <w:sz w:val="20"/>
            <w:szCs w:val="20"/>
            <w:lang w:eastAsia="zh-CN" w:bidi="ar"/>
          </w:rPr>
          <w:tab/>
          <w:t xml:space="preserve">4 dB in FR1 for SS-RSRQ reselections based on absolute priorities </w:t>
        </w:r>
      </w:ins>
    </w:p>
    <w:p w:rsidR="001E06D0" w:rsidRDefault="001E06D0" w:rsidP="001E06D0">
      <w:pPr>
        <w:pStyle w:val="af5"/>
        <w:spacing w:before="0" w:beforeAutospacing="0" w:after="180" w:afterAutospacing="0"/>
        <w:ind w:left="568" w:hanging="284"/>
        <w:rPr>
          <w:ins w:id="1281" w:author="ZTE Derrick meeting-pre" w:date="2025-05-09T10:54:00Z"/>
        </w:rPr>
      </w:pPr>
      <w:ins w:id="1282" w:author="ZTE Derrick meeting-pre" w:date="2025-05-09T10:54:00Z">
        <w:r>
          <w:rPr>
            <w:sz w:val="20"/>
            <w:szCs w:val="20"/>
            <w:lang w:eastAsia="zh-CN" w:bidi="ar"/>
          </w:rPr>
          <w:tab/>
          <w:t xml:space="preserve">For 1 Rx RedCap by a margin of at least </w:t>
        </w:r>
      </w:ins>
    </w:p>
    <w:p w:rsidR="001E06D0" w:rsidRDefault="001E06D0" w:rsidP="001E06D0">
      <w:pPr>
        <w:pStyle w:val="af5"/>
        <w:spacing w:before="0" w:beforeAutospacing="0" w:after="180" w:afterAutospacing="0"/>
        <w:ind w:left="851" w:hanging="284"/>
        <w:rPr>
          <w:ins w:id="1283" w:author="ZTE Derrick meeting-pre" w:date="2025-05-09T10:54:00Z"/>
        </w:rPr>
      </w:pPr>
      <w:ins w:id="1284" w:author="ZTE Derrick meeting-pre" w:date="2025-05-09T10:54:00Z">
        <w:r>
          <w:rPr>
            <w:sz w:val="20"/>
            <w:szCs w:val="20"/>
            <w:lang w:eastAsia="zh-CN" w:bidi="ar"/>
          </w:rPr>
          <w:tab/>
          <w:t xml:space="preserve">6 dB in FR1 for reselections based on ranking or </w:t>
        </w:r>
      </w:ins>
    </w:p>
    <w:p w:rsidR="001E06D0" w:rsidRDefault="001E06D0" w:rsidP="001E06D0">
      <w:pPr>
        <w:pStyle w:val="af5"/>
        <w:spacing w:before="0" w:beforeAutospacing="0" w:after="180" w:afterAutospacing="0"/>
        <w:ind w:left="851" w:hanging="284"/>
        <w:rPr>
          <w:ins w:id="1285" w:author="ZTE Derrick meeting-pre" w:date="2025-05-09T10:54:00Z"/>
        </w:rPr>
      </w:pPr>
      <w:ins w:id="1286" w:author="ZTE Derrick meeting-pre" w:date="2025-05-09T10:54:00Z">
        <w:r>
          <w:rPr>
            <w:sz w:val="20"/>
            <w:szCs w:val="20"/>
            <w:lang w:eastAsia="zh-CN" w:bidi="ar"/>
          </w:rPr>
          <w:tab/>
          <w:t xml:space="preserve">7 dB in FR1 for SS-RSRP reselections based on absolute priorities or </w:t>
        </w:r>
      </w:ins>
    </w:p>
    <w:p w:rsidR="001E06D0" w:rsidRDefault="001E06D0" w:rsidP="001E06D0">
      <w:pPr>
        <w:pStyle w:val="af5"/>
        <w:ind w:left="851" w:hanging="284"/>
        <w:rPr>
          <w:ins w:id="1287" w:author="ZTE Derrick meeting-pre" w:date="2025-05-09T10:09:00Z"/>
        </w:rPr>
      </w:pPr>
      <w:ins w:id="1288" w:author="ZTE Derrick meeting-pre" w:date="2025-05-09T10:54:00Z">
        <w:r>
          <w:rPr>
            <w:sz w:val="20"/>
            <w:szCs w:val="20"/>
            <w:lang w:eastAsia="zh-CN" w:bidi="ar"/>
          </w:rPr>
          <w:tab/>
        </w:r>
        <w:proofErr w:type="gramStart"/>
        <w:r>
          <w:rPr>
            <w:sz w:val="20"/>
            <w:szCs w:val="20"/>
            <w:lang w:eastAsia="zh-CN" w:bidi="ar"/>
          </w:rPr>
          <w:t>5 dB in FR1 for SS-RSRQ reselections based on absolute priorities.</w:t>
        </w:r>
      </w:ins>
      <w:proofErr w:type="gramEnd"/>
    </w:p>
    <w:p w:rsidR="001E06D0" w:rsidRDefault="001E06D0" w:rsidP="001E06D0">
      <w:pPr>
        <w:overflowPunct w:val="0"/>
        <w:autoSpaceDE w:val="0"/>
        <w:autoSpaceDN w:val="0"/>
        <w:adjustRightInd w:val="0"/>
        <w:rPr>
          <w:ins w:id="1289" w:author="ZTE Derrick meeting-pre" w:date="2025-05-09T10:09:00Z"/>
          <w:lang w:val="en-US"/>
        </w:rPr>
      </w:pPr>
      <w:ins w:id="1290" w:author="ZTE Derrick meeting-pre" w:date="2025-05-09T10:09:00Z">
        <w:r>
          <w:rPr>
            <w:rFonts w:eastAsia="Times New Roman"/>
            <w:lang w:val="en-US" w:eastAsia="zh-CN" w:bidi="ar"/>
          </w:rPr>
          <w:t>When evaluating cells for reselection, the SSB side conditions apply to both serving and inter-frequency cells.</w:t>
        </w:r>
      </w:ins>
    </w:p>
    <w:p w:rsidR="001E06D0" w:rsidRDefault="001E06D0" w:rsidP="001E06D0">
      <w:pPr>
        <w:overflowPunct w:val="0"/>
        <w:autoSpaceDE w:val="0"/>
        <w:autoSpaceDN w:val="0"/>
        <w:adjustRightInd w:val="0"/>
        <w:rPr>
          <w:ins w:id="1291" w:author="ZTE Derrick meeting-pre" w:date="2025-05-09T10:09:00Z"/>
          <w:lang w:val="en-US" w:eastAsia="zh-CN"/>
        </w:rPr>
      </w:pPr>
      <w:ins w:id="1292" w:author="ZTE Derrick meeting-pre" w:date="2025-05-09T10:09:00Z">
        <w:r>
          <w:rPr>
            <w:rFonts w:eastAsia="Times New Roman"/>
            <w:lang w:val="en-US" w:eastAsia="zh-CN" w:bidi="ar"/>
          </w:rPr>
          <w:t>If T</w:t>
        </w:r>
        <w:r>
          <w:rPr>
            <w:rFonts w:eastAsia="Times New Roman"/>
            <w:vertAlign w:val="subscript"/>
            <w:lang w:val="en-US" w:eastAsia="zh-CN" w:bidi="ar"/>
          </w:rPr>
          <w:t>reselection</w:t>
        </w:r>
        <w:r>
          <w:rPr>
            <w:rFonts w:eastAsia="Times New Roman"/>
            <w:lang w:val="en-US" w:eastAsia="zh-CN" w:bidi="ar"/>
          </w:rPr>
          <w:t xml:space="preserve"> timer has a non-zero value and the inter-frequency cell is satisfied with the reselection criteria, the UE shall evaluate this inter-frequency cell for the T</w:t>
        </w:r>
        <w:r>
          <w:rPr>
            <w:rFonts w:eastAsia="Times New Roman"/>
            <w:vertAlign w:val="subscript"/>
            <w:lang w:val="en-US" w:eastAsia="zh-CN" w:bidi="ar"/>
          </w:rPr>
          <w:t>reselection</w:t>
        </w:r>
        <w:r>
          <w:rPr>
            <w:rFonts w:eastAsia="Times New Roman"/>
            <w:lang w:val="en-US" w:eastAsia="zh-CN" w:bidi="ar"/>
          </w:rPr>
          <w:t xml:space="preserve"> time. If this cell remains satisfied with the reselection criteria within this duration, then the UE shall reselect that cell.</w:t>
        </w:r>
      </w:ins>
    </w:p>
    <w:p w:rsidR="001E06D0" w:rsidRDefault="001E06D0" w:rsidP="001E06D0">
      <w:pPr>
        <w:overflowPunct w:val="0"/>
        <w:autoSpaceDE w:val="0"/>
        <w:autoSpaceDN w:val="0"/>
        <w:adjustRightInd w:val="0"/>
        <w:rPr>
          <w:ins w:id="1293" w:author="ZTE Derrick meeting-pre" w:date="2025-05-09T10:55:00Z"/>
          <w:lang w:val="en-US"/>
        </w:rPr>
      </w:pPr>
      <w:ins w:id="1294" w:author="ZTE Derrick meeting-pre" w:date="2025-05-09T10:55:00Z">
        <w:r>
          <w:rPr>
            <w:rFonts w:eastAsia="Times New Roman"/>
            <w:lang w:val="en-US" w:eastAsia="zh-CN" w:bidi="ar"/>
          </w:rPr>
          <w:t>The UE is not expected to meet the measurement requirements for an inter-frequency carrier under DRX cycle=320 ms defined in table 4.2</w:t>
        </w:r>
        <w:r>
          <w:rPr>
            <w:rFonts w:eastAsia="Times New Roman" w:hint="eastAsia"/>
            <w:lang w:val="en-US" w:eastAsia="zh-CN" w:bidi="ar"/>
          </w:rPr>
          <w:t>B</w:t>
        </w:r>
        <w:r>
          <w:rPr>
            <w:rFonts w:eastAsia="Times New Roman"/>
            <w:lang w:val="en-US" w:eastAsia="zh-CN" w:bidi="ar"/>
          </w:rPr>
          <w:t xml:space="preserve">.2.4-1 </w:t>
        </w:r>
        <w:r>
          <w:rPr>
            <w:rFonts w:eastAsia="Times New Roman" w:hint="eastAsia"/>
            <w:lang w:val="en-US" w:eastAsia="zh-CN" w:bidi="ar"/>
          </w:rPr>
          <w:t xml:space="preserve">for both 1Rx RedCap and 2Rx RedCap </w:t>
        </w:r>
        <w:r>
          <w:rPr>
            <w:rFonts w:eastAsia="Times New Roman"/>
            <w:lang w:val="en-US" w:eastAsia="zh-CN" w:bidi="ar"/>
          </w:rPr>
          <w:t>under the following conditions:</w:t>
        </w:r>
      </w:ins>
    </w:p>
    <w:p w:rsidR="001E06D0" w:rsidRDefault="001E06D0" w:rsidP="001E06D0">
      <w:pPr>
        <w:overflowPunct w:val="0"/>
        <w:autoSpaceDE w:val="0"/>
        <w:autoSpaceDN w:val="0"/>
        <w:adjustRightInd w:val="0"/>
        <w:ind w:left="568" w:hanging="284"/>
        <w:rPr>
          <w:ins w:id="1295" w:author="ZTE Derrick meeting-pre" w:date="2025-05-09T10:09:00Z"/>
          <w:lang w:val="en-US"/>
        </w:rPr>
      </w:pPr>
      <w:ins w:id="1296" w:author="ZTE Derrick meeting-pre" w:date="2025-05-09T10:09:00Z">
        <w:r>
          <w:rPr>
            <w:rFonts w:eastAsia="Times New Roman"/>
            <w:lang w:val="en-US" w:eastAsia="zh-CN" w:bidi="ar"/>
          </w:rPr>
          <w:tab/>
          <w:t>T</w:t>
        </w:r>
        <w:r>
          <w:rPr>
            <w:rFonts w:eastAsia="Times New Roman"/>
            <w:vertAlign w:val="subscript"/>
            <w:lang w:val="en-US" w:eastAsia="zh-CN" w:bidi="ar"/>
          </w:rPr>
          <w:t>SMTC_intra</w:t>
        </w:r>
        <w:r>
          <w:rPr>
            <w:rFonts w:eastAsia="Times New Roman"/>
            <w:lang w:val="en-US" w:eastAsia="zh-CN" w:bidi="ar"/>
          </w:rPr>
          <w:t xml:space="preserve"> = T</w:t>
        </w:r>
        <w:r>
          <w:rPr>
            <w:rFonts w:eastAsia="Times New Roman"/>
            <w:vertAlign w:val="subscript"/>
            <w:lang w:val="en-US" w:eastAsia="zh-CN" w:bidi="ar"/>
          </w:rPr>
          <w:t>SMTC_inter</w:t>
        </w:r>
        <w:r>
          <w:rPr>
            <w:rFonts w:eastAsia="Times New Roman"/>
            <w:lang w:val="en-US" w:eastAsia="zh-CN" w:bidi="ar"/>
          </w:rPr>
          <w:t xml:space="preserve"> = 160 ms; where </w:t>
        </w:r>
      </w:ins>
    </w:p>
    <w:p w:rsidR="001E06D0" w:rsidRDefault="001E06D0" w:rsidP="001E06D0">
      <w:pPr>
        <w:pStyle w:val="af5"/>
        <w:spacing w:before="0" w:beforeAutospacing="0" w:after="180" w:afterAutospacing="0"/>
        <w:ind w:left="1135" w:hanging="284"/>
        <w:rPr>
          <w:ins w:id="1297" w:author="ZTE Derrick meeting-pre" w:date="2025-05-09T10:09:00Z"/>
        </w:rPr>
      </w:pPr>
      <w:ins w:id="1298" w:author="ZTE Derrick meeting-pre" w:date="2025-05-09T10:09:00Z">
        <w:r>
          <w:rPr>
            <w:sz w:val="20"/>
            <w:szCs w:val="20"/>
            <w:lang w:eastAsia="zh-CN" w:bidi="ar"/>
          </w:rPr>
          <w:t>-</w:t>
        </w:r>
        <w:r>
          <w:rPr>
            <w:sz w:val="20"/>
            <w:szCs w:val="20"/>
            <w:lang w:eastAsia="zh-CN" w:bidi="ar"/>
          </w:rPr>
          <w:tab/>
          <w:t>T</w:t>
        </w:r>
        <w:r>
          <w:rPr>
            <w:sz w:val="20"/>
            <w:szCs w:val="20"/>
            <w:vertAlign w:val="subscript"/>
            <w:lang w:eastAsia="zh-CN" w:bidi="ar"/>
          </w:rPr>
          <w:t>SMTC_intra</w:t>
        </w:r>
        <w:r>
          <w:rPr>
            <w:sz w:val="20"/>
            <w:szCs w:val="20"/>
            <w:lang w:eastAsia="zh-CN" w:bidi="ar"/>
          </w:rPr>
          <w:t xml:space="preserve"> is the periodicity of the SMTC configured for the intra-frequency carrier if no identified intra-frequency cell is in the PCI list of </w:t>
        </w:r>
        <w:r>
          <w:rPr>
            <w:i/>
            <w:sz w:val="20"/>
            <w:szCs w:val="20"/>
            <w:lang w:eastAsia="zh-CN" w:bidi="ar"/>
          </w:rPr>
          <w:t>smtc2-LP</w:t>
        </w:r>
        <w:r>
          <w:rPr>
            <w:sz w:val="20"/>
            <w:szCs w:val="20"/>
            <w:lang w:eastAsia="zh-CN" w:bidi="ar"/>
          </w:rPr>
          <w:t xml:space="preserve"> on this intra-frequency carrier; T</w:t>
        </w:r>
        <w:r>
          <w:rPr>
            <w:sz w:val="20"/>
            <w:szCs w:val="20"/>
            <w:vertAlign w:val="subscript"/>
            <w:lang w:eastAsia="zh-CN" w:bidi="ar"/>
          </w:rPr>
          <w:t>SMTC_intra</w:t>
        </w:r>
        <w:r>
          <w:rPr>
            <w:sz w:val="20"/>
            <w:szCs w:val="20"/>
            <w:lang w:eastAsia="zh-CN" w:bidi="ar"/>
          </w:rPr>
          <w:t xml:space="preserve"> is the periodicity of the </w:t>
        </w:r>
        <w:r>
          <w:rPr>
            <w:i/>
            <w:sz w:val="20"/>
            <w:szCs w:val="20"/>
            <w:lang w:eastAsia="zh-CN" w:bidi="ar"/>
          </w:rPr>
          <w:t>smtc2-LP</w:t>
        </w:r>
        <w:r>
          <w:rPr>
            <w:sz w:val="20"/>
            <w:szCs w:val="20"/>
            <w:lang w:eastAsia="zh-CN" w:bidi="ar"/>
          </w:rPr>
          <w:t xml:space="preserve"> configured for the intra-frequency carrier if at least one identified intra-frequency cell is in the PCI list of </w:t>
        </w:r>
        <w:r>
          <w:rPr>
            <w:i/>
            <w:sz w:val="20"/>
            <w:szCs w:val="20"/>
            <w:lang w:eastAsia="zh-CN" w:bidi="ar"/>
          </w:rPr>
          <w:t>smtc2-LP</w:t>
        </w:r>
        <w:r>
          <w:rPr>
            <w:sz w:val="20"/>
            <w:szCs w:val="20"/>
            <w:lang w:eastAsia="zh-CN" w:bidi="ar"/>
          </w:rPr>
          <w:t xml:space="preserve"> on this intra-frequency carrier. During PSS/SSS detection, the periodicity of the SMTC configured for the intra-frequency carrier is assumed for T</w:t>
        </w:r>
        <w:r>
          <w:rPr>
            <w:sz w:val="20"/>
            <w:szCs w:val="20"/>
            <w:vertAlign w:val="subscript"/>
            <w:lang w:eastAsia="zh-CN" w:bidi="ar"/>
          </w:rPr>
          <w:t>SMTC_intra</w:t>
        </w:r>
        <w:r>
          <w:rPr>
            <w:sz w:val="20"/>
            <w:szCs w:val="20"/>
            <w:lang w:eastAsia="zh-CN" w:bidi="ar"/>
          </w:rPr>
          <w:t>. If the actual SSB transmission periodicity is greater than the SMTC configured for the intra-frequency carrier, longer T</w:t>
        </w:r>
        <w:r>
          <w:rPr>
            <w:sz w:val="20"/>
            <w:szCs w:val="20"/>
            <w:vertAlign w:val="subscript"/>
            <w:lang w:eastAsia="zh-CN" w:bidi="ar"/>
          </w:rPr>
          <w:t>detect, NR_intra</w:t>
        </w:r>
        <w:r>
          <w:rPr>
            <w:sz w:val="20"/>
            <w:szCs w:val="20"/>
            <w:lang w:eastAsia="zh-CN" w:bidi="ar"/>
          </w:rPr>
          <w:t xml:space="preserve"> is expected.</w:t>
        </w:r>
      </w:ins>
    </w:p>
    <w:p w:rsidR="001E06D0" w:rsidRDefault="001E06D0" w:rsidP="001E06D0">
      <w:pPr>
        <w:pStyle w:val="af5"/>
        <w:spacing w:before="0" w:beforeAutospacing="0" w:after="180" w:afterAutospacing="0"/>
        <w:ind w:left="1135" w:hanging="284"/>
        <w:rPr>
          <w:ins w:id="1299" w:author="ZTE Derrick meeting-pre" w:date="2025-05-09T10:09:00Z"/>
        </w:rPr>
      </w:pPr>
      <w:ins w:id="1300" w:author="ZTE Derrick meeting-pre" w:date="2025-05-09T10:09:00Z">
        <w:r>
          <w:rPr>
            <w:sz w:val="20"/>
            <w:szCs w:val="20"/>
            <w:lang w:eastAsia="zh-CN" w:bidi="ar"/>
          </w:rPr>
          <w:t>-</w:t>
        </w:r>
        <w:r>
          <w:rPr>
            <w:sz w:val="20"/>
            <w:szCs w:val="20"/>
            <w:lang w:eastAsia="zh-CN" w:bidi="ar"/>
          </w:rPr>
          <w:tab/>
          <w:t>T</w:t>
        </w:r>
        <w:r>
          <w:rPr>
            <w:sz w:val="20"/>
            <w:szCs w:val="20"/>
            <w:vertAlign w:val="subscript"/>
            <w:lang w:eastAsia="zh-CN" w:bidi="ar"/>
          </w:rPr>
          <w:t>SMTC_inter</w:t>
        </w:r>
        <w:r>
          <w:rPr>
            <w:sz w:val="20"/>
            <w:szCs w:val="20"/>
            <w:lang w:eastAsia="zh-CN" w:bidi="ar"/>
          </w:rPr>
          <w:t xml:space="preserve"> is the actual SMTC periodicity used by the inter-frequency cell being identified. During PSS/SSS detection, the periodicity of the SMTC configured for the inter-frequency carrier is assumed for T</w:t>
        </w:r>
        <w:r>
          <w:rPr>
            <w:sz w:val="20"/>
            <w:szCs w:val="20"/>
            <w:vertAlign w:val="subscript"/>
            <w:lang w:eastAsia="zh-CN" w:bidi="ar"/>
          </w:rPr>
          <w:t>SMTC_inter</w:t>
        </w:r>
        <w:r>
          <w:rPr>
            <w:sz w:val="20"/>
            <w:szCs w:val="20"/>
            <w:lang w:eastAsia="zh-CN" w:bidi="ar"/>
          </w:rPr>
          <w:t>. If the actual SSB transmission periodicity is greater than the SMTC configured for the inter-frequency carrier, longer T</w:t>
        </w:r>
        <w:r>
          <w:rPr>
            <w:sz w:val="20"/>
            <w:szCs w:val="20"/>
            <w:vertAlign w:val="subscript"/>
            <w:lang w:eastAsia="zh-CN" w:bidi="ar"/>
          </w:rPr>
          <w:t>detect, NR_inter</w:t>
        </w:r>
        <w:r>
          <w:rPr>
            <w:sz w:val="20"/>
            <w:szCs w:val="20"/>
            <w:lang w:eastAsia="zh-CN" w:bidi="ar"/>
          </w:rPr>
          <w:t xml:space="preserve"> is expected.</w:t>
        </w:r>
      </w:ins>
    </w:p>
    <w:p w:rsidR="001E06D0" w:rsidRDefault="001E06D0" w:rsidP="001E06D0">
      <w:pPr>
        <w:pStyle w:val="af5"/>
        <w:spacing w:before="0" w:beforeAutospacing="0" w:after="180" w:afterAutospacing="0"/>
        <w:ind w:left="1135" w:hanging="284"/>
        <w:rPr>
          <w:ins w:id="1301" w:author="ZTE Derrick meeting-pre" w:date="2025-05-09T10:09:00Z"/>
        </w:rPr>
      </w:pPr>
      <w:ins w:id="1302" w:author="ZTE Derrick meeting-pre" w:date="2025-05-09T10:09:00Z">
        <w:r>
          <w:rPr>
            <w:sz w:val="20"/>
            <w:szCs w:val="20"/>
            <w:lang w:eastAsia="zh-CN" w:bidi="ar"/>
          </w:rPr>
          <w:t>-</w:t>
        </w:r>
        <w:r>
          <w:rPr>
            <w:sz w:val="20"/>
            <w:szCs w:val="20"/>
            <w:lang w:eastAsia="zh-CN" w:bidi="ar"/>
          </w:rPr>
          <w:tab/>
          <w:t>SMTC occasions configured for the inter-frequency carrier occur up to 1 ms before the start or up to 1 ms after the end of the SMTC occasions configured for the intra-frequency carrier, and</w:t>
        </w:r>
      </w:ins>
    </w:p>
    <w:p w:rsidR="001E06D0" w:rsidRDefault="001E06D0" w:rsidP="001E06D0">
      <w:pPr>
        <w:pStyle w:val="af5"/>
        <w:spacing w:before="0" w:beforeAutospacing="0" w:after="180" w:afterAutospacing="0"/>
        <w:ind w:left="1135" w:hanging="284"/>
        <w:rPr>
          <w:ins w:id="1303" w:author="ZTE Derrick meeting-pre" w:date="2025-05-09T10:09:00Z"/>
        </w:rPr>
      </w:pPr>
      <w:ins w:id="1304" w:author="ZTE Derrick meeting-pre" w:date="2025-05-09T10:09:00Z">
        <w:r>
          <w:rPr>
            <w:sz w:val="20"/>
            <w:szCs w:val="20"/>
            <w:lang w:eastAsia="zh-CN" w:bidi="ar"/>
          </w:rPr>
          <w:t>-</w:t>
        </w:r>
        <w:r>
          <w:rPr>
            <w:sz w:val="20"/>
            <w:szCs w:val="20"/>
            <w:lang w:eastAsia="zh-CN" w:bidi="ar"/>
          </w:rPr>
          <w:tab/>
          <w:t xml:space="preserve">SMTC occasions configured for the intra-frequency carrier and for the inter-frequency carrier occur up to 1 </w:t>
        </w:r>
        <w:proofErr w:type="gramStart"/>
        <w:r>
          <w:rPr>
            <w:sz w:val="20"/>
            <w:szCs w:val="20"/>
            <w:lang w:eastAsia="zh-CN" w:bidi="ar"/>
          </w:rPr>
          <w:t>ms</w:t>
        </w:r>
        <w:proofErr w:type="gramEnd"/>
        <w:r>
          <w:rPr>
            <w:sz w:val="20"/>
            <w:szCs w:val="20"/>
            <w:lang w:eastAsia="zh-CN" w:bidi="ar"/>
          </w:rPr>
          <w:t xml:space="preserve"> before the start or up to 1 ms after the end of the paging occasion in TS 38.304 [1].</w:t>
        </w:r>
      </w:ins>
    </w:p>
    <w:p w:rsidR="001E06D0" w:rsidRDefault="001E06D0" w:rsidP="001E06D0">
      <w:pPr>
        <w:overflowPunct w:val="0"/>
        <w:autoSpaceDE w:val="0"/>
        <w:autoSpaceDN w:val="0"/>
        <w:adjustRightInd w:val="0"/>
        <w:rPr>
          <w:ins w:id="1305" w:author="ZTE Derrick meeting-pre" w:date="2025-05-09T10:09:00Z"/>
          <w:lang w:val="en-US"/>
        </w:rPr>
      </w:pPr>
      <w:ins w:id="1306" w:author="ZTE Derrick meeting-pre" w:date="2025-05-09T10:09:00Z">
        <w:r>
          <w:rPr>
            <w:rFonts w:eastAsia="Times New Roman"/>
            <w:lang w:val="en-US" w:eastAsia="zh-CN" w:bidi="ar"/>
          </w:rPr>
          <w:lastRenderedPageBreak/>
          <w:t xml:space="preserve">If </w:t>
        </w:r>
        <w:r>
          <w:rPr>
            <w:rFonts w:eastAsia="Times New Roman"/>
            <w:i/>
            <w:lang w:val="en-US" w:eastAsia="zh-CN" w:bidi="ar"/>
          </w:rPr>
          <w:t>t-Service</w:t>
        </w:r>
        <w:r>
          <w:rPr>
            <w:rFonts w:eastAsia="Times New Roman"/>
            <w:lang w:val="en-US" w:eastAsia="zh-CN" w:bidi="ar"/>
          </w:rPr>
          <w:t xml:space="preserve"> is broadcasted and applicable, UE shall be able to detect, measure, and evaluate neighbour cells before the serving cell stops serving the area regardless of whether the distance condition based on serving cell reference location or the legacy Srxlev/Squal condition are met, and when to start detection, measurement, and evaluation is up to UE implementation. This requirement does not apply when the time span from the last slot of SI transmission within SI modification period </w:t>
        </w:r>
        <w:r>
          <w:rPr>
            <w:rFonts w:eastAsia="宋体"/>
            <w:szCs w:val="24"/>
            <w:lang w:val="en-US" w:eastAsia="zh-CN" w:bidi="ar"/>
          </w:rPr>
          <w:t xml:space="preserve">where the broadcasting of the last updated value for t-Service is acquired by the UE for the first time </w:t>
        </w:r>
        <w:r>
          <w:rPr>
            <w:rFonts w:eastAsia="Times New Roman"/>
            <w:lang w:val="en-US" w:eastAsia="zh-CN" w:bidi="ar"/>
          </w:rPr>
          <w:t>to the first slot when the cell is scheduled to stop serving the area according to the broadcasted information is less than</w:t>
        </w:r>
        <w:r>
          <w:rPr>
            <w:rFonts w:eastAsia="Times New Roman"/>
            <w:szCs w:val="24"/>
            <w:lang w:val="en-US" w:eastAsia="zh-CN" w:bidi="ar"/>
          </w:rPr>
          <w:t xml:space="preserve"> T</w:t>
        </w:r>
        <w:r>
          <w:rPr>
            <w:rFonts w:eastAsia="Times New Roman"/>
            <w:szCs w:val="24"/>
            <w:vertAlign w:val="subscript"/>
            <w:lang w:val="en-US" w:eastAsia="zh-CN" w:bidi="ar"/>
          </w:rPr>
          <w:t>trigger</w:t>
        </w:r>
        <w:r>
          <w:rPr>
            <w:rFonts w:eastAsia="Times New Roman"/>
            <w:szCs w:val="24"/>
            <w:lang w:val="en-US" w:eastAsia="zh-CN" w:bidi="ar"/>
          </w:rPr>
          <w:t>, and</w:t>
        </w:r>
        <w:r>
          <w:rPr>
            <w:rFonts w:eastAsia="Times New Roman"/>
            <w:lang w:val="en-US" w:eastAsia="zh-CN" w:bidi="ar"/>
          </w:rPr>
          <w:t xml:space="preserve"> </w:t>
        </w:r>
        <w:r>
          <w:rPr>
            <w:rFonts w:eastAsia="Times New Roman"/>
            <w:szCs w:val="24"/>
            <w:lang w:val="en-US" w:eastAsia="zh-CN" w:bidi="ar"/>
          </w:rPr>
          <w:t>T</w:t>
        </w:r>
        <w:r>
          <w:rPr>
            <w:rFonts w:eastAsia="Times New Roman"/>
            <w:szCs w:val="24"/>
            <w:vertAlign w:val="subscript"/>
            <w:lang w:val="en-US" w:eastAsia="zh-CN" w:bidi="ar"/>
          </w:rPr>
          <w:t>trigger</w:t>
        </w:r>
        <w:r>
          <w:rPr>
            <w:rFonts w:eastAsia="Times New Roman"/>
            <w:szCs w:val="24"/>
            <w:lang w:val="en-US" w:eastAsia="zh-CN" w:bidi="ar"/>
          </w:rPr>
          <w:t xml:space="preserve"> = max(T</w:t>
        </w:r>
        <w:r>
          <w:rPr>
            <w:rFonts w:eastAsia="Times New Roman"/>
            <w:szCs w:val="24"/>
            <w:vertAlign w:val="subscript"/>
            <w:lang w:val="en-US" w:eastAsia="zh-CN" w:bidi="ar"/>
          </w:rPr>
          <w:t>detect,NR_Intra</w:t>
        </w:r>
        <w:r>
          <w:rPr>
            <w:rFonts w:eastAsia="Times New Roman"/>
            <w:szCs w:val="24"/>
            <w:lang w:val="en-US" w:eastAsia="zh-CN" w:bidi="ar"/>
          </w:rPr>
          <w:t>, K</w:t>
        </w:r>
        <w:r>
          <w:rPr>
            <w:rFonts w:eastAsia="Times New Roman"/>
            <w:szCs w:val="24"/>
            <w:vertAlign w:val="subscript"/>
            <w:lang w:val="en-US" w:eastAsia="zh-CN" w:bidi="ar"/>
          </w:rPr>
          <w:t>carrier</w:t>
        </w:r>
        <w:r>
          <w:rPr>
            <w:rFonts w:eastAsia="Times New Roman"/>
            <w:szCs w:val="24"/>
            <w:lang w:val="en-US" w:eastAsia="zh-CN" w:bidi="ar"/>
          </w:rPr>
          <w:t>* T</w:t>
        </w:r>
        <w:r>
          <w:rPr>
            <w:rFonts w:eastAsia="Times New Roman"/>
            <w:szCs w:val="24"/>
            <w:vertAlign w:val="subscript"/>
            <w:lang w:val="en-US" w:eastAsia="zh-CN" w:bidi="ar"/>
          </w:rPr>
          <w:t>detect,NR_Inter</w:t>
        </w:r>
        <w:r>
          <w:rPr>
            <w:rFonts w:eastAsia="Times New Roman"/>
            <w:szCs w:val="24"/>
            <w:lang w:val="en-US" w:eastAsia="zh-CN" w:bidi="ar"/>
          </w:rPr>
          <w:t>) when serving cell is below the search threshold, and T</w:t>
        </w:r>
        <w:r>
          <w:rPr>
            <w:rFonts w:eastAsia="Times New Roman"/>
            <w:szCs w:val="24"/>
            <w:vertAlign w:val="subscript"/>
            <w:lang w:val="en-US" w:eastAsia="zh-CN" w:bidi="ar"/>
          </w:rPr>
          <w:t>trigger</w:t>
        </w:r>
        <w:r>
          <w:rPr>
            <w:rFonts w:eastAsia="Times New Roman"/>
            <w:szCs w:val="24"/>
            <w:lang w:val="en-US" w:eastAsia="zh-CN" w:bidi="ar"/>
          </w:rPr>
          <w:t xml:space="preserve"> = max(T</w:t>
        </w:r>
        <w:r>
          <w:rPr>
            <w:rFonts w:eastAsia="Times New Roman"/>
            <w:szCs w:val="24"/>
            <w:vertAlign w:val="subscript"/>
            <w:lang w:val="en-US" w:eastAsia="zh-CN" w:bidi="ar"/>
          </w:rPr>
          <w:t>detect,NR_Intra</w:t>
        </w:r>
        <w:r>
          <w:rPr>
            <w:rFonts w:eastAsia="Times New Roman"/>
            <w:szCs w:val="24"/>
            <w:lang w:val="en-US" w:eastAsia="zh-CN" w:bidi="ar"/>
          </w:rPr>
          <w:t>, N</w:t>
        </w:r>
        <w:r>
          <w:rPr>
            <w:rFonts w:eastAsia="Times New Roman"/>
            <w:szCs w:val="24"/>
            <w:vertAlign w:val="subscript"/>
            <w:lang w:val="en-US" w:eastAsia="zh-CN" w:bidi="ar"/>
          </w:rPr>
          <w:t>layer</w:t>
        </w:r>
        <w:r>
          <w:rPr>
            <w:rFonts w:eastAsia="Times New Roman"/>
            <w:szCs w:val="24"/>
            <w:lang w:val="en-US" w:eastAsia="zh-CN" w:bidi="ar"/>
          </w:rPr>
          <w:t>* [60s]) when serving cell is above the search threshold, where</w:t>
        </w:r>
      </w:ins>
    </w:p>
    <w:p w:rsidR="001E06D0" w:rsidRDefault="001E06D0" w:rsidP="001E06D0">
      <w:pPr>
        <w:pStyle w:val="af5"/>
        <w:spacing w:before="0" w:beforeAutospacing="0" w:after="180" w:afterAutospacing="0"/>
        <w:ind w:left="568" w:hanging="284"/>
        <w:rPr>
          <w:ins w:id="1307" w:author="ZTE Derrick meeting-pre" w:date="2025-05-09T10:09:00Z"/>
          <w:lang w:eastAsia="zh-CN"/>
        </w:rPr>
      </w:pPr>
      <w:ins w:id="1308" w:author="ZTE Derrick meeting-pre" w:date="2025-05-09T10:09:00Z">
        <w:r>
          <w:rPr>
            <w:sz w:val="20"/>
            <w:szCs w:val="20"/>
            <w:lang w:eastAsia="zh-CN" w:bidi="ar"/>
          </w:rPr>
          <w:t>-</w:t>
        </w:r>
        <w:r>
          <w:rPr>
            <w:sz w:val="20"/>
            <w:szCs w:val="20"/>
            <w:lang w:eastAsia="zh-CN" w:bidi="ar"/>
          </w:rPr>
          <w:tab/>
          <w:t>K</w:t>
        </w:r>
        <w:r>
          <w:rPr>
            <w:sz w:val="20"/>
            <w:szCs w:val="20"/>
            <w:vertAlign w:val="subscript"/>
            <w:lang w:eastAsia="zh-CN" w:bidi="ar"/>
          </w:rPr>
          <w:t>carrier</w:t>
        </w:r>
        <w:r>
          <w:rPr>
            <w:sz w:val="20"/>
            <w:szCs w:val="20"/>
            <w:lang w:eastAsia="zh-CN" w:bidi="ar"/>
          </w:rPr>
          <w:t xml:space="preserve"> is the number of NR inter-frequency carriers indicated by the serving cell,</w:t>
        </w:r>
      </w:ins>
    </w:p>
    <w:p w:rsidR="001E06D0" w:rsidRDefault="001E06D0" w:rsidP="001E06D0">
      <w:pPr>
        <w:pStyle w:val="af5"/>
        <w:spacing w:before="0" w:beforeAutospacing="0" w:after="180" w:afterAutospacing="0"/>
        <w:ind w:left="568" w:hanging="284"/>
        <w:rPr>
          <w:ins w:id="1309" w:author="ZTE Derrick meeting-pre" w:date="2025-05-09T10:09:00Z"/>
          <w:lang w:eastAsia="zh-CN"/>
        </w:rPr>
      </w:pPr>
      <w:ins w:id="1310" w:author="ZTE Derrick meeting-pre" w:date="2025-05-09T10:09:00Z">
        <w:r>
          <w:rPr>
            <w:sz w:val="20"/>
            <w:szCs w:val="20"/>
            <w:lang w:eastAsia="zh-CN" w:bidi="ar"/>
          </w:rPr>
          <w:t>-</w:t>
        </w:r>
        <w:r>
          <w:rPr>
            <w:sz w:val="20"/>
            <w:szCs w:val="20"/>
            <w:lang w:eastAsia="zh-CN" w:bidi="ar"/>
          </w:rPr>
          <w:tab/>
          <w:t>N</w:t>
        </w:r>
        <w:r>
          <w:rPr>
            <w:sz w:val="20"/>
            <w:szCs w:val="20"/>
            <w:vertAlign w:val="subscript"/>
            <w:lang w:eastAsia="zh-CN" w:bidi="ar"/>
          </w:rPr>
          <w:t>layer</w:t>
        </w:r>
        <w:r>
          <w:rPr>
            <w:sz w:val="20"/>
            <w:szCs w:val="20"/>
            <w:lang w:eastAsia="zh-CN" w:bidi="ar"/>
          </w:rPr>
          <w:t xml:space="preserve"> is the total number of higher priority NR carrier frequencies broadcasted in system information,</w:t>
        </w:r>
      </w:ins>
    </w:p>
    <w:p w:rsidR="001E06D0" w:rsidRDefault="001E06D0" w:rsidP="001E06D0">
      <w:pPr>
        <w:pStyle w:val="af5"/>
        <w:spacing w:before="0" w:beforeAutospacing="0" w:after="180" w:afterAutospacing="0"/>
        <w:ind w:left="568" w:hanging="284"/>
        <w:rPr>
          <w:ins w:id="1311" w:author="ZTE Derrick meeting-pre" w:date="2025-05-09T10:09:00Z"/>
          <w:lang w:eastAsia="zh-CN"/>
        </w:rPr>
      </w:pPr>
      <w:ins w:id="1312" w:author="ZTE Derrick meeting-pre" w:date="2025-05-09T10:09:00Z">
        <w:r>
          <w:rPr>
            <w:sz w:val="20"/>
            <w:szCs w:val="20"/>
            <w:lang w:eastAsia="zh-CN" w:bidi="ar"/>
          </w:rPr>
          <w:t>-</w:t>
        </w:r>
        <w:r>
          <w:rPr>
            <w:sz w:val="20"/>
            <w:szCs w:val="20"/>
            <w:lang w:eastAsia="zh-CN" w:bidi="ar"/>
          </w:rPr>
          <w:tab/>
          <w:t>T</w:t>
        </w:r>
        <w:r>
          <w:rPr>
            <w:sz w:val="20"/>
            <w:szCs w:val="20"/>
            <w:vertAlign w:val="subscript"/>
            <w:lang w:eastAsia="zh-CN" w:bidi="ar"/>
          </w:rPr>
          <w:t>detect</w:t>
        </w:r>
        <w:proofErr w:type="gramStart"/>
        <w:r>
          <w:rPr>
            <w:sz w:val="20"/>
            <w:szCs w:val="20"/>
            <w:vertAlign w:val="subscript"/>
            <w:lang w:eastAsia="zh-CN" w:bidi="ar"/>
          </w:rPr>
          <w:t>,NR</w:t>
        </w:r>
        <w:proofErr w:type="gramEnd"/>
        <w:r>
          <w:rPr>
            <w:sz w:val="20"/>
            <w:szCs w:val="20"/>
            <w:vertAlign w:val="subscript"/>
            <w:lang w:eastAsia="zh-CN" w:bidi="ar"/>
          </w:rPr>
          <w:t>_Intra</w:t>
        </w:r>
        <w:r>
          <w:rPr>
            <w:sz w:val="20"/>
            <w:szCs w:val="20"/>
            <w:lang w:eastAsia="zh-CN" w:bidi="ar"/>
          </w:rPr>
          <w:t xml:space="preserve"> refers to HST intra-frequency cell detection delay in IDLE/INACTIVE mode defined table 4.2.2.3-2,</w:t>
        </w:r>
      </w:ins>
    </w:p>
    <w:p w:rsidR="001E06D0" w:rsidRDefault="001E06D0" w:rsidP="001E06D0">
      <w:pPr>
        <w:pStyle w:val="af5"/>
        <w:spacing w:before="0" w:beforeAutospacing="0" w:after="180" w:afterAutospacing="0"/>
        <w:ind w:left="568" w:hanging="284"/>
        <w:rPr>
          <w:ins w:id="1313" w:author="ZTE Derrick meeting-pre" w:date="2025-05-09T10:09:00Z"/>
        </w:rPr>
      </w:pPr>
      <w:ins w:id="1314" w:author="ZTE Derrick meeting-pre" w:date="2025-05-09T10:09:00Z">
        <w:r>
          <w:rPr>
            <w:sz w:val="20"/>
            <w:szCs w:val="20"/>
            <w:lang w:eastAsia="zh-CN" w:bidi="ar"/>
          </w:rPr>
          <w:t>-</w:t>
        </w:r>
        <w:r>
          <w:rPr>
            <w:sz w:val="20"/>
            <w:szCs w:val="20"/>
            <w:lang w:eastAsia="zh-CN" w:bidi="ar"/>
          </w:rPr>
          <w:tab/>
          <w:t>T</w:t>
        </w:r>
        <w:r>
          <w:rPr>
            <w:sz w:val="20"/>
            <w:szCs w:val="20"/>
            <w:vertAlign w:val="subscript"/>
            <w:lang w:eastAsia="zh-CN" w:bidi="ar"/>
          </w:rPr>
          <w:t>detect</w:t>
        </w:r>
        <w:proofErr w:type="gramStart"/>
        <w:r>
          <w:rPr>
            <w:sz w:val="20"/>
            <w:szCs w:val="20"/>
            <w:vertAlign w:val="subscript"/>
            <w:lang w:eastAsia="zh-CN" w:bidi="ar"/>
          </w:rPr>
          <w:t>,NR</w:t>
        </w:r>
        <w:proofErr w:type="gramEnd"/>
        <w:r>
          <w:rPr>
            <w:sz w:val="20"/>
            <w:szCs w:val="20"/>
            <w:vertAlign w:val="subscript"/>
            <w:lang w:eastAsia="zh-CN" w:bidi="ar"/>
          </w:rPr>
          <w:t>_Inter</w:t>
        </w:r>
        <w:r>
          <w:rPr>
            <w:sz w:val="20"/>
            <w:szCs w:val="20"/>
            <w:lang w:eastAsia="zh-CN" w:bidi="ar"/>
          </w:rPr>
          <w:t xml:space="preserve"> refers to HST inter-frequency cell detection delay in IDLE/INACTIVE mode defined table 4.2.2.4-2.</w:t>
        </w:r>
      </w:ins>
    </w:p>
    <w:p w:rsidR="001E06D0" w:rsidRDefault="001E06D0" w:rsidP="001E06D0">
      <w:pPr>
        <w:overflowPunct w:val="0"/>
        <w:autoSpaceDE w:val="0"/>
        <w:autoSpaceDN w:val="0"/>
        <w:adjustRightInd w:val="0"/>
        <w:rPr>
          <w:ins w:id="1315" w:author="ZTE Derrick meeting-pre" w:date="2025-05-09T10:09:00Z"/>
          <w:rFonts w:eastAsia="宋体"/>
          <w:lang w:val="en-US" w:eastAsia="zh-CN"/>
        </w:rPr>
      </w:pPr>
      <w:ins w:id="1316" w:author="ZTE Derrick meeting-pre" w:date="2025-05-09T10:09:00Z">
        <w:r>
          <w:rPr>
            <w:rFonts w:eastAsia="Times New Roman"/>
            <w:lang w:val="en-US" w:eastAsia="zh-CN" w:bidi="ar"/>
          </w:rPr>
          <w:t>The requirements in this clause apply provided that the number of SMTCs for any inter-frequency carrier does not exceed the</w:t>
        </w:r>
        <w:r>
          <w:rPr>
            <w:rFonts w:eastAsia="Malgun Gothic"/>
            <w:iCs/>
            <w:lang w:val="en-US" w:eastAsia="zh-CN" w:bidi="ar"/>
          </w:rPr>
          <w:t xml:space="preserve"> values indicated by </w:t>
        </w:r>
        <w:r>
          <w:rPr>
            <w:rFonts w:eastAsia="Times New Roman"/>
            <w:i/>
            <w:lang w:val="en-US" w:eastAsia="zh-CN" w:bidi="ar"/>
          </w:rPr>
          <w:t>parallelSMTC-r17</w:t>
        </w:r>
        <w:r>
          <w:rPr>
            <w:rFonts w:eastAsia="Times New Roman"/>
            <w:lang w:val="en-US" w:eastAsia="zh-CN" w:bidi="ar"/>
          </w:rPr>
          <w:t>, otherwise UE may select one or subset of all the configured SMTCs sequentially until all of the SMTCs can be measured, the selection of SMTCs to be used is up to UE implementation, and longer measurement delay than the corresponding measurement period specified in table 4.2</w:t>
        </w:r>
      </w:ins>
      <w:ins w:id="1317" w:author="ZTE Derrick" w:date="2025-05-20T21:56:00Z">
        <w:r>
          <w:rPr>
            <w:rFonts w:eastAsia="Times New Roman"/>
            <w:lang w:val="en-US" w:eastAsia="zh-CN" w:bidi="ar"/>
          </w:rPr>
          <w:t>X</w:t>
        </w:r>
      </w:ins>
      <w:ins w:id="1318" w:author="ZTE Derrick meeting-pre" w:date="2025-05-09T10:09:00Z">
        <w:del w:id="1319" w:author="ZTE Derrick" w:date="2025-05-20T21:56:00Z">
          <w:r w:rsidDel="006D6ABA">
            <w:rPr>
              <w:rFonts w:eastAsia="Times New Roman"/>
              <w:lang w:val="en-US" w:eastAsia="zh-CN" w:bidi="ar"/>
            </w:rPr>
            <w:delText>C</w:delText>
          </w:r>
        </w:del>
        <w:r>
          <w:rPr>
            <w:rFonts w:eastAsia="Times New Roman"/>
            <w:lang w:val="en-US" w:eastAsia="zh-CN" w:bidi="ar"/>
          </w:rPr>
          <w:t>.2.4-1 and table 4.2</w:t>
        </w:r>
      </w:ins>
      <w:ins w:id="1320" w:author="ZTE Derrick" w:date="2025-05-20T21:56:00Z">
        <w:r>
          <w:rPr>
            <w:rFonts w:eastAsia="Times New Roman"/>
            <w:lang w:val="en-US" w:eastAsia="zh-CN" w:bidi="ar"/>
          </w:rPr>
          <w:t>X</w:t>
        </w:r>
      </w:ins>
      <w:ins w:id="1321" w:author="ZTE Derrick meeting-pre" w:date="2025-05-09T10:09:00Z">
        <w:del w:id="1322" w:author="ZTE Derrick" w:date="2025-05-20T21:56:00Z">
          <w:r w:rsidDel="006D6ABA">
            <w:rPr>
              <w:rFonts w:eastAsia="Times New Roman"/>
              <w:lang w:val="en-US" w:eastAsia="zh-CN" w:bidi="ar"/>
            </w:rPr>
            <w:delText>C</w:delText>
          </w:r>
        </w:del>
        <w:r>
          <w:rPr>
            <w:rFonts w:eastAsia="Times New Roman"/>
            <w:lang w:val="en-US" w:eastAsia="zh-CN" w:bidi="ar"/>
          </w:rPr>
          <w:t>.2.4-2 is expected.</w:t>
        </w:r>
      </w:ins>
    </w:p>
    <w:p w:rsidR="001E06D0" w:rsidRDefault="001E06D0" w:rsidP="001E06D0">
      <w:pPr>
        <w:overflowPunct w:val="0"/>
        <w:autoSpaceDE w:val="0"/>
        <w:autoSpaceDN w:val="0"/>
        <w:adjustRightInd w:val="0"/>
        <w:rPr>
          <w:ins w:id="1323" w:author="ZTE Derrick meeting-pre" w:date="2025-05-09T10:56:00Z"/>
          <w:rFonts w:cs="v4.2.0"/>
          <w:lang w:val="en-US" w:eastAsia="zh-CN"/>
        </w:rPr>
      </w:pPr>
      <w:ins w:id="1324" w:author="ZTE Derrick meeting-pre" w:date="2025-05-09T10:56:00Z">
        <w:r>
          <w:rPr>
            <w:rFonts w:eastAsia="Times New Roman" w:cs="v4.2.0"/>
            <w:lang w:val="en-US" w:eastAsia="zh-CN" w:bidi="ar"/>
          </w:rPr>
          <w:t xml:space="preserve">For 1 Rx RedCap and 2 Rx RedCap not configured with eDRX_IDLE cycle, </w:t>
        </w:r>
        <w:r>
          <w:rPr>
            <w:rFonts w:eastAsia="Times New Roman"/>
            <w:lang w:val="en-US" w:eastAsia="zh-CN" w:bidi="ar"/>
          </w:rPr>
          <w:t>T</w:t>
        </w:r>
        <w:r>
          <w:rPr>
            <w:rFonts w:eastAsia="Times New Roman"/>
            <w:vertAlign w:val="subscript"/>
            <w:lang w:val="en-US" w:eastAsia="zh-CN" w:bidi="ar"/>
          </w:rPr>
          <w:t>detect,NR_Inter_RedCap,</w:t>
        </w:r>
        <w:r>
          <w:rPr>
            <w:rFonts w:eastAsia="Times New Roman"/>
            <w:lang w:val="en-US" w:eastAsia="zh-CN" w:bidi="ar"/>
          </w:rPr>
          <w:t xml:space="preserve"> T</w:t>
        </w:r>
        <w:r>
          <w:rPr>
            <w:rFonts w:eastAsia="Times New Roman"/>
            <w:vertAlign w:val="subscript"/>
            <w:lang w:val="en-US" w:eastAsia="zh-CN" w:bidi="ar"/>
          </w:rPr>
          <w:t>measure,NR_ Inter _RedCap</w:t>
        </w:r>
        <w:r>
          <w:rPr>
            <w:rFonts w:eastAsia="Times New Roman"/>
            <w:lang w:val="en-US" w:eastAsia="zh-CN" w:bidi="ar"/>
          </w:rPr>
          <w:t xml:space="preserve"> and T</w:t>
        </w:r>
        <w:r>
          <w:rPr>
            <w:rFonts w:eastAsia="Times New Roman"/>
            <w:vertAlign w:val="subscript"/>
            <w:lang w:val="en-US" w:eastAsia="zh-CN" w:bidi="ar"/>
          </w:rPr>
          <w:t>evaluate,NR_ Inter _RedCap</w:t>
        </w:r>
        <w:r>
          <w:rPr>
            <w:rFonts w:eastAsia="Times New Roman"/>
            <w:lang w:val="en-US" w:eastAsia="zh-CN" w:bidi="ar"/>
          </w:rPr>
          <w:t xml:space="preserve"> </w:t>
        </w:r>
        <w:r>
          <w:rPr>
            <w:rFonts w:eastAsia="Times New Roman" w:cs="v4.2.0"/>
            <w:lang w:val="en-US" w:eastAsia="zh-CN" w:bidi="ar"/>
          </w:rPr>
          <w:t xml:space="preserve">are specified in </w:t>
        </w:r>
        <w:r>
          <w:rPr>
            <w:rFonts w:eastAsia="Times New Roman"/>
            <w:lang w:val="en-US" w:eastAsia="zh-CN" w:bidi="ar"/>
          </w:rPr>
          <w:t>table 4.2B.2.4</w:t>
        </w:r>
        <w:del w:id="1325" w:author="ZTE Derrick" w:date="2025-05-20T21:25:00Z">
          <w:r w:rsidDel="00E11CB8">
            <w:rPr>
              <w:rFonts w:eastAsia="Times New Roman"/>
              <w:lang w:val="en-US" w:eastAsia="zh-CN" w:bidi="ar"/>
            </w:rPr>
            <w:delText>.1</w:delText>
          </w:r>
        </w:del>
        <w:r>
          <w:rPr>
            <w:rFonts w:eastAsia="Times New Roman"/>
            <w:lang w:val="en-US" w:eastAsia="zh-CN" w:bidi="ar"/>
          </w:rPr>
          <w:t>-1</w:t>
        </w:r>
      </w:ins>
      <w:ins w:id="1326" w:author="ZTE Derrick" w:date="2025-05-20T21:25:00Z">
        <w:r>
          <w:rPr>
            <w:rFonts w:eastAsia="Times New Roman"/>
            <w:lang w:val="en-US" w:eastAsia="zh-CN" w:bidi="ar"/>
          </w:rPr>
          <w:t xml:space="preserve"> </w:t>
        </w:r>
      </w:ins>
      <w:ins w:id="1327" w:author="ZTE Derrick" w:date="2025-05-20T21:56:00Z">
        <w:r>
          <w:rPr>
            <w:rFonts w:eastAsia="Times New Roman"/>
            <w:lang w:val="en-US" w:eastAsia="zh-CN" w:bidi="ar"/>
          </w:rPr>
          <w:t>with</w:t>
        </w:r>
      </w:ins>
      <w:ins w:id="1328" w:author="ZTE Derrick" w:date="2025-05-20T21:25:00Z">
        <w:r>
          <w:rPr>
            <w:rFonts w:eastAsia="Times New Roman"/>
            <w:lang w:val="en-US" w:eastAsia="zh-CN" w:bidi="ar"/>
          </w:rPr>
          <w:t xml:space="preserve"> FR1</w:t>
        </w:r>
      </w:ins>
      <w:ins w:id="1329" w:author="ZTE Derrick meeting-pre" w:date="2025-05-09T10:56:00Z">
        <w:r>
          <w:rPr>
            <w:rFonts w:eastAsia="Times New Roman" w:cs="v4.2.0"/>
            <w:lang w:val="en-US" w:eastAsia="zh-CN" w:bidi="ar"/>
          </w:rPr>
          <w:t xml:space="preserve">. </w:t>
        </w:r>
      </w:ins>
    </w:p>
    <w:p w:rsidR="001E06D0" w:rsidRDefault="001E06D0" w:rsidP="001E06D0">
      <w:pPr>
        <w:overflowPunct w:val="0"/>
        <w:autoSpaceDE w:val="0"/>
        <w:autoSpaceDN w:val="0"/>
        <w:adjustRightInd w:val="0"/>
        <w:rPr>
          <w:ins w:id="1330" w:author="ZTE Derrick meeting-pre" w:date="2025-05-09T10:56:00Z"/>
          <w:rFonts w:eastAsia="Times New Roman"/>
          <w:lang w:val="en-US" w:eastAsia="zh-CN" w:bidi="ar"/>
        </w:rPr>
      </w:pPr>
      <w:ins w:id="1331" w:author="ZTE Derrick meeting-pre" w:date="2025-05-09T10:56:00Z">
        <w:r>
          <w:rPr>
            <w:rFonts w:eastAsia="Times New Roman" w:cs="v4.2.0"/>
            <w:lang w:val="en-US" w:eastAsia="zh-CN" w:bidi="ar"/>
          </w:rPr>
          <w:t xml:space="preserve">For 1 Rx RedCap and 2 Rx RedCap configured with eDRX_IDLE cycle, </w:t>
        </w:r>
        <w:r>
          <w:rPr>
            <w:rFonts w:eastAsia="Times New Roman"/>
            <w:lang w:val="en-US" w:eastAsia="zh-CN" w:bidi="ar"/>
          </w:rPr>
          <w:t>T</w:t>
        </w:r>
        <w:r>
          <w:rPr>
            <w:rFonts w:eastAsia="Times New Roman"/>
            <w:vertAlign w:val="subscript"/>
            <w:lang w:val="en-US" w:eastAsia="zh-CN" w:bidi="ar"/>
          </w:rPr>
          <w:t>detect,NR_ Inter _RedCap,</w:t>
        </w:r>
        <w:r>
          <w:rPr>
            <w:rFonts w:eastAsia="Times New Roman"/>
            <w:lang w:val="en-US" w:eastAsia="zh-CN" w:bidi="ar"/>
          </w:rPr>
          <w:t xml:space="preserve"> T</w:t>
        </w:r>
        <w:r>
          <w:rPr>
            <w:rFonts w:eastAsia="Times New Roman"/>
            <w:vertAlign w:val="subscript"/>
            <w:lang w:val="en-US" w:eastAsia="zh-CN" w:bidi="ar"/>
          </w:rPr>
          <w:t>measure,NR_ Inter _RedCap</w:t>
        </w:r>
        <w:r>
          <w:rPr>
            <w:rFonts w:eastAsia="Times New Roman"/>
            <w:lang w:val="en-US" w:eastAsia="zh-CN" w:bidi="ar"/>
          </w:rPr>
          <w:t xml:space="preserve"> and T</w:t>
        </w:r>
        <w:r>
          <w:rPr>
            <w:rFonts w:eastAsia="Times New Roman"/>
            <w:vertAlign w:val="subscript"/>
            <w:lang w:val="en-US" w:eastAsia="zh-CN" w:bidi="ar"/>
          </w:rPr>
          <w:t>evaluate,NR_ Inter _RedCap</w:t>
        </w:r>
        <w:r>
          <w:rPr>
            <w:rFonts w:eastAsia="Times New Roman" w:cs="v4.2.0"/>
            <w:lang w:val="en-US" w:eastAsia="zh-CN" w:bidi="ar"/>
          </w:rPr>
          <w:t xml:space="preserve"> are specified in </w:t>
        </w:r>
        <w:r>
          <w:rPr>
            <w:rFonts w:eastAsia="Times New Roman"/>
            <w:lang w:val="en-US" w:eastAsia="zh-CN" w:bidi="ar"/>
          </w:rPr>
          <w:t>table 4.2</w:t>
        </w:r>
        <w:r>
          <w:rPr>
            <w:rFonts w:eastAsia="Times New Roman" w:hint="eastAsia"/>
            <w:lang w:val="en-US" w:eastAsia="zh-CN" w:bidi="ar"/>
          </w:rPr>
          <w:t>X</w:t>
        </w:r>
        <w:r>
          <w:rPr>
            <w:rFonts w:eastAsia="Times New Roman"/>
            <w:lang w:val="en-US" w:eastAsia="zh-CN" w:bidi="ar"/>
          </w:rPr>
          <w:t>.2.4-</w:t>
        </w:r>
        <w:r>
          <w:rPr>
            <w:rFonts w:eastAsia="Times New Roman" w:hint="eastAsia"/>
            <w:lang w:val="en-US" w:eastAsia="zh-CN" w:bidi="ar"/>
          </w:rPr>
          <w:t>1</w:t>
        </w:r>
        <w:r>
          <w:rPr>
            <w:rFonts w:eastAsia="Times New Roman"/>
            <w:lang w:val="en-US" w:eastAsia="zh-CN" w:bidi="ar"/>
          </w:rPr>
          <w:t xml:space="preserve"> for FR1. T</w:t>
        </w:r>
        <w:r>
          <w:rPr>
            <w:rFonts w:eastAsia="Times New Roman" w:cs="v4.2.0"/>
            <w:lang w:val="en-US" w:eastAsia="zh-CN" w:bidi="ar"/>
          </w:rPr>
          <w:t xml:space="preserve">he requirements apply provided that the serving cell is configured with eDRX_IDLE and the DRX cycle length is same in all PTWs during any of </w:t>
        </w:r>
        <w:r>
          <w:rPr>
            <w:rFonts w:eastAsia="Times New Roman"/>
            <w:lang w:val="en-US" w:eastAsia="zh-CN" w:bidi="ar"/>
          </w:rPr>
          <w:t>T</w:t>
        </w:r>
        <w:r>
          <w:rPr>
            <w:rFonts w:eastAsia="Times New Roman"/>
            <w:vertAlign w:val="subscript"/>
            <w:lang w:val="en-US" w:eastAsia="zh-CN" w:bidi="ar"/>
          </w:rPr>
          <w:t>detect</w:t>
        </w:r>
        <w:proofErr w:type="gramStart"/>
        <w:r>
          <w:rPr>
            <w:rFonts w:eastAsia="Times New Roman"/>
            <w:vertAlign w:val="subscript"/>
            <w:lang w:val="en-US" w:eastAsia="zh-CN" w:bidi="ar"/>
          </w:rPr>
          <w:t>,NR</w:t>
        </w:r>
        <w:proofErr w:type="gramEnd"/>
        <w:r>
          <w:rPr>
            <w:rFonts w:eastAsia="Times New Roman"/>
            <w:vertAlign w:val="subscript"/>
            <w:lang w:val="en-US" w:eastAsia="zh-CN" w:bidi="ar"/>
          </w:rPr>
          <w:t>_ Inter _RedCap,</w:t>
        </w:r>
        <w:r>
          <w:rPr>
            <w:rFonts w:eastAsia="Times New Roman"/>
            <w:lang w:val="en-US" w:eastAsia="zh-CN" w:bidi="ar"/>
          </w:rPr>
          <w:t xml:space="preserve"> T</w:t>
        </w:r>
        <w:r>
          <w:rPr>
            <w:rFonts w:eastAsia="Times New Roman"/>
            <w:vertAlign w:val="subscript"/>
            <w:lang w:val="en-US" w:eastAsia="zh-CN" w:bidi="ar"/>
          </w:rPr>
          <w:t>measure,NR_ Inter _RedCap</w:t>
        </w:r>
        <w:r>
          <w:rPr>
            <w:rFonts w:eastAsia="Times New Roman"/>
            <w:lang w:val="en-US" w:eastAsia="zh-CN" w:bidi="ar"/>
          </w:rPr>
          <w:t xml:space="preserve"> and T</w:t>
        </w:r>
        <w:r>
          <w:rPr>
            <w:rFonts w:eastAsia="Times New Roman"/>
            <w:vertAlign w:val="subscript"/>
            <w:lang w:val="en-US" w:eastAsia="zh-CN" w:bidi="ar"/>
          </w:rPr>
          <w:t>evaluate,NR_ Inter _RedCap</w:t>
        </w:r>
        <w:r>
          <w:rPr>
            <w:rFonts w:eastAsia="Times New Roman"/>
            <w:lang w:val="en-US" w:eastAsia="zh-CN" w:bidi="ar"/>
          </w:rPr>
          <w:t xml:space="preserve"> when multiple PTWs are used.</w:t>
        </w:r>
      </w:ins>
    </w:p>
    <w:p w:rsidR="001E06D0" w:rsidRDefault="001E06D0" w:rsidP="001E06D0">
      <w:pPr>
        <w:overflowPunct w:val="0"/>
        <w:autoSpaceDE w:val="0"/>
        <w:autoSpaceDN w:val="0"/>
        <w:adjustRightInd w:val="0"/>
        <w:rPr>
          <w:ins w:id="1332" w:author="ZTE Derrick meeting-pre" w:date="2025-05-09T10:56:00Z"/>
          <w:rFonts w:eastAsia="Times New Roman"/>
          <w:lang w:val="en-US" w:eastAsia="zh-CN" w:bidi="ar"/>
        </w:rPr>
      </w:pPr>
      <w:ins w:id="1333" w:author="ZTE Derrick meeting-pre" w:date="2025-05-09T10:56:00Z">
        <w:r>
          <w:rPr>
            <w:rFonts w:eastAsia="Times New Roman" w:cs="v4.2.0"/>
            <w:lang w:val="en-US" w:eastAsia="zh-CN" w:bidi="ar"/>
          </w:rPr>
          <w:t>For both 1Rx RedCap and 2Rx RedCap</w:t>
        </w:r>
        <w:r>
          <w:rPr>
            <w:rFonts w:eastAsia="Times New Roman" w:cs="v4.2.0" w:hint="eastAsia"/>
            <w:lang w:val="en-US" w:eastAsia="zh-CN" w:bidi="ar"/>
          </w:rPr>
          <w:t xml:space="preserve">, </w:t>
        </w:r>
        <w:r>
          <w:rPr>
            <w:rFonts w:eastAsia="Times New Roman"/>
            <w:lang w:val="en-US" w:eastAsia="zh-CN" w:bidi="ar"/>
          </w:rPr>
          <w:t>T</w:t>
        </w:r>
        <w:r>
          <w:rPr>
            <w:rFonts w:eastAsia="Times New Roman"/>
            <w:vertAlign w:val="subscript"/>
            <w:lang w:val="en-US" w:eastAsia="zh-CN" w:bidi="ar"/>
          </w:rPr>
          <w:t>detect</w:t>
        </w:r>
        <w:proofErr w:type="gramStart"/>
        <w:r>
          <w:rPr>
            <w:rFonts w:eastAsia="Times New Roman"/>
            <w:vertAlign w:val="subscript"/>
            <w:lang w:val="en-US" w:eastAsia="zh-CN" w:bidi="ar"/>
          </w:rPr>
          <w:t>,NR</w:t>
        </w:r>
        <w:proofErr w:type="gramEnd"/>
        <w:r>
          <w:rPr>
            <w:rFonts w:eastAsia="Times New Roman"/>
            <w:vertAlign w:val="subscript"/>
            <w:lang w:val="en-US" w:eastAsia="zh-CN" w:bidi="ar"/>
          </w:rPr>
          <w:t>_Int</w:t>
        </w:r>
        <w:r>
          <w:rPr>
            <w:rFonts w:eastAsia="Times New Roman" w:hint="eastAsia"/>
            <w:vertAlign w:val="subscript"/>
            <w:lang w:val="en-US" w:eastAsia="zh-CN" w:bidi="ar"/>
          </w:rPr>
          <w:t>er_RedCap_enh</w:t>
        </w:r>
        <w:r>
          <w:rPr>
            <w:rFonts w:eastAsia="Times New Roman" w:hint="eastAsia"/>
            <w:lang w:val="en-US" w:eastAsia="zh-CN" w:bidi="ar"/>
          </w:rPr>
          <w:t xml:space="preserve"> ,</w:t>
        </w:r>
        <w:r>
          <w:rPr>
            <w:rFonts w:eastAsia="Times New Roman" w:cs="v4.2.0"/>
            <w:lang w:val="en-US" w:eastAsia="zh-CN" w:bidi="ar"/>
          </w:rPr>
          <w:t>T</w:t>
        </w:r>
        <w:r>
          <w:rPr>
            <w:rFonts w:eastAsia="Times New Roman" w:cs="v4.2.0"/>
            <w:vertAlign w:val="subscript"/>
            <w:lang w:val="en-US" w:eastAsia="zh-CN" w:bidi="ar"/>
          </w:rPr>
          <w:t>measure,NR_Intra</w:t>
        </w:r>
        <w:r>
          <w:rPr>
            <w:rFonts w:eastAsia="Times New Roman" w:cs="v4.2.0" w:hint="eastAsia"/>
            <w:vertAlign w:val="subscript"/>
            <w:lang w:val="en-US" w:eastAsia="zh-CN" w:bidi="ar"/>
          </w:rPr>
          <w:t>_RedCap_enh</w:t>
        </w:r>
        <w:r>
          <w:rPr>
            <w:rFonts w:eastAsia="Times New Roman" w:cs="v4.2.0" w:hint="eastAsia"/>
            <w:lang w:val="en-US" w:eastAsia="zh-CN" w:bidi="ar"/>
          </w:rPr>
          <w:t xml:space="preserve"> ,</w:t>
        </w:r>
        <w:r>
          <w:rPr>
            <w:rFonts w:eastAsia="Times New Roman" w:cs="v4.2.0"/>
            <w:lang w:val="en-US" w:eastAsia="zh-CN" w:bidi="ar"/>
          </w:rPr>
          <w:t>T</w:t>
        </w:r>
        <w:r>
          <w:rPr>
            <w:rFonts w:eastAsia="Times New Roman" w:cs="v4.2.0"/>
            <w:vertAlign w:val="subscript"/>
            <w:lang w:val="en-US" w:eastAsia="zh-CN" w:bidi="ar"/>
          </w:rPr>
          <w:t>evaluate,NR_Intra</w:t>
        </w:r>
        <w:r>
          <w:rPr>
            <w:rFonts w:eastAsia="Times New Roman" w:cs="v4.2.0" w:hint="eastAsia"/>
            <w:vertAlign w:val="subscript"/>
            <w:lang w:val="en-US" w:eastAsia="zh-CN" w:bidi="ar"/>
          </w:rPr>
          <w:t>_RedCap_enh</w:t>
        </w:r>
        <w:r>
          <w:rPr>
            <w:rFonts w:eastAsia="Times New Roman" w:cs="v4.2.0" w:hint="eastAsia"/>
            <w:lang w:val="en-US" w:eastAsia="zh-CN" w:bidi="ar"/>
          </w:rPr>
          <w:t xml:space="preserve"> </w:t>
        </w:r>
      </w:ins>
      <w:ins w:id="1334" w:author="ZTE Derrick" w:date="2025-05-20T21:25:00Z">
        <w:r>
          <w:rPr>
            <w:rFonts w:eastAsia="Times New Roman" w:cs="v4.2.0"/>
            <w:lang w:val="en-US" w:eastAsia="zh-CN" w:bidi="ar"/>
          </w:rPr>
          <w:t xml:space="preserve">are defined in </w:t>
        </w:r>
      </w:ins>
      <w:ins w:id="1335" w:author="ZTE Derrick meeting-pre" w:date="2025-05-09T10:56:00Z">
        <w:del w:id="1336" w:author="ZTE Derrick" w:date="2025-05-20T21:25:00Z">
          <w:r w:rsidDel="003D1618">
            <w:rPr>
              <w:rFonts w:eastAsia="Times New Roman" w:cs="v4.2.0" w:hint="eastAsia"/>
              <w:lang w:val="en-US" w:eastAsia="zh-CN" w:bidi="ar"/>
            </w:rPr>
            <w:delText>refer to</w:delText>
          </w:r>
        </w:del>
      </w:ins>
      <w:ins w:id="1337" w:author="CATT-Lingyu" w:date="2025-05-19T17:40:00Z">
        <w:del w:id="1338" w:author="ZTE Derrick" w:date="2025-05-20T21:25:00Z">
          <w:r w:rsidDel="003D1618">
            <w:rPr>
              <w:rFonts w:cs="v4.2.0" w:hint="eastAsia"/>
              <w:lang w:val="en-US" w:eastAsia="zh-CN" w:bidi="ar"/>
            </w:rPr>
            <w:delText>are defined in</w:delText>
          </w:r>
        </w:del>
      </w:ins>
      <w:ins w:id="1339" w:author="ZTE Derrick meeting-pre" w:date="2025-05-09T10:56:00Z">
        <w:del w:id="1340" w:author="ZTE Derrick" w:date="2025-05-20T21:25:00Z">
          <w:r w:rsidDel="003D1618">
            <w:rPr>
              <w:rFonts w:eastAsia="Times New Roman" w:cs="v4.2.0" w:hint="eastAsia"/>
              <w:lang w:val="en-US" w:eastAsia="zh-CN" w:bidi="ar"/>
            </w:rPr>
            <w:delText xml:space="preserve"> </w:delText>
          </w:r>
        </w:del>
        <w:r>
          <w:rPr>
            <w:rFonts w:eastAsia="Times New Roman" w:cs="v4.2.0" w:hint="eastAsia"/>
            <w:lang w:val="en-US" w:eastAsia="zh-CN" w:bidi="ar"/>
          </w:rPr>
          <w:t>table 4.2X.2.4-2.</w:t>
        </w:r>
      </w:ins>
    </w:p>
    <w:p w:rsidR="001E06D0" w:rsidRDefault="001E06D0" w:rsidP="001E06D0">
      <w:pPr>
        <w:pStyle w:val="40"/>
        <w:rPr>
          <w:ins w:id="1341" w:author="ZTE Derrick meeting-pre" w:date="2025-05-09T10:09:00Z"/>
          <w:rFonts w:eastAsia="宋体"/>
          <w:lang w:val="en-US" w:eastAsia="zh-CN"/>
        </w:rPr>
      </w:pPr>
      <w:ins w:id="1342" w:author="ZTE Derrick meeting-pre" w:date="2025-05-09T10:09:00Z">
        <w:r>
          <w:rPr>
            <w:lang w:val="en-US"/>
          </w:rPr>
          <w:t>4.2</w:t>
        </w:r>
        <w:r>
          <w:rPr>
            <w:rFonts w:hint="eastAsia"/>
            <w:lang w:val="en-US" w:eastAsia="zh-CN"/>
          </w:rPr>
          <w:t>X</w:t>
        </w:r>
        <w:r>
          <w:rPr>
            <w:lang w:val="en-US"/>
          </w:rPr>
          <w:t>.</w:t>
        </w:r>
        <w:r>
          <w:rPr>
            <w:rFonts w:eastAsia="宋体"/>
            <w:lang w:val="en-US" w:eastAsia="zh-CN"/>
          </w:rPr>
          <w:t>2</w:t>
        </w:r>
        <w:r>
          <w:rPr>
            <w:lang w:val="en-US"/>
          </w:rPr>
          <w:t>.</w:t>
        </w:r>
        <w:r>
          <w:rPr>
            <w:rFonts w:eastAsia="宋体"/>
            <w:lang w:val="en-US" w:eastAsia="zh-CN"/>
          </w:rPr>
          <w:t>11</w:t>
        </w:r>
        <w:r>
          <w:rPr>
            <w:lang w:val="en-US"/>
          </w:rPr>
          <w:tab/>
          <w:t>Measurements of inter-RAT E-UTRAN cells</w:t>
        </w:r>
        <w:r>
          <w:rPr>
            <w:rFonts w:eastAsia="宋体"/>
            <w:lang w:val="en-US" w:eastAsia="zh-CN"/>
          </w:rPr>
          <w:t xml:space="preserve"> with TN carrier</w:t>
        </w:r>
      </w:ins>
    </w:p>
    <w:p w:rsidR="001E06D0" w:rsidRDefault="001E06D0" w:rsidP="001E06D0">
      <w:pPr>
        <w:overflowPunct w:val="0"/>
        <w:autoSpaceDE w:val="0"/>
        <w:autoSpaceDN w:val="0"/>
        <w:adjustRightInd w:val="0"/>
        <w:rPr>
          <w:ins w:id="1343" w:author="ZTE Derrick meeting-pre" w:date="2025-05-09T10:09:00Z"/>
          <w:rFonts w:eastAsia="宋体"/>
          <w:lang w:val="en-US" w:eastAsia="zh-CN"/>
        </w:rPr>
      </w:pPr>
      <w:ins w:id="1344" w:author="ZTE Derrick meeting-pre" w:date="2025-05-09T10:09:00Z">
        <w:r>
          <w:rPr>
            <w:rFonts w:eastAsia="Times New Roman"/>
            <w:lang w:val="en-US" w:eastAsia="zh-CN" w:bidi="ar"/>
          </w:rPr>
          <w:t>This clause applies for the inter-RAT cell re-selection for TN carriers, and NTN carriers if configured. The requirements in clause 4.2</w:t>
        </w:r>
      </w:ins>
      <w:ins w:id="1345" w:author="ZTE Derrick meeting-pre" w:date="2025-05-09T10:16:00Z">
        <w:r>
          <w:rPr>
            <w:rFonts w:eastAsia="Times New Roman" w:hint="eastAsia"/>
            <w:lang w:val="en-US" w:eastAsia="zh-CN" w:bidi="ar"/>
          </w:rPr>
          <w:t>X</w:t>
        </w:r>
      </w:ins>
      <w:ins w:id="1346" w:author="ZTE Derrick meeting-pre" w:date="2025-05-09T10:09:00Z">
        <w:r>
          <w:rPr>
            <w:rFonts w:eastAsia="Times New Roman"/>
            <w:lang w:val="en-US" w:eastAsia="zh-CN" w:bidi="ar"/>
          </w:rPr>
          <w:t>.2.11 apply provided that network provides SIB19 and UE is configured with and one or more TN carriers.</w:t>
        </w:r>
      </w:ins>
    </w:p>
    <w:p w:rsidR="001E06D0" w:rsidRDefault="001E06D0" w:rsidP="001E06D0">
      <w:pPr>
        <w:overflowPunct w:val="0"/>
        <w:autoSpaceDE w:val="0"/>
        <w:autoSpaceDN w:val="0"/>
        <w:adjustRightInd w:val="0"/>
        <w:rPr>
          <w:ins w:id="1347" w:author="ZTE Derrick meeting-pre" w:date="2025-05-09T10:09:00Z"/>
          <w:lang w:val="en-US"/>
        </w:rPr>
      </w:pPr>
      <w:ins w:id="1348" w:author="ZTE Derrick meeting-pre" w:date="2025-05-09T10:09:00Z">
        <w:r>
          <w:rPr>
            <w:rFonts w:eastAsia="Times New Roman"/>
            <w:lang w:val="en-US" w:eastAsia="zh-CN" w:bidi="ar"/>
          </w:rPr>
          <w:t xml:space="preserve">UE is allowed to skip TN neighbour cells measurement in an area where there is no coverage of the frequency based on the provided TN cell coverage information and UE GNSS position information. </w:t>
        </w:r>
        <w:r>
          <w:rPr>
            <w:rFonts w:eastAsia="宋体"/>
            <w:lang w:val="en-US" w:eastAsia="zh-CN" w:bidi="ar"/>
          </w:rPr>
          <w:t xml:space="preserve"> Otherwise, </w:t>
        </w:r>
        <w:r>
          <w:rPr>
            <w:rFonts w:eastAsia="Times New Roman"/>
            <w:bCs/>
            <w:lang w:val="en-US" w:eastAsia="zh-CN" w:bidi="ar"/>
          </w:rPr>
          <w:t>UE shall perform TN measurement if its estimated distance to tn-ReferenceLocation is smaller than tn-DistanceRadius. The requirements apply provided that the actual distance between UE to tn-ReferenceLocation is smaller than tn-DistanceRadius – 50m</w:t>
        </w:r>
        <w:r>
          <w:rPr>
            <w:rFonts w:eastAsia="宋体"/>
            <w:bCs/>
            <w:lang w:val="en-US" w:eastAsia="zh-CN" w:bidi="ar"/>
          </w:rPr>
          <w:t>.</w:t>
        </w:r>
        <w:r>
          <w:rPr>
            <w:rFonts w:eastAsia="Times New Roman"/>
            <w:lang w:val="en-US" w:eastAsia="zh-CN" w:bidi="ar"/>
          </w:rPr>
          <w:t>This clause considers the inter-RAT cell reselection from NTN to E-UTRAN TN in FR1.</w:t>
        </w:r>
      </w:ins>
    </w:p>
    <w:p w:rsidR="001E06D0" w:rsidRDefault="001E06D0" w:rsidP="001E06D0">
      <w:pPr>
        <w:overflowPunct w:val="0"/>
        <w:autoSpaceDE w:val="0"/>
        <w:autoSpaceDN w:val="0"/>
        <w:adjustRightInd w:val="0"/>
        <w:rPr>
          <w:ins w:id="1349" w:author="ZTE Derrick meeting-pre" w:date="2025-05-09T10:09:00Z"/>
          <w:lang w:val="en-US"/>
        </w:rPr>
      </w:pPr>
      <w:ins w:id="1350" w:author="ZTE Derrick meeting-pre" w:date="2025-05-09T10:09:00Z">
        <w:r>
          <w:rPr>
            <w:rFonts w:eastAsia="Times New Roman"/>
            <w:lang w:val="en-US" w:eastAsia="zh-CN" w:bidi="ar"/>
          </w:rPr>
          <w:t>If Srxlev &gt; S</w:t>
        </w:r>
        <w:r>
          <w:rPr>
            <w:rFonts w:eastAsia="Times New Roman"/>
            <w:vertAlign w:val="subscript"/>
            <w:lang w:val="en-US" w:eastAsia="zh-CN" w:bidi="ar"/>
          </w:rPr>
          <w:t>nonIntraSearchP</w:t>
        </w:r>
        <w:r>
          <w:rPr>
            <w:rFonts w:eastAsia="Times New Roman"/>
            <w:lang w:val="en-US" w:eastAsia="zh-CN" w:bidi="ar"/>
          </w:rPr>
          <w:t xml:space="preserve"> and Squal &gt; S</w:t>
        </w:r>
        <w:r>
          <w:rPr>
            <w:rFonts w:eastAsia="Times New Roman"/>
            <w:vertAlign w:val="subscript"/>
            <w:lang w:val="en-US" w:eastAsia="zh-CN" w:bidi="ar"/>
          </w:rPr>
          <w:t>nonIntraSearchQ</w:t>
        </w:r>
        <w:r>
          <w:rPr>
            <w:rFonts w:eastAsia="Times New Roman"/>
            <w:lang w:val="en-US" w:eastAsia="zh-CN" w:bidi="ar"/>
          </w:rPr>
          <w:t xml:space="preserve"> then the UE shall search for inter-RAT E-UTRAN layers of higher priority at least every T</w:t>
        </w:r>
        <w:r>
          <w:rPr>
            <w:rFonts w:eastAsia="Times New Roman"/>
            <w:vertAlign w:val="subscript"/>
            <w:lang w:val="en-US" w:eastAsia="zh-CN" w:bidi="ar"/>
          </w:rPr>
          <w:t xml:space="preserve">higher_priority_search </w:t>
        </w:r>
        <w:r>
          <w:rPr>
            <w:rFonts w:eastAsia="Times New Roman"/>
            <w:lang w:val="en-US" w:eastAsia="zh-CN" w:bidi="ar"/>
          </w:rPr>
          <w:t>where T</w:t>
        </w:r>
        <w:r>
          <w:rPr>
            <w:rFonts w:eastAsia="Times New Roman"/>
            <w:vertAlign w:val="subscript"/>
            <w:lang w:val="en-US" w:eastAsia="zh-CN" w:bidi="ar"/>
          </w:rPr>
          <w:t>higher_priority_search</w:t>
        </w:r>
        <w:r>
          <w:rPr>
            <w:rFonts w:eastAsia="Times New Roman"/>
            <w:lang w:val="en-US" w:eastAsia="zh-CN" w:bidi="ar"/>
          </w:rPr>
          <w:t xml:space="preserve"> is described in clause </w:t>
        </w:r>
        <w:del w:id="1351" w:author="ZTE Derrick" w:date="2025-05-20T21:57:00Z">
          <w:r w:rsidDel="00A415E7">
            <w:rPr>
              <w:rFonts w:eastAsia="Times New Roman"/>
              <w:lang w:val="en-US" w:eastAsia="zh-CN" w:bidi="ar"/>
            </w:rPr>
            <w:delText>4.2</w:delText>
          </w:r>
        </w:del>
      </w:ins>
      <w:ins w:id="1352" w:author="ZTE Derrick meeting-pre" w:date="2025-05-09T10:39:00Z">
        <w:del w:id="1353" w:author="ZTE Derrick" w:date="2025-05-20T21:57:00Z">
          <w:r w:rsidDel="00A415E7">
            <w:rPr>
              <w:rFonts w:eastAsia="Times New Roman" w:hint="eastAsia"/>
              <w:lang w:val="en-US" w:eastAsia="zh-CN" w:bidi="ar"/>
            </w:rPr>
            <w:delText>B</w:delText>
          </w:r>
        </w:del>
      </w:ins>
      <w:ins w:id="1354" w:author="ZTE Derrick meeting-pre" w:date="2025-05-09T10:09:00Z">
        <w:del w:id="1355" w:author="ZTE Derrick" w:date="2025-05-20T21:57:00Z">
          <w:r w:rsidDel="00A415E7">
            <w:rPr>
              <w:rFonts w:eastAsia="Times New Roman"/>
              <w:lang w:val="en-US" w:eastAsia="zh-CN" w:bidi="ar"/>
            </w:rPr>
            <w:delText>.2</w:delText>
          </w:r>
        </w:del>
      </w:ins>
      <w:ins w:id="1356" w:author="ZTE Derrick meeting-pre" w:date="2025-05-09T10:39:00Z">
        <w:del w:id="1357" w:author="ZTE Derrick" w:date="2025-05-20T21:57:00Z">
          <w:r w:rsidDel="00A415E7">
            <w:rPr>
              <w:rFonts w:eastAsia="Times New Roman" w:hint="eastAsia"/>
              <w:lang w:val="en-US" w:eastAsia="zh-CN" w:bidi="ar"/>
            </w:rPr>
            <w:delText>.7</w:delText>
          </w:r>
        </w:del>
      </w:ins>
      <w:ins w:id="1358" w:author="ZTE Derrick" w:date="2025-05-20T21:57:00Z">
        <w:r>
          <w:rPr>
            <w:rFonts w:eastAsia="Times New Roman"/>
            <w:lang w:val="en-US" w:eastAsia="zh-CN" w:bidi="ar"/>
          </w:rPr>
          <w:t>4.2.2</w:t>
        </w:r>
      </w:ins>
      <w:ins w:id="1359" w:author="ZTE Derrick meeting-pre" w:date="2025-05-09T10:09:00Z">
        <w:r>
          <w:rPr>
            <w:rFonts w:eastAsia="Times New Roman"/>
            <w:lang w:val="en-US" w:eastAsia="zh-CN" w:bidi="ar"/>
          </w:rPr>
          <w:t>.</w:t>
        </w:r>
      </w:ins>
    </w:p>
    <w:p w:rsidR="001E06D0" w:rsidRDefault="001E06D0" w:rsidP="001E06D0">
      <w:pPr>
        <w:overflowPunct w:val="0"/>
        <w:autoSpaceDE w:val="0"/>
        <w:autoSpaceDN w:val="0"/>
        <w:adjustRightInd w:val="0"/>
        <w:rPr>
          <w:ins w:id="1360" w:author="ZTE Derrick meeting-pre" w:date="2025-05-09T10:09:00Z"/>
          <w:lang w:val="en-US"/>
        </w:rPr>
      </w:pPr>
      <w:ins w:id="1361" w:author="ZTE Derrick meeting-pre" w:date="2025-05-09T10:09:00Z">
        <w:r>
          <w:rPr>
            <w:rFonts w:eastAsia="Times New Roman"/>
            <w:lang w:val="en-US" w:eastAsia="zh-CN" w:bidi="ar"/>
          </w:rPr>
          <w:t>If Srxlev ≤ S</w:t>
        </w:r>
        <w:r>
          <w:rPr>
            <w:rFonts w:eastAsia="Times New Roman"/>
            <w:vertAlign w:val="subscript"/>
            <w:lang w:val="en-US" w:eastAsia="zh-CN" w:bidi="ar"/>
          </w:rPr>
          <w:t>nonIntraSearchP</w:t>
        </w:r>
        <w:r>
          <w:rPr>
            <w:rFonts w:eastAsia="Times New Roman"/>
            <w:lang w:val="en-US" w:eastAsia="zh-CN" w:bidi="ar"/>
          </w:rPr>
          <w:t xml:space="preserve"> or Squal ≤ S</w:t>
        </w:r>
        <w:r>
          <w:rPr>
            <w:rFonts w:eastAsia="Times New Roman"/>
            <w:vertAlign w:val="subscript"/>
            <w:lang w:val="en-US" w:eastAsia="zh-CN" w:bidi="ar"/>
          </w:rPr>
          <w:t xml:space="preserve">nonIntraSearchQ </w:t>
        </w:r>
        <w:r>
          <w:rPr>
            <w:rFonts w:eastAsia="Times New Roman"/>
            <w:lang w:val="en-US" w:eastAsia="zh-CN" w:bidi="ar"/>
          </w:rPr>
          <w:t>then the UE shall search for and measure inter-RAT E-UTRAN layers of higher, lower priority in preparation for possible reselection. In this scenario, the minimum rate at which the UE is required to search for and measure higher priority inter-RAT E-UTRAN layers shall be the same as that defined below for lower priority RATs.</w:t>
        </w:r>
      </w:ins>
    </w:p>
    <w:p w:rsidR="001E06D0" w:rsidRDefault="001E06D0" w:rsidP="001E06D0">
      <w:pPr>
        <w:overflowPunct w:val="0"/>
        <w:autoSpaceDE w:val="0"/>
        <w:autoSpaceDN w:val="0"/>
        <w:adjustRightInd w:val="0"/>
        <w:rPr>
          <w:ins w:id="1362" w:author="ZTE Derrick meeting-pre" w:date="2025-05-09T10:09:00Z"/>
          <w:rFonts w:cs="v4.2.0"/>
          <w:lang w:val="en-US"/>
        </w:rPr>
      </w:pPr>
      <w:ins w:id="1363" w:author="ZTE Derrick meeting-pre" w:date="2025-05-09T10:09:00Z">
        <w:r>
          <w:rPr>
            <w:rFonts w:eastAsia="Times New Roman"/>
            <w:lang w:val="en-US" w:eastAsia="zh-CN" w:bidi="ar"/>
          </w:rPr>
          <w:t>The requirements in this clause apply to inter-RAT E-UTRAN FDD measurements and E-UTRA TDD measurements. When the measurement rules indicate that inter-RAT E-UTRAN cells are to be measured, the UE shall measure RSRP and RSRQ of detected E-UTRA cells in the neighbour frequency list at the minimum measurement rate specified in this clause.</w:t>
        </w:r>
      </w:ins>
    </w:p>
    <w:p w:rsidR="001E06D0" w:rsidRDefault="001E06D0" w:rsidP="001E06D0">
      <w:pPr>
        <w:overflowPunct w:val="0"/>
        <w:autoSpaceDE w:val="0"/>
        <w:autoSpaceDN w:val="0"/>
        <w:adjustRightInd w:val="0"/>
        <w:rPr>
          <w:ins w:id="1364" w:author="ZTE Derrick meeting-pre" w:date="2025-05-09T10:09:00Z"/>
          <w:lang w:val="en-US"/>
        </w:rPr>
      </w:pPr>
      <w:ins w:id="1365" w:author="ZTE Derrick meeting-pre" w:date="2025-05-09T10:09:00Z">
        <w:r>
          <w:rPr>
            <w:rFonts w:eastAsia="Times New Roman"/>
            <w:lang w:val="en-US" w:eastAsia="zh-CN" w:bidi="ar"/>
          </w:rPr>
          <w:t>The parameter N</w:t>
        </w:r>
        <w:r>
          <w:rPr>
            <w:rFonts w:eastAsia="Times New Roman"/>
            <w:vertAlign w:val="subscript"/>
            <w:lang w:val="en-US" w:eastAsia="zh-CN" w:bidi="ar"/>
          </w:rPr>
          <w:t>EUTRA_carrier</w:t>
        </w:r>
        <w:r>
          <w:rPr>
            <w:rFonts w:eastAsia="Times New Roman"/>
            <w:lang w:val="en-US" w:eastAsia="zh-CN" w:bidi="ar"/>
          </w:rPr>
          <w:t xml:space="preserve"> is the number of EUTRA TN carriers indicated by the serving cell, except for the frequency carrier where there is no coverage of that frequency based on the provide TN cell coverage information and UE GNSS position information. </w:t>
        </w:r>
      </w:ins>
    </w:p>
    <w:p w:rsidR="001E06D0" w:rsidRDefault="001E06D0" w:rsidP="001E06D0">
      <w:pPr>
        <w:overflowPunct w:val="0"/>
        <w:autoSpaceDE w:val="0"/>
        <w:autoSpaceDN w:val="0"/>
        <w:adjustRightInd w:val="0"/>
        <w:rPr>
          <w:ins w:id="1366" w:author="ZTE Derrick meeting-pre" w:date="2025-05-09T10:09:00Z"/>
          <w:lang w:val="en-US"/>
        </w:rPr>
      </w:pPr>
      <w:proofErr w:type="gramStart"/>
      <w:ins w:id="1367" w:author="ZTE Derrick meeting-pre" w:date="2025-05-09T10:09:00Z">
        <w:r>
          <w:rPr>
            <w:rFonts w:eastAsia="Times New Roman"/>
            <w:lang w:val="en-US" w:eastAsia="zh-CN" w:bidi="ar"/>
          </w:rPr>
          <w:lastRenderedPageBreak/>
          <w:t>If Srxlev ≤ S</w:t>
        </w:r>
        <w:r>
          <w:rPr>
            <w:rFonts w:eastAsia="Times New Roman"/>
            <w:vertAlign w:val="subscript"/>
            <w:lang w:val="en-US" w:eastAsia="zh-CN" w:bidi="ar"/>
          </w:rPr>
          <w:t>nonIntraSearchP</w:t>
        </w:r>
        <w:r>
          <w:rPr>
            <w:rFonts w:eastAsia="Times New Roman"/>
            <w:lang w:val="en-US" w:eastAsia="zh-CN" w:bidi="ar"/>
          </w:rPr>
          <w:t xml:space="preserve"> or Squal ≤ S</w:t>
        </w:r>
        <w:r>
          <w:rPr>
            <w:rFonts w:eastAsia="Times New Roman"/>
            <w:vertAlign w:val="subscript"/>
            <w:lang w:val="en-US" w:eastAsia="zh-CN" w:bidi="ar"/>
          </w:rPr>
          <w:t>nonIntraSearchQ</w:t>
        </w:r>
        <w:r>
          <w:rPr>
            <w:rFonts w:eastAsia="Times New Roman"/>
            <w:lang w:val="en-US" w:eastAsia="zh-CN" w:bidi="ar"/>
          </w:rPr>
          <w:t xml:space="preserve">, UE supports </w:t>
        </w:r>
        <w:r>
          <w:rPr>
            <w:rFonts w:eastAsia="Times New Roman"/>
            <w:szCs w:val="22"/>
            <w:lang w:val="en-US" w:eastAsia="zh-CN" w:bidi="ar"/>
          </w:rPr>
          <w:t>the enhanced inter-RAT E-UTRAN measurement requirements</w:t>
        </w:r>
        <w:r>
          <w:rPr>
            <w:rFonts w:eastAsia="Times New Roman"/>
            <w:lang w:val="en-US" w:eastAsia="zh-CN" w:bidi="ar"/>
          </w:rPr>
          <w:t>.</w:t>
        </w:r>
        <w:proofErr w:type="gramEnd"/>
      </w:ins>
    </w:p>
    <w:p w:rsidR="001E06D0" w:rsidRDefault="001E06D0" w:rsidP="001E06D0">
      <w:pPr>
        <w:overflowPunct w:val="0"/>
        <w:autoSpaceDE w:val="0"/>
        <w:autoSpaceDN w:val="0"/>
        <w:adjustRightInd w:val="0"/>
        <w:rPr>
          <w:ins w:id="1368" w:author="ZTE Derrick meeting-pre" w:date="2025-05-09T10:09:00Z"/>
          <w:rFonts w:eastAsia="宋体" w:cs="v4.2.0"/>
          <w:lang w:val="en-US" w:eastAsia="zh-CN"/>
        </w:rPr>
      </w:pPr>
      <w:ins w:id="1369" w:author="ZTE Derrick meeting-pre" w:date="2025-05-09T10:09:00Z">
        <w:r>
          <w:rPr>
            <w:rFonts w:eastAsia="Times New Roman" w:cs="v4.2.0"/>
            <w:lang w:val="en-US" w:eastAsia="zh-CN" w:bidi="ar"/>
          </w:rPr>
          <w:t xml:space="preserve">The parameter </w:t>
        </w:r>
        <w:r>
          <w:rPr>
            <w:rFonts w:eastAsia="Times New Roman"/>
            <w:lang w:val="en-US" w:eastAsia="zh-CN" w:bidi="ar"/>
          </w:rPr>
          <w:t>N</w:t>
        </w:r>
        <w:r>
          <w:rPr>
            <w:rFonts w:eastAsia="Times New Roman"/>
            <w:vertAlign w:val="subscript"/>
            <w:lang w:val="en-US" w:eastAsia="zh-CN" w:bidi="ar"/>
          </w:rPr>
          <w:t>EUTRA_carrier</w:t>
        </w:r>
      </w:ins>
      <w:ins w:id="1370" w:author="ZTE Derrick meeting-pre" w:date="2025-05-09T10:40:00Z">
        <w:r>
          <w:rPr>
            <w:rFonts w:eastAsia="Times New Roman" w:hint="eastAsia"/>
            <w:vertAlign w:val="subscript"/>
            <w:lang w:val="en-US" w:eastAsia="zh-CN" w:bidi="ar"/>
          </w:rPr>
          <w:t>_RedCap</w:t>
        </w:r>
      </w:ins>
      <w:ins w:id="1371" w:author="ZTE Derrick meeting-pre" w:date="2025-05-09T10:09:00Z">
        <w:r>
          <w:rPr>
            <w:rFonts w:eastAsia="Times New Roman" w:cs="v4.2.0"/>
            <w:lang w:val="en-US" w:eastAsia="zh-CN" w:bidi="ar"/>
          </w:rPr>
          <w:t xml:space="preserve"> for a UE configured with idle mode DC measurements (while T331 is running), is the combined number of </w:t>
        </w:r>
        <w:r>
          <w:rPr>
            <w:rFonts w:eastAsia="Times New Roman"/>
            <w:lang w:val="en-US" w:eastAsia="zh-CN" w:bidi="ar"/>
          </w:rPr>
          <w:t>configured E-UTRA carriers</w:t>
        </w:r>
        <w:r>
          <w:rPr>
            <w:rFonts w:eastAsia="Times New Roman" w:cs="v4.2.0"/>
            <w:lang w:val="en-US" w:eastAsia="zh-CN" w:bidi="ar"/>
          </w:rPr>
          <w:t xml:space="preserve"> </w:t>
        </w:r>
        <w:r>
          <w:rPr>
            <w:rFonts w:eastAsia="Times New Roman"/>
            <w:lang w:val="en-US" w:eastAsia="zh-CN" w:bidi="ar"/>
          </w:rPr>
          <w:t>in the neighbour frequency list</w:t>
        </w:r>
        <w:r>
          <w:rPr>
            <w:rFonts w:eastAsia="Times New Roman" w:cs="v4.2.0"/>
            <w:lang w:val="en-US" w:eastAsia="zh-CN" w:bidi="ar"/>
          </w:rPr>
          <w:t xml:space="preserve"> and E-UTRA </w:t>
        </w:r>
        <w:r>
          <w:rPr>
            <w:rFonts w:eastAsia="Times New Roman"/>
            <w:lang w:val="en-US" w:eastAsia="zh-CN" w:bidi="ar"/>
          </w:rPr>
          <w:t>carriers configured for idle mode DC measurements</w:t>
        </w:r>
        <w:r>
          <w:rPr>
            <w:rFonts w:eastAsia="宋体"/>
            <w:lang w:val="en-US" w:eastAsia="zh-CN" w:bidi="ar"/>
          </w:rPr>
          <w:t>.</w:t>
        </w:r>
      </w:ins>
    </w:p>
    <w:p w:rsidR="001E06D0" w:rsidRDefault="001E06D0" w:rsidP="001E06D0">
      <w:pPr>
        <w:pStyle w:val="af5"/>
        <w:keepLines/>
        <w:spacing w:before="0" w:beforeAutospacing="0" w:after="180" w:afterAutospacing="0"/>
        <w:ind w:left="1135" w:hanging="851"/>
        <w:rPr>
          <w:ins w:id="1372" w:author="ZTE Derrick meeting-pre" w:date="2025-05-09T10:09:00Z"/>
          <w:rFonts w:cs="v4.2.0"/>
        </w:rPr>
      </w:pPr>
      <w:ins w:id="1373" w:author="ZTE Derrick meeting-pre" w:date="2025-05-09T10:09:00Z">
        <w:r>
          <w:rPr>
            <w:sz w:val="20"/>
            <w:szCs w:val="20"/>
            <w:lang w:eastAsia="zh-CN" w:bidi="ar"/>
          </w:rPr>
          <w:t>NOTE:</w:t>
        </w:r>
        <w:r>
          <w:rPr>
            <w:sz w:val="20"/>
            <w:szCs w:val="20"/>
            <w:lang w:eastAsia="zh-CN" w:bidi="ar"/>
          </w:rPr>
          <w:tab/>
          <w:t>Combined total number means that if a carrier is an E-UTRA</w:t>
        </w:r>
        <w:r>
          <w:rPr>
            <w:rFonts w:cs="v4.2.0"/>
            <w:sz w:val="20"/>
            <w:szCs w:val="20"/>
            <w:lang w:eastAsia="zh-CN" w:bidi="ar"/>
          </w:rPr>
          <w:t xml:space="preserve"> carrier indicated by the serving cell</w:t>
        </w:r>
        <w:r>
          <w:rPr>
            <w:sz w:val="20"/>
            <w:szCs w:val="20"/>
            <w:lang w:eastAsia="zh-CN" w:bidi="ar"/>
          </w:rPr>
          <w:t xml:space="preserve"> for mobility and additionally a carrier configured for idle mode CA/DC measurements, it only counts as one carrier.</w:t>
        </w:r>
      </w:ins>
    </w:p>
    <w:p w:rsidR="001E06D0" w:rsidRDefault="001E06D0" w:rsidP="001E06D0">
      <w:pPr>
        <w:overflowPunct w:val="0"/>
        <w:autoSpaceDE w:val="0"/>
        <w:autoSpaceDN w:val="0"/>
        <w:adjustRightInd w:val="0"/>
        <w:rPr>
          <w:ins w:id="1374" w:author="ZTE Derrick meeting-pre" w:date="2025-05-09T10:09:00Z"/>
          <w:lang w:val="en-US"/>
        </w:rPr>
      </w:pPr>
      <w:ins w:id="1375" w:author="ZTE Derrick meeting-pre" w:date="2025-05-09T10:09:00Z">
        <w:r>
          <w:rPr>
            <w:rFonts w:eastAsia="Times New Roman"/>
            <w:lang w:val="en-US" w:eastAsia="zh-CN" w:bidi="ar"/>
          </w:rPr>
          <w:t>The UE shall filter RSRP and RSRQ measurements of each measured E-UTRA cell using at least 2 measurements. Within the set of measurements used for the filtering, at least two measurements shall be spaced by at least half the minimum specified measurement period.</w:t>
        </w:r>
      </w:ins>
    </w:p>
    <w:p w:rsidR="001E06D0" w:rsidRDefault="001E06D0" w:rsidP="001E06D0">
      <w:pPr>
        <w:overflowPunct w:val="0"/>
        <w:autoSpaceDE w:val="0"/>
        <w:autoSpaceDN w:val="0"/>
        <w:adjustRightInd w:val="0"/>
        <w:jc w:val="both"/>
        <w:rPr>
          <w:ins w:id="1376" w:author="ZTE Derrick meeting-pre" w:date="2025-05-09T10:09:00Z"/>
          <w:rFonts w:cs="v4.2.0"/>
          <w:lang w:val="en-US"/>
        </w:rPr>
      </w:pPr>
      <w:ins w:id="1377" w:author="ZTE Derrick meeting-pre" w:date="2025-05-09T10:09:00Z">
        <w:r>
          <w:rPr>
            <w:rFonts w:eastAsia="Times New Roman" w:cs="v4.2.0"/>
            <w:lang w:val="en-US" w:eastAsia="zh-CN" w:bidi="ar"/>
          </w:rPr>
          <w:t>An inter-RAT E-UTRA cell is considered to be detectable provided the following conditions are fulfilled:</w:t>
        </w:r>
      </w:ins>
    </w:p>
    <w:p w:rsidR="001E06D0" w:rsidRDefault="001E06D0" w:rsidP="001E06D0">
      <w:pPr>
        <w:pStyle w:val="af5"/>
        <w:spacing w:before="0" w:beforeAutospacing="0" w:after="180" w:afterAutospacing="0"/>
        <w:ind w:left="568" w:hanging="284"/>
        <w:rPr>
          <w:ins w:id="1378" w:author="ZTE Derrick meeting-pre" w:date="2025-05-09T10:09:00Z"/>
        </w:rPr>
      </w:pPr>
      <w:ins w:id="1379" w:author="ZTE Derrick meeting-pre" w:date="2025-05-09T10:09:00Z">
        <w:r>
          <w:rPr>
            <w:sz w:val="20"/>
            <w:szCs w:val="20"/>
            <w:lang w:eastAsia="zh-CN" w:bidi="ar"/>
          </w:rPr>
          <w:t>-</w:t>
        </w:r>
        <w:r>
          <w:rPr>
            <w:sz w:val="20"/>
            <w:szCs w:val="20"/>
            <w:lang w:eastAsia="zh-CN" w:bidi="ar"/>
          </w:rPr>
          <w:tab/>
        </w:r>
        <w:proofErr w:type="gramStart"/>
        <w:r>
          <w:rPr>
            <w:sz w:val="20"/>
            <w:szCs w:val="20"/>
            <w:lang w:eastAsia="zh-CN" w:bidi="ar"/>
          </w:rPr>
          <w:t>the</w:t>
        </w:r>
        <w:proofErr w:type="gramEnd"/>
        <w:r>
          <w:rPr>
            <w:sz w:val="20"/>
            <w:szCs w:val="20"/>
            <w:lang w:eastAsia="zh-CN" w:bidi="ar"/>
          </w:rPr>
          <w:t xml:space="preserve"> same conditions as for inter-frequency RSRP measurements specified in TS 36.133 [15, Annex B.1.2] are fulfilled for a corresponding Band, and</w:t>
        </w:r>
      </w:ins>
    </w:p>
    <w:p w:rsidR="001E06D0" w:rsidRDefault="001E06D0" w:rsidP="001E06D0">
      <w:pPr>
        <w:pStyle w:val="af5"/>
        <w:spacing w:before="0" w:beforeAutospacing="0" w:after="180" w:afterAutospacing="0"/>
        <w:ind w:left="568" w:hanging="284"/>
        <w:rPr>
          <w:ins w:id="1380" w:author="ZTE Derrick meeting-pre" w:date="2025-05-09T10:09:00Z"/>
        </w:rPr>
      </w:pPr>
      <w:ins w:id="1381" w:author="ZTE Derrick meeting-pre" w:date="2025-05-09T10:09:00Z">
        <w:r>
          <w:rPr>
            <w:sz w:val="20"/>
            <w:szCs w:val="20"/>
            <w:lang w:eastAsia="zh-CN" w:bidi="ar"/>
          </w:rPr>
          <w:t>-</w:t>
        </w:r>
        <w:r>
          <w:rPr>
            <w:sz w:val="20"/>
            <w:szCs w:val="20"/>
            <w:lang w:eastAsia="zh-CN" w:bidi="ar"/>
          </w:rPr>
          <w:tab/>
        </w:r>
        <w:proofErr w:type="gramStart"/>
        <w:r>
          <w:rPr>
            <w:sz w:val="20"/>
            <w:szCs w:val="20"/>
            <w:lang w:eastAsia="zh-CN" w:bidi="ar"/>
          </w:rPr>
          <w:t>the</w:t>
        </w:r>
        <w:proofErr w:type="gramEnd"/>
        <w:r>
          <w:rPr>
            <w:sz w:val="20"/>
            <w:szCs w:val="20"/>
            <w:lang w:eastAsia="zh-CN" w:bidi="ar"/>
          </w:rPr>
          <w:t xml:space="preserve"> same conditions as for inter-frequency RSRQ measurements specified in TS 36.133 [15, Annex B.1.2] are fulfilled for a corresponding Band.</w:t>
        </w:r>
      </w:ins>
    </w:p>
    <w:p w:rsidR="001E06D0" w:rsidRDefault="001E06D0" w:rsidP="001E06D0">
      <w:pPr>
        <w:pStyle w:val="af5"/>
        <w:spacing w:before="0" w:beforeAutospacing="0" w:after="180" w:afterAutospacing="0"/>
        <w:ind w:left="568" w:hanging="284"/>
        <w:rPr>
          <w:ins w:id="1382" w:author="ZTE Derrick meeting-pre" w:date="2025-05-09T10:09:00Z"/>
          <w:rFonts w:cs="v4.2.0"/>
        </w:rPr>
      </w:pPr>
      <w:ins w:id="1383" w:author="ZTE Derrick meeting-pre" w:date="2025-05-09T10:09:00Z">
        <w:r>
          <w:rPr>
            <w:sz w:val="20"/>
            <w:szCs w:val="20"/>
            <w:lang w:eastAsia="zh-CN" w:bidi="ar"/>
          </w:rPr>
          <w:t>-</w:t>
        </w:r>
        <w:r>
          <w:rPr>
            <w:sz w:val="20"/>
            <w:szCs w:val="20"/>
            <w:lang w:eastAsia="zh-CN" w:bidi="ar"/>
          </w:rPr>
          <w:tab/>
          <w:t>SCH conditions specified in TS 36.133 [15, Annex B.1.2] are fulfilled for a corresponding Band</w:t>
        </w:r>
      </w:ins>
    </w:p>
    <w:p w:rsidR="001E06D0" w:rsidRDefault="001E06D0" w:rsidP="001E06D0">
      <w:pPr>
        <w:overflowPunct w:val="0"/>
        <w:autoSpaceDE w:val="0"/>
        <w:autoSpaceDN w:val="0"/>
        <w:adjustRightInd w:val="0"/>
        <w:rPr>
          <w:ins w:id="1384" w:author="ZTE Derrick meeting-pre" w:date="2025-05-09T10:09:00Z"/>
          <w:lang w:val="en-US"/>
        </w:rPr>
      </w:pPr>
      <w:ins w:id="1385" w:author="ZTE Derrick meeting-pre" w:date="2025-05-09T10:09:00Z">
        <w:r>
          <w:rPr>
            <w:rFonts w:eastAsia="Times New Roman" w:cs="v4.2.0"/>
            <w:lang w:val="en-US" w:eastAsia="zh-CN" w:bidi="ar"/>
          </w:rPr>
          <w:t>The UE shall be able to evaluate whether a newly detectable</w:t>
        </w:r>
        <w:r>
          <w:rPr>
            <w:rFonts w:eastAsia="Times New Roman"/>
            <w:lang w:val="en-US" w:eastAsia="zh-CN" w:bidi="ar"/>
          </w:rPr>
          <w:t xml:space="preserve"> inter-RAT E-UTRAN</w:t>
        </w:r>
        <w:r>
          <w:rPr>
            <w:rFonts w:eastAsia="Times New Roman" w:cs="v4.2.0"/>
            <w:lang w:val="en-US" w:eastAsia="zh-CN" w:bidi="ar"/>
          </w:rPr>
          <w:t xml:space="preserve"> cell meets the reselection criteria defined in TS 38.304 [1] within </w:t>
        </w:r>
        <w:r>
          <w:rPr>
            <w:rFonts w:eastAsia="Times New Roman"/>
            <w:lang w:val="en-US" w:eastAsia="zh-CN" w:bidi="ar"/>
          </w:rPr>
          <w:t>N</w:t>
        </w:r>
        <w:r>
          <w:rPr>
            <w:rFonts w:eastAsia="Times New Roman"/>
            <w:vertAlign w:val="subscript"/>
            <w:lang w:val="en-US" w:eastAsia="zh-CN" w:bidi="ar"/>
          </w:rPr>
          <w:t>EUTRA_carrier</w:t>
        </w:r>
      </w:ins>
      <w:ins w:id="1386" w:author="ZTE Derrick meeting-pre" w:date="2025-05-09T10:40:00Z">
        <w:r>
          <w:rPr>
            <w:rFonts w:eastAsia="Times New Roman" w:hint="eastAsia"/>
            <w:vertAlign w:val="subscript"/>
            <w:lang w:val="en-US" w:eastAsia="zh-CN" w:bidi="ar"/>
          </w:rPr>
          <w:t>_RedCap</w:t>
        </w:r>
      </w:ins>
      <w:ins w:id="1387" w:author="ZTE Derrick meeting-pre" w:date="2025-05-09T10:09:00Z">
        <w:r>
          <w:rPr>
            <w:rFonts w:eastAsia="Times New Roman"/>
            <w:lang w:val="en-US" w:eastAsia="zh-CN" w:bidi="ar"/>
          </w:rPr>
          <w:t xml:space="preserve"> * T</w:t>
        </w:r>
        <w:r>
          <w:rPr>
            <w:rFonts w:eastAsia="Times New Roman"/>
            <w:vertAlign w:val="subscript"/>
            <w:lang w:val="en-US" w:eastAsia="zh-CN" w:bidi="ar"/>
          </w:rPr>
          <w:t>detect,EUTRAN</w:t>
        </w:r>
      </w:ins>
      <w:ins w:id="1388" w:author="ZTE Derrick meeting-pre" w:date="2025-05-09T10:40:00Z">
        <w:r>
          <w:rPr>
            <w:rFonts w:eastAsia="Times New Roman" w:hint="eastAsia"/>
            <w:vertAlign w:val="subscript"/>
            <w:lang w:val="en-US" w:eastAsia="zh-CN" w:bidi="ar"/>
          </w:rPr>
          <w:t>_RedCap</w:t>
        </w:r>
      </w:ins>
      <w:ins w:id="1389" w:author="ZTE Derrick meeting-pre" w:date="2025-05-09T10:09:00Z">
        <w:r>
          <w:rPr>
            <w:rFonts w:eastAsia="Times New Roman" w:cs="v4.2.0"/>
            <w:lang w:val="en-US" w:eastAsia="zh-CN" w:bidi="ar"/>
          </w:rPr>
          <w:t xml:space="preserve"> </w:t>
        </w:r>
        <w:r>
          <w:rPr>
            <w:rFonts w:eastAsia="Times New Roman"/>
            <w:lang w:val="en-US" w:eastAsia="zh-CN" w:bidi="ar"/>
          </w:rPr>
          <w:t>when Srxlev ≤ S</w:t>
        </w:r>
        <w:r>
          <w:rPr>
            <w:rFonts w:eastAsia="Times New Roman"/>
            <w:vertAlign w:val="subscript"/>
            <w:lang w:val="en-US" w:eastAsia="zh-CN" w:bidi="ar"/>
          </w:rPr>
          <w:t>nonIntraSearchP</w:t>
        </w:r>
        <w:r>
          <w:rPr>
            <w:rFonts w:eastAsia="Times New Roman"/>
            <w:lang w:val="en-US" w:eastAsia="zh-CN" w:bidi="ar"/>
          </w:rPr>
          <w:t xml:space="preserve"> or Squal ≤ S</w:t>
        </w:r>
        <w:r>
          <w:rPr>
            <w:rFonts w:eastAsia="Times New Roman"/>
            <w:vertAlign w:val="subscript"/>
            <w:lang w:val="en-US" w:eastAsia="zh-CN" w:bidi="ar"/>
          </w:rPr>
          <w:t>nonIntraSearchQ</w:t>
        </w:r>
        <w:r>
          <w:rPr>
            <w:rFonts w:eastAsia="Times New Roman"/>
            <w:lang w:val="en-US" w:eastAsia="zh-CN" w:bidi="ar"/>
          </w:rPr>
          <w:t xml:space="preserve"> </w:t>
        </w:r>
        <w:r>
          <w:rPr>
            <w:rFonts w:eastAsia="Times New Roman" w:cs="v4.2.0"/>
            <w:lang w:val="en-US" w:eastAsia="zh-CN" w:bidi="ar"/>
          </w:rPr>
          <w:t xml:space="preserve">when </w:t>
        </w:r>
        <w:r>
          <w:rPr>
            <w:rFonts w:eastAsia="Times New Roman"/>
            <w:lang w:val="en-US" w:eastAsia="zh-CN" w:bidi="ar"/>
          </w:rPr>
          <w:t>T</w:t>
        </w:r>
        <w:r>
          <w:rPr>
            <w:rFonts w:eastAsia="Times New Roman"/>
            <w:vertAlign w:val="subscript"/>
            <w:lang w:val="en-US" w:eastAsia="zh-CN" w:bidi="ar"/>
          </w:rPr>
          <w:t>reselection</w:t>
        </w:r>
        <w:r>
          <w:rPr>
            <w:rFonts w:eastAsia="Times New Roman" w:cs="v4.2.0"/>
            <w:lang w:val="en-US" w:eastAsia="zh-CN" w:bidi="ar"/>
          </w:rPr>
          <w:t xml:space="preserve"> = 0</w:t>
        </w:r>
        <w:r>
          <w:rPr>
            <w:rFonts w:eastAsia="Times New Roman"/>
            <w:lang w:val="en-US" w:eastAsia="zh-CN" w:bidi="ar"/>
          </w:rPr>
          <w:t xml:space="preserve"> </w:t>
        </w:r>
        <w:r>
          <w:rPr>
            <w:rFonts w:eastAsia="Times New Roman" w:cs="v4.2.0"/>
            <w:lang w:val="en-US" w:eastAsia="zh-CN" w:bidi="ar"/>
          </w:rPr>
          <w:t xml:space="preserve">provided that the reselection criteria is met by </w:t>
        </w:r>
      </w:ins>
      <w:ins w:id="1390" w:author="ZTE Derrick meeting-pre" w:date="2025-05-09T10:42:00Z">
        <w:r>
          <w:rPr>
            <w:rFonts w:eastAsia="Times New Roman" w:cs="v4.2.0"/>
            <w:lang w:val="en-US" w:eastAsia="zh-CN" w:bidi="ar"/>
          </w:rPr>
          <w:t>a margin of at least 6 dB for RSRP reselections based on absolute priorities or 4 dB for RSRQ reselections based on absolute priorities</w:t>
        </w:r>
        <w:r>
          <w:rPr>
            <w:rFonts w:eastAsia="Times New Roman" w:cs="v4.2.0" w:hint="eastAsia"/>
            <w:lang w:val="en-US" w:eastAsia="zh-CN" w:bidi="ar"/>
          </w:rPr>
          <w:t xml:space="preserve"> for 2Rx RedCap and </w:t>
        </w:r>
        <w:r>
          <w:rPr>
            <w:rFonts w:eastAsia="Times New Roman" w:cs="v4.2.0"/>
            <w:lang w:val="en-US" w:bidi="ar"/>
          </w:rPr>
          <w:t>at least 6dB for RSRP reselections based on absolute priorities or 4dB for RSRQ reselections based on absolute priorities for 1 Rx RedCap</w:t>
        </w:r>
        <w:r>
          <w:rPr>
            <w:rFonts w:eastAsia="Times New Roman" w:cs="v4.2.0"/>
            <w:lang w:val="en-US" w:eastAsia="zh-CN" w:bidi="ar"/>
          </w:rPr>
          <w:t>.</w:t>
        </w:r>
      </w:ins>
    </w:p>
    <w:p w:rsidR="001E06D0" w:rsidRDefault="001E06D0" w:rsidP="001E06D0">
      <w:pPr>
        <w:overflowPunct w:val="0"/>
        <w:autoSpaceDE w:val="0"/>
        <w:autoSpaceDN w:val="0"/>
        <w:adjustRightInd w:val="0"/>
        <w:rPr>
          <w:ins w:id="1391" w:author="ZTE Derrick meeting-pre" w:date="2025-05-09T10:09:00Z"/>
          <w:rFonts w:cs="v4.2.0"/>
          <w:lang w:val="en-US"/>
        </w:rPr>
      </w:pPr>
      <w:ins w:id="1392" w:author="ZTE Derrick meeting-pre" w:date="2025-05-09T10:09:00Z">
        <w:r>
          <w:rPr>
            <w:rFonts w:eastAsia="Times New Roman" w:cs="v4.2.0"/>
            <w:lang w:val="en-US" w:eastAsia="zh-CN" w:bidi="ar"/>
          </w:rPr>
          <w:t xml:space="preserve">Cells which have been detected shall be measured at least every </w:t>
        </w:r>
        <w:r>
          <w:rPr>
            <w:rFonts w:eastAsia="Times New Roman"/>
            <w:lang w:val="en-US" w:eastAsia="zh-CN" w:bidi="ar"/>
          </w:rPr>
          <w:t>N</w:t>
        </w:r>
        <w:r>
          <w:rPr>
            <w:rFonts w:eastAsia="Times New Roman"/>
            <w:vertAlign w:val="subscript"/>
            <w:lang w:val="en-US" w:eastAsia="zh-CN" w:bidi="ar"/>
          </w:rPr>
          <w:t>EUTRA_carrier</w:t>
        </w:r>
      </w:ins>
      <w:ins w:id="1393" w:author="ZTE Derrick meeting-pre" w:date="2025-05-09T10:40:00Z">
        <w:r>
          <w:rPr>
            <w:rFonts w:eastAsia="Times New Roman" w:hint="eastAsia"/>
            <w:vertAlign w:val="subscript"/>
            <w:lang w:val="en-US" w:eastAsia="zh-CN" w:bidi="ar"/>
          </w:rPr>
          <w:t>_RedCap</w:t>
        </w:r>
      </w:ins>
      <w:ins w:id="1394" w:author="ZTE Derrick meeting-pre" w:date="2025-05-09T10:09:00Z">
        <w:r>
          <w:rPr>
            <w:rFonts w:eastAsia="Times New Roman"/>
            <w:lang w:val="en-US" w:eastAsia="zh-CN" w:bidi="ar"/>
          </w:rPr>
          <w:t xml:space="preserve"> * T</w:t>
        </w:r>
        <w:r>
          <w:rPr>
            <w:rFonts w:eastAsia="Times New Roman"/>
            <w:vertAlign w:val="subscript"/>
            <w:lang w:val="en-US" w:eastAsia="zh-CN" w:bidi="ar"/>
          </w:rPr>
          <w:t>measure</w:t>
        </w:r>
        <w:proofErr w:type="gramStart"/>
        <w:r>
          <w:rPr>
            <w:rFonts w:eastAsia="Times New Roman"/>
            <w:vertAlign w:val="subscript"/>
            <w:lang w:val="en-US" w:eastAsia="zh-CN" w:bidi="ar"/>
          </w:rPr>
          <w:t>,EUTRAN</w:t>
        </w:r>
      </w:ins>
      <w:proofErr w:type="gramEnd"/>
      <w:ins w:id="1395" w:author="ZTE Derrick meeting-pre" w:date="2025-05-09T10:40:00Z">
        <w:r>
          <w:rPr>
            <w:rFonts w:eastAsia="Times New Roman" w:hint="eastAsia"/>
            <w:vertAlign w:val="subscript"/>
            <w:lang w:val="en-US" w:eastAsia="zh-CN" w:bidi="ar"/>
          </w:rPr>
          <w:t>_RedCap</w:t>
        </w:r>
      </w:ins>
      <w:ins w:id="1396" w:author="ZTE Derrick meeting-pre" w:date="2025-05-09T10:09:00Z">
        <w:r>
          <w:rPr>
            <w:rFonts w:eastAsia="Times New Roman" w:cs="v4.2.0"/>
            <w:lang w:val="en-US" w:eastAsia="zh-CN" w:bidi="ar"/>
          </w:rPr>
          <w:t xml:space="preserve"> when </w:t>
        </w:r>
        <w:r>
          <w:rPr>
            <w:rFonts w:eastAsia="Times New Roman"/>
            <w:lang w:val="en-US" w:eastAsia="zh-CN" w:bidi="ar"/>
          </w:rPr>
          <w:t>Srxlev ≤ S</w:t>
        </w:r>
        <w:r>
          <w:rPr>
            <w:rFonts w:eastAsia="Times New Roman"/>
            <w:vertAlign w:val="subscript"/>
            <w:lang w:val="en-US" w:eastAsia="zh-CN" w:bidi="ar"/>
          </w:rPr>
          <w:t>nonIntraSearchP</w:t>
        </w:r>
        <w:r>
          <w:rPr>
            <w:rFonts w:eastAsia="Times New Roman"/>
            <w:lang w:val="en-US" w:eastAsia="zh-CN" w:bidi="ar"/>
          </w:rPr>
          <w:t xml:space="preserve"> or Squal ≤ S</w:t>
        </w:r>
        <w:r>
          <w:rPr>
            <w:rFonts w:eastAsia="Times New Roman"/>
            <w:vertAlign w:val="subscript"/>
            <w:lang w:val="en-US" w:eastAsia="zh-CN" w:bidi="ar"/>
          </w:rPr>
          <w:t>nonIntraSearchQ</w:t>
        </w:r>
        <w:r>
          <w:rPr>
            <w:rFonts w:eastAsia="Times New Roman" w:cs="v4.2.0"/>
            <w:lang w:val="en-US" w:eastAsia="zh-CN" w:bidi="ar"/>
          </w:rPr>
          <w:t>.</w:t>
        </w:r>
      </w:ins>
    </w:p>
    <w:p w:rsidR="001E06D0" w:rsidRDefault="001E06D0" w:rsidP="001E06D0">
      <w:pPr>
        <w:overflowPunct w:val="0"/>
        <w:autoSpaceDE w:val="0"/>
        <w:autoSpaceDN w:val="0"/>
        <w:adjustRightInd w:val="0"/>
        <w:rPr>
          <w:ins w:id="1397" w:author="ZTE Derrick meeting-pre" w:date="2025-05-09T10:09:00Z"/>
          <w:lang w:val="en-US"/>
        </w:rPr>
      </w:pPr>
      <w:ins w:id="1398" w:author="ZTE Derrick meeting-pre" w:date="2025-05-09T10:09:00Z">
        <w:r>
          <w:rPr>
            <w:rFonts w:eastAsia="Times New Roman"/>
            <w:lang w:val="en-US" w:eastAsia="zh-CN" w:bidi="ar"/>
          </w:rPr>
          <w:t xml:space="preserve">When higher priority cells are found by the higher priority search, they shall be measured at least every </w:t>
        </w:r>
        <w:r>
          <w:rPr>
            <w:rFonts w:eastAsia="Times New Roman" w:cs="v4.2.0"/>
            <w:lang w:val="en-US" w:eastAsia="zh-CN" w:bidi="ar"/>
          </w:rPr>
          <w:t>T</w:t>
        </w:r>
        <w:r>
          <w:rPr>
            <w:rFonts w:eastAsia="Times New Roman" w:cs="v4.2.0"/>
            <w:vertAlign w:val="subscript"/>
            <w:lang w:val="en-US" w:eastAsia="zh-CN" w:bidi="ar"/>
          </w:rPr>
          <w:t>measure</w:t>
        </w:r>
        <w:proofErr w:type="gramStart"/>
        <w:r>
          <w:rPr>
            <w:rFonts w:eastAsia="Times New Roman" w:cs="v4.2.0"/>
            <w:vertAlign w:val="subscript"/>
            <w:lang w:val="en-US" w:eastAsia="zh-CN" w:bidi="ar"/>
          </w:rPr>
          <w:t>,EUTRAN</w:t>
        </w:r>
      </w:ins>
      <w:proofErr w:type="gramEnd"/>
      <w:ins w:id="1399" w:author="ZTE Derrick meeting-pre" w:date="2025-05-09T10:41:00Z">
        <w:r>
          <w:rPr>
            <w:rFonts w:eastAsia="Times New Roman" w:cs="v4.2.0" w:hint="eastAsia"/>
            <w:vertAlign w:val="subscript"/>
            <w:lang w:val="en-US" w:eastAsia="zh-CN" w:bidi="ar"/>
          </w:rPr>
          <w:t>_RedCap</w:t>
        </w:r>
      </w:ins>
      <w:ins w:id="1400" w:author="ZTE Derrick meeting-pre" w:date="2025-05-09T10:09:00Z">
        <w:r>
          <w:rPr>
            <w:rFonts w:eastAsia="Times New Roman"/>
            <w:lang w:val="en-US" w:eastAsia="zh-CN" w:bidi="ar"/>
          </w:rP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w:t>
        </w:r>
      </w:ins>
    </w:p>
    <w:p w:rsidR="001E06D0" w:rsidRDefault="001E06D0" w:rsidP="001E06D0">
      <w:pPr>
        <w:overflowPunct w:val="0"/>
        <w:autoSpaceDE w:val="0"/>
        <w:autoSpaceDN w:val="0"/>
        <w:adjustRightInd w:val="0"/>
        <w:rPr>
          <w:ins w:id="1401" w:author="ZTE Derrick meeting-pre" w:date="2025-05-09T10:09:00Z"/>
          <w:lang w:val="en-US"/>
        </w:rPr>
      </w:pPr>
      <w:ins w:id="1402" w:author="ZTE Derrick meeting-pre" w:date="2025-05-09T10:09:00Z">
        <w:r>
          <w:rPr>
            <w:rFonts w:eastAsia="Times New Roman"/>
            <w:lang w:val="en-US" w:eastAsia="zh-CN" w:bidi="ar"/>
          </w:rPr>
          <w:t>If the UE detects, on an inter-RAT E-UTRAN carrier, a cell whose physical identity is indicated as not allowed for that carrier in the measurement control system information of the serving cell, the UE is not required to perform measurements on that cell.</w:t>
        </w:r>
      </w:ins>
    </w:p>
    <w:p w:rsidR="001E06D0" w:rsidRDefault="001E06D0" w:rsidP="001E06D0">
      <w:pPr>
        <w:overflowPunct w:val="0"/>
        <w:autoSpaceDE w:val="0"/>
        <w:autoSpaceDN w:val="0"/>
        <w:adjustRightInd w:val="0"/>
        <w:rPr>
          <w:ins w:id="1403" w:author="ZTE Derrick meeting-pre" w:date="2025-05-09T10:09:00Z"/>
          <w:rFonts w:cs="v4.2.0"/>
          <w:lang w:val="en-US"/>
        </w:rPr>
      </w:pPr>
      <w:ins w:id="1404" w:author="ZTE Derrick meeting-pre" w:date="2025-05-09T10:09:00Z">
        <w:r>
          <w:rPr>
            <w:rFonts w:eastAsia="Times New Roman"/>
            <w:lang w:val="en-US" w:eastAsia="zh-CN" w:bidi="ar"/>
          </w:rPr>
          <w:t>The UE shall not consider an inter-RAT E-UTRA cell in cell reselection, if it is indicated as not allowed in the measurement control system information of the serving cell.</w:t>
        </w:r>
      </w:ins>
    </w:p>
    <w:p w:rsidR="001E06D0" w:rsidRDefault="001E06D0" w:rsidP="001E06D0">
      <w:pPr>
        <w:overflowPunct w:val="0"/>
        <w:autoSpaceDE w:val="0"/>
        <w:autoSpaceDN w:val="0"/>
        <w:adjustRightInd w:val="0"/>
        <w:rPr>
          <w:ins w:id="1405" w:author="ZTE Derrick meeting-pre" w:date="2025-05-09T10:09:00Z"/>
          <w:rFonts w:cs="v4.2.0"/>
          <w:lang w:val="en-US"/>
        </w:rPr>
      </w:pPr>
      <w:ins w:id="1406" w:author="ZTE Derrick meeting-pre" w:date="2025-05-09T10:09:00Z">
        <w:r>
          <w:rPr>
            <w:rFonts w:eastAsia="Times New Roman" w:cs="v4.2.0"/>
            <w:lang w:val="en-US" w:eastAsia="zh-CN" w:bidi="ar"/>
          </w:rPr>
          <w:t xml:space="preserve">For a cell that has been already detected, but has not been reselected to, the filtering shall be such that a UE </w:t>
        </w:r>
        <w:r>
          <w:rPr>
            <w:rFonts w:eastAsia="PMingLiU" w:cs="v4.2.0"/>
            <w:lang w:val="en-US" w:eastAsia="zh-TW" w:bidi="ar"/>
          </w:rPr>
          <w:t>not configured with e</w:t>
        </w:r>
        <w:r>
          <w:rPr>
            <w:rFonts w:eastAsia="Times New Roman" w:cs="v4.2.0"/>
            <w:lang w:val="en-US" w:eastAsia="zh-CN" w:bidi="ar"/>
          </w:rPr>
          <w:t xml:space="preserve">DRX_IDLE cycle shall be capable of evaluating that an already identified inter-RAT E-UTRA cell has met reselection criterion defined in TS 38.304 [1] within </w:t>
        </w:r>
        <w:r>
          <w:rPr>
            <w:rFonts w:eastAsia="Times New Roman"/>
            <w:lang w:val="en-US" w:eastAsia="zh-CN" w:bidi="ar"/>
          </w:rPr>
          <w:t>N</w:t>
        </w:r>
        <w:r>
          <w:rPr>
            <w:rFonts w:eastAsia="Times New Roman"/>
            <w:vertAlign w:val="subscript"/>
            <w:lang w:val="en-US" w:eastAsia="zh-CN" w:bidi="ar"/>
          </w:rPr>
          <w:t>EUTRA_carrier</w:t>
        </w:r>
      </w:ins>
      <w:ins w:id="1407" w:author="ZTE Derrick meeting-pre" w:date="2025-05-09T10:41:00Z">
        <w:r>
          <w:rPr>
            <w:rFonts w:eastAsia="Times New Roman" w:hint="eastAsia"/>
            <w:vertAlign w:val="subscript"/>
            <w:lang w:val="en-US" w:eastAsia="zh-CN" w:bidi="ar"/>
          </w:rPr>
          <w:t>_RedCap</w:t>
        </w:r>
      </w:ins>
      <w:ins w:id="1408" w:author="ZTE Derrick meeting-pre" w:date="2025-05-09T10:09:00Z">
        <w:r>
          <w:rPr>
            <w:rFonts w:eastAsia="Times New Roman"/>
            <w:lang w:val="en-US" w:eastAsia="zh-CN" w:bidi="ar"/>
          </w:rPr>
          <w:t xml:space="preserve"> * T</w:t>
        </w:r>
        <w:r>
          <w:rPr>
            <w:rFonts w:eastAsia="Times New Roman"/>
            <w:vertAlign w:val="subscript"/>
            <w:lang w:val="en-US" w:eastAsia="zh-CN" w:bidi="ar"/>
          </w:rPr>
          <w:t>evaluate,EUTRAN</w:t>
        </w:r>
      </w:ins>
      <w:ins w:id="1409" w:author="ZTE Derrick meeting-pre" w:date="2025-05-09T10:41:00Z">
        <w:r>
          <w:rPr>
            <w:rFonts w:eastAsia="Times New Roman" w:hint="eastAsia"/>
            <w:vertAlign w:val="subscript"/>
            <w:lang w:val="en-US" w:eastAsia="zh-CN" w:bidi="ar"/>
          </w:rPr>
          <w:t>_RedCap</w:t>
        </w:r>
      </w:ins>
      <w:ins w:id="1410" w:author="ZTE Derrick meeting-pre" w:date="2025-05-09T10:09:00Z">
        <w:r>
          <w:rPr>
            <w:rFonts w:eastAsia="Times New Roman" w:cs="v4.2.0"/>
            <w:lang w:val="en-US" w:eastAsia="zh-CN" w:bidi="ar"/>
          </w:rPr>
          <w:t xml:space="preserve"> when T</w:t>
        </w:r>
        <w:r>
          <w:rPr>
            <w:rFonts w:eastAsia="Times New Roman" w:cs="v4.2.0"/>
            <w:vertAlign w:val="subscript"/>
            <w:lang w:val="en-US" w:eastAsia="zh-CN" w:bidi="ar"/>
          </w:rPr>
          <w:t>reselection</w:t>
        </w:r>
        <w:r>
          <w:rPr>
            <w:rFonts w:eastAsia="Times New Roman" w:cs="v4.2.0"/>
            <w:lang w:val="en-US" w:eastAsia="zh-CN" w:bidi="ar"/>
          </w:rPr>
          <w:t xml:space="preserve"> = 0</w:t>
        </w:r>
        <w:r>
          <w:rPr>
            <w:rFonts w:eastAsia="Times New Roman" w:cs="v4.2.0"/>
            <w:i/>
            <w:vertAlign w:val="subscript"/>
            <w:lang w:val="en-US" w:eastAsia="zh-CN" w:bidi="ar"/>
          </w:rPr>
          <w:t xml:space="preserve"> </w:t>
        </w:r>
        <w:r>
          <w:rPr>
            <w:rFonts w:eastAsia="Times New Roman" w:cs="v4.2.0"/>
            <w:lang w:val="en-US" w:eastAsia="zh-CN" w:bidi="ar"/>
          </w:rPr>
          <w:t>as specifie in table 4.2.2.5-1 and 4.2.2.5-2 provided that the reselection criteria is met by a margin of at least 6 dB for RSRP reselections based on absolute priorities or 4 dB for RSRQ reselections based on absolute priorities</w:t>
        </w:r>
      </w:ins>
      <w:ins w:id="1411" w:author="ZTE Derrick meeting-pre" w:date="2025-05-09T10:41:00Z">
        <w:r>
          <w:rPr>
            <w:rFonts w:eastAsia="Times New Roman" w:cs="v4.2.0" w:hint="eastAsia"/>
            <w:lang w:val="en-US" w:eastAsia="zh-CN" w:bidi="ar"/>
          </w:rPr>
          <w:t xml:space="preserve"> for 2Rx RedCap and </w:t>
        </w:r>
      </w:ins>
      <w:ins w:id="1412" w:author="ZTE Derrick meeting-pre" w:date="2025-05-09T10:42:00Z">
        <w:r>
          <w:rPr>
            <w:rFonts w:eastAsia="Times New Roman" w:cs="v4.2.0"/>
            <w:lang w:val="en-US" w:bidi="ar"/>
          </w:rPr>
          <w:t>at least 6dB for RSRP reselections based on absolute priorities or 4dB for RSRQ reselections based on absolute priorities for 1 Rx RedCap</w:t>
        </w:r>
        <w:r>
          <w:rPr>
            <w:rFonts w:eastAsia="Times New Roman" w:cs="v4.2.0"/>
            <w:lang w:val="en-US" w:eastAsia="zh-CN" w:bidi="ar"/>
          </w:rPr>
          <w:t>.</w:t>
        </w:r>
      </w:ins>
      <w:ins w:id="1413" w:author="ZTE Derrick meeting-pre" w:date="2025-05-09T10:41:00Z">
        <w:r>
          <w:rPr>
            <w:rFonts w:eastAsia="Times New Roman" w:cs="v4.2.0" w:hint="eastAsia"/>
            <w:lang w:val="en-US" w:eastAsia="zh-CN" w:bidi="ar"/>
          </w:rPr>
          <w:t xml:space="preserve"> </w:t>
        </w:r>
      </w:ins>
    </w:p>
    <w:p w:rsidR="001E06D0" w:rsidRDefault="001E06D0" w:rsidP="001E06D0">
      <w:pPr>
        <w:overflowPunct w:val="0"/>
        <w:autoSpaceDE w:val="0"/>
        <w:autoSpaceDN w:val="0"/>
        <w:adjustRightInd w:val="0"/>
        <w:rPr>
          <w:ins w:id="1414" w:author="ZTE Derrick meeting-pre" w:date="2025-05-09T10:09:00Z"/>
          <w:rFonts w:cs="v3.7.0"/>
          <w:lang w:val="en-US"/>
        </w:rPr>
      </w:pPr>
      <w:ins w:id="1415" w:author="ZTE Derrick meeting-pre" w:date="2025-05-09T10:09:00Z">
        <w:r>
          <w:rPr>
            <w:rFonts w:eastAsia="Times New Roman" w:cs="v3.7.0"/>
            <w:lang w:val="en-US" w:eastAsia="zh-CN" w:bidi="ar"/>
          </w:rPr>
          <w:t xml:space="preserve">If the </w:t>
        </w:r>
        <w:r>
          <w:rPr>
            <w:rFonts w:eastAsia="Times New Roman" w:cs="v4.2.0"/>
            <w:lang w:val="en-US" w:eastAsia="zh-CN" w:bidi="ar"/>
          </w:rPr>
          <w:t>T</w:t>
        </w:r>
        <w:r>
          <w:rPr>
            <w:rFonts w:eastAsia="Times New Roman" w:cs="v4.2.0"/>
            <w:vertAlign w:val="subscript"/>
            <w:lang w:val="en-US" w:eastAsia="zh-CN" w:bidi="ar"/>
          </w:rPr>
          <w:t>reselection</w:t>
        </w:r>
        <w:r>
          <w:rPr>
            <w:rFonts w:eastAsia="Times New Roman" w:cs="v3.7.0"/>
            <w:lang w:val="en-US" w:eastAsia="zh-CN" w:bidi="ar"/>
          </w:rPr>
          <w:t xml:space="preserve"> timer has a non-zero value and an </w:t>
        </w:r>
        <w:r>
          <w:rPr>
            <w:rFonts w:eastAsia="Times New Roman" w:cs="v4.2.0"/>
            <w:lang w:val="en-US" w:eastAsia="zh-CN" w:bidi="ar"/>
          </w:rPr>
          <w:t>inter-RAT E-UTRA</w:t>
        </w:r>
        <w:r>
          <w:rPr>
            <w:rFonts w:eastAsia="Times New Roman" w:cs="v3.7.0"/>
            <w:lang w:val="en-US" w:eastAsia="zh-CN" w:bidi="ar"/>
          </w:rPr>
          <w:t xml:space="preserve"> cell satisfies the reselection criteria defined in </w:t>
        </w:r>
        <w:r>
          <w:rPr>
            <w:rFonts w:eastAsia="Times New Roman"/>
            <w:lang w:val="en-US" w:eastAsia="zh-CN" w:bidi="ar"/>
          </w:rPr>
          <w:t>TS 38.304</w:t>
        </w:r>
        <w:r>
          <w:rPr>
            <w:rFonts w:eastAsia="Times New Roman" w:cs="v4.2.0"/>
            <w:lang w:val="en-US" w:eastAsia="zh-CN" w:bidi="ar"/>
          </w:rPr>
          <w:t> </w:t>
        </w:r>
        <w:r>
          <w:rPr>
            <w:rFonts w:eastAsia="Times New Roman" w:cs="v3.7.0"/>
            <w:lang w:val="en-US" w:eastAsia="zh-CN" w:bidi="ar"/>
          </w:rPr>
          <w:t xml:space="preserve">[1], the UE shall evaluate this E-UTRA cell for the </w:t>
        </w:r>
        <w:r>
          <w:rPr>
            <w:rFonts w:eastAsia="Times New Roman" w:cs="v4.2.0"/>
            <w:lang w:val="en-US" w:eastAsia="zh-CN" w:bidi="ar"/>
          </w:rPr>
          <w:t>T</w:t>
        </w:r>
        <w:r>
          <w:rPr>
            <w:rFonts w:eastAsia="Times New Roman" w:cs="v4.2.0"/>
            <w:vertAlign w:val="subscript"/>
            <w:lang w:val="en-US" w:eastAsia="zh-CN" w:bidi="ar"/>
          </w:rPr>
          <w:t>reselection</w:t>
        </w:r>
        <w:r>
          <w:rPr>
            <w:rFonts w:eastAsia="Times New Roman" w:cs="v3.7.0"/>
            <w:lang w:val="en-US" w:eastAsia="zh-CN" w:bidi="ar"/>
          </w:rPr>
          <w:t xml:space="preserve"> time. If this cell remains satisfied with the reselection criteria within this duration, then the UE shall reselect to this cell.</w:t>
        </w:r>
      </w:ins>
    </w:p>
    <w:p w:rsidR="001E06D0" w:rsidRDefault="001E06D0" w:rsidP="001E06D0">
      <w:pPr>
        <w:overflowPunct w:val="0"/>
        <w:autoSpaceDE w:val="0"/>
        <w:autoSpaceDN w:val="0"/>
        <w:adjustRightInd w:val="0"/>
        <w:rPr>
          <w:ins w:id="1416" w:author="ZTE Derrick meeting-pre" w:date="2025-05-09T10:44:00Z"/>
          <w:rFonts w:eastAsia="Times New Roman"/>
          <w:lang w:val="en-US" w:eastAsia="zh-CN" w:bidi="ar"/>
        </w:rPr>
      </w:pPr>
      <w:ins w:id="1417" w:author="ZTE Derrick meeting-pre" w:date="2025-05-09T10:09:00Z">
        <w:r>
          <w:rPr>
            <w:rFonts w:eastAsia="Times New Roman"/>
            <w:lang w:val="en-US" w:eastAsia="zh-CN" w:bidi="ar"/>
          </w:rPr>
          <w:t>When the distance between the UE and tn-ReferenceLocation is larger than tn-DistanceRadius +50m, the UE is allowed to not perform measurements on the TN frequency in the corresponding area.</w:t>
        </w:r>
      </w:ins>
    </w:p>
    <w:p w:rsidR="001E06D0" w:rsidRDefault="001E06D0" w:rsidP="001E06D0">
      <w:pPr>
        <w:overflowPunct w:val="0"/>
        <w:autoSpaceDE w:val="0"/>
        <w:autoSpaceDN w:val="0"/>
        <w:adjustRightInd w:val="0"/>
        <w:rPr>
          <w:ins w:id="1418" w:author="ZTE Derrick meeting-pre" w:date="2025-05-09T10:09:00Z"/>
          <w:rFonts w:eastAsia="Times New Roman"/>
          <w:lang w:val="en-US" w:eastAsia="zh-CN" w:bidi="ar"/>
        </w:rPr>
      </w:pPr>
      <w:ins w:id="1419" w:author="ZTE Derrick meeting-pre" w:date="2025-05-09T10:44:00Z">
        <w:r>
          <w:rPr>
            <w:rFonts w:eastAsia="Times New Roman" w:cs="v4.2.0"/>
            <w:lang w:val="en-US" w:eastAsia="zh-CN" w:bidi="ar"/>
          </w:rPr>
          <w:t xml:space="preserve">For 1 Rx RedCap and 2 Rx RedCap configured with eDRX_IDLE cycle, </w:t>
        </w:r>
        <w:r>
          <w:rPr>
            <w:rFonts w:eastAsia="Times New Roman"/>
            <w:lang w:val="en-US" w:eastAsia="zh-CN" w:bidi="ar"/>
          </w:rPr>
          <w:t>T</w:t>
        </w:r>
        <w:r>
          <w:rPr>
            <w:rFonts w:eastAsia="Times New Roman"/>
            <w:vertAlign w:val="subscript"/>
            <w:lang w:val="en-US" w:eastAsia="zh-CN" w:bidi="ar"/>
          </w:rPr>
          <w:t>detect</w:t>
        </w:r>
        <w:proofErr w:type="gramStart"/>
        <w:r>
          <w:rPr>
            <w:rFonts w:eastAsia="Times New Roman"/>
            <w:vertAlign w:val="subscript"/>
            <w:lang w:val="en-US" w:eastAsia="zh-CN" w:bidi="ar"/>
          </w:rPr>
          <w:t>,EUTRAN</w:t>
        </w:r>
        <w:proofErr w:type="gramEnd"/>
        <w:r>
          <w:rPr>
            <w:rFonts w:eastAsia="Times New Roman"/>
            <w:vertAlign w:val="subscript"/>
            <w:lang w:val="en-US" w:eastAsia="zh-CN" w:bidi="ar"/>
          </w:rPr>
          <w:t>_RedCap,</w:t>
        </w:r>
        <w:r>
          <w:rPr>
            <w:rFonts w:eastAsia="Times New Roman"/>
            <w:lang w:val="en-US" w:eastAsia="zh-CN" w:bidi="ar"/>
          </w:rPr>
          <w:t xml:space="preserve"> T</w:t>
        </w:r>
        <w:r>
          <w:rPr>
            <w:rFonts w:eastAsia="Times New Roman"/>
            <w:vertAlign w:val="subscript"/>
            <w:lang w:val="en-US" w:eastAsia="zh-CN" w:bidi="ar"/>
          </w:rPr>
          <w:t xml:space="preserve">measure,EUTRAN_RedCap </w:t>
        </w:r>
        <w:r>
          <w:rPr>
            <w:rFonts w:eastAsia="Times New Roman"/>
            <w:lang w:val="en-US" w:eastAsia="zh-CN" w:bidi="ar"/>
          </w:rPr>
          <w:t>and T</w:t>
        </w:r>
        <w:r>
          <w:rPr>
            <w:rFonts w:eastAsia="Times New Roman"/>
            <w:vertAlign w:val="subscript"/>
            <w:lang w:val="en-US" w:eastAsia="zh-CN" w:bidi="ar"/>
          </w:rPr>
          <w:t>evaluate, E-UTRAN_RedCap</w:t>
        </w:r>
        <w:r>
          <w:rPr>
            <w:rFonts w:eastAsia="Times New Roman" w:cs="v4.2.0"/>
            <w:lang w:val="en-US" w:eastAsia="zh-CN" w:bidi="ar"/>
          </w:rPr>
          <w:t xml:space="preserve"> are specified in </w:t>
        </w:r>
        <w:r>
          <w:rPr>
            <w:rFonts w:eastAsia="Times New Roman"/>
            <w:snapToGrid w:val="0"/>
            <w:lang w:val="en-US" w:eastAsia="zh-CN" w:bidi="ar"/>
          </w:rPr>
          <w:t>table 4.2B.2.5-2</w:t>
        </w:r>
        <w:r>
          <w:rPr>
            <w:rFonts w:eastAsia="Times New Roman" w:cs="v4.2.0"/>
            <w:lang w:val="en-US" w:eastAsia="zh-CN" w:bidi="ar"/>
          </w:rPr>
          <w:t xml:space="preserve">, where the requirements apply provided that the serving cell is </w:t>
        </w:r>
        <w:r>
          <w:rPr>
            <w:rFonts w:eastAsia="Times New Roman" w:cs="v4.2.0"/>
            <w:lang w:val="en-US" w:eastAsia="zh-CN" w:bidi="ar"/>
          </w:rPr>
          <w:lastRenderedPageBreak/>
          <w:t xml:space="preserve">configured with eDRX_IDLE and the DRX cycle length is the same in all PTWs during any of </w:t>
        </w:r>
        <w:r>
          <w:rPr>
            <w:rFonts w:eastAsia="Times New Roman"/>
            <w:lang w:val="en-US" w:eastAsia="zh-CN" w:bidi="ar"/>
          </w:rPr>
          <w:t>T</w:t>
        </w:r>
        <w:r>
          <w:rPr>
            <w:rFonts w:eastAsia="Times New Roman"/>
            <w:vertAlign w:val="subscript"/>
            <w:lang w:val="en-US" w:eastAsia="zh-CN" w:bidi="ar"/>
          </w:rPr>
          <w:t>detect,EUTRAN_RedCap,</w:t>
        </w:r>
        <w:r>
          <w:rPr>
            <w:rFonts w:eastAsia="Times New Roman"/>
            <w:lang w:val="en-US" w:eastAsia="zh-CN" w:bidi="ar"/>
          </w:rPr>
          <w:t xml:space="preserve"> T</w:t>
        </w:r>
        <w:r>
          <w:rPr>
            <w:rFonts w:eastAsia="Times New Roman"/>
            <w:vertAlign w:val="subscript"/>
            <w:lang w:val="en-US" w:eastAsia="zh-CN" w:bidi="ar"/>
          </w:rPr>
          <w:t xml:space="preserve">measure,EUTRAN_RedCap </w:t>
        </w:r>
        <w:r>
          <w:rPr>
            <w:rFonts w:eastAsia="Times New Roman"/>
            <w:lang w:val="en-US" w:eastAsia="zh-CN" w:bidi="ar"/>
          </w:rPr>
          <w:t>and T</w:t>
        </w:r>
        <w:r>
          <w:rPr>
            <w:rFonts w:eastAsia="Times New Roman"/>
            <w:vertAlign w:val="subscript"/>
            <w:lang w:val="en-US" w:eastAsia="zh-CN" w:bidi="ar"/>
          </w:rPr>
          <w:t>evaluate, E-UTRAN_RedCap</w:t>
        </w:r>
        <w:r>
          <w:rPr>
            <w:rFonts w:eastAsia="Times New Roman"/>
            <w:lang w:val="en-US" w:eastAsia="zh-CN" w:bidi="ar"/>
          </w:rPr>
          <w:t xml:space="preserve"> when multiple PTWs are used.</w:t>
        </w:r>
      </w:ins>
    </w:p>
    <w:p w:rsidR="00E40EAD" w:rsidRPr="001E06D0" w:rsidRDefault="001E06D0" w:rsidP="001E06D0">
      <w:pPr>
        <w:overflowPunct w:val="0"/>
        <w:autoSpaceDE w:val="0"/>
        <w:autoSpaceDN w:val="0"/>
        <w:adjustRightInd w:val="0"/>
        <w:rPr>
          <w:rFonts w:cs="v4.2.0" w:hint="eastAsia"/>
          <w:lang w:val="en-US" w:eastAsia="zh-CN"/>
        </w:rPr>
      </w:pPr>
      <w:ins w:id="1420" w:author="ZTE Derrick meeting-pre" w:date="2025-05-09T10:09:00Z">
        <w:r>
          <w:rPr>
            <w:rFonts w:eastAsia="Times New Roman" w:cs="v4.2.0"/>
            <w:lang w:val="en-US" w:eastAsia="zh-CN" w:bidi="ar"/>
          </w:rPr>
          <w:t xml:space="preserve">For UE not configured with eDRX_IDLE cycle, </w:t>
        </w:r>
        <w:r>
          <w:rPr>
            <w:rFonts w:eastAsia="Times New Roman"/>
            <w:lang w:val="en-US" w:eastAsia="zh-CN" w:bidi="ar"/>
          </w:rPr>
          <w:t>T</w:t>
        </w:r>
        <w:r>
          <w:rPr>
            <w:rFonts w:eastAsia="Times New Roman"/>
            <w:vertAlign w:val="subscript"/>
            <w:lang w:val="en-US" w:eastAsia="zh-CN" w:bidi="ar"/>
          </w:rPr>
          <w:t>detect</w:t>
        </w:r>
        <w:proofErr w:type="gramStart"/>
        <w:r>
          <w:rPr>
            <w:rFonts w:eastAsia="Times New Roman"/>
            <w:vertAlign w:val="subscript"/>
            <w:lang w:val="en-US" w:eastAsia="zh-CN" w:bidi="ar"/>
          </w:rPr>
          <w:t>,EUTRAN</w:t>
        </w:r>
      </w:ins>
      <w:proofErr w:type="gramEnd"/>
      <w:ins w:id="1421" w:author="ZTE Derrick meeting-pre" w:date="2025-05-09T10:43:00Z">
        <w:r>
          <w:rPr>
            <w:rFonts w:eastAsia="Times New Roman" w:hint="eastAsia"/>
            <w:vertAlign w:val="subscript"/>
            <w:lang w:val="en-US" w:eastAsia="zh-CN" w:bidi="ar"/>
          </w:rPr>
          <w:t>_RedCap</w:t>
        </w:r>
      </w:ins>
      <w:ins w:id="1422" w:author="ZTE Derrick meeting-pre" w:date="2025-05-09T10:09:00Z">
        <w:r>
          <w:rPr>
            <w:rFonts w:eastAsia="Times New Roman"/>
            <w:vertAlign w:val="subscript"/>
            <w:lang w:val="en-US" w:eastAsia="zh-CN" w:bidi="ar"/>
          </w:rPr>
          <w:t>,</w:t>
        </w:r>
        <w:r>
          <w:rPr>
            <w:rFonts w:eastAsia="Times New Roman"/>
            <w:lang w:val="en-US" w:eastAsia="zh-CN" w:bidi="ar"/>
          </w:rPr>
          <w:t xml:space="preserve"> T</w:t>
        </w:r>
        <w:r>
          <w:rPr>
            <w:rFonts w:eastAsia="Times New Roman"/>
            <w:vertAlign w:val="subscript"/>
            <w:lang w:val="en-US" w:eastAsia="zh-CN" w:bidi="ar"/>
          </w:rPr>
          <w:t>measure,EUTRAN</w:t>
        </w:r>
      </w:ins>
      <w:ins w:id="1423" w:author="ZTE Derrick meeting-pre" w:date="2025-05-09T10:43:00Z">
        <w:r>
          <w:rPr>
            <w:rFonts w:eastAsia="Times New Roman" w:hint="eastAsia"/>
            <w:vertAlign w:val="subscript"/>
            <w:lang w:val="en-US" w:eastAsia="zh-CN" w:bidi="ar"/>
          </w:rPr>
          <w:t>_RedCap</w:t>
        </w:r>
      </w:ins>
      <w:ins w:id="1424" w:author="ZTE Derrick meeting-pre" w:date="2025-05-09T10:09:00Z">
        <w:r>
          <w:rPr>
            <w:rFonts w:eastAsia="Times New Roman"/>
            <w:vertAlign w:val="subscript"/>
            <w:lang w:val="en-US" w:eastAsia="zh-CN" w:bidi="ar"/>
          </w:rPr>
          <w:t xml:space="preserve"> </w:t>
        </w:r>
        <w:r>
          <w:rPr>
            <w:rFonts w:eastAsia="Times New Roman"/>
            <w:lang w:val="en-US" w:eastAsia="zh-CN" w:bidi="ar"/>
          </w:rPr>
          <w:t>and T</w:t>
        </w:r>
        <w:r>
          <w:rPr>
            <w:rFonts w:eastAsia="Times New Roman"/>
            <w:vertAlign w:val="subscript"/>
            <w:lang w:val="en-US" w:eastAsia="zh-CN" w:bidi="ar"/>
          </w:rPr>
          <w:t>evaluate, E-UTRAN</w:t>
        </w:r>
      </w:ins>
      <w:ins w:id="1425" w:author="ZTE Derrick meeting-pre" w:date="2025-05-09T10:43:00Z">
        <w:r>
          <w:rPr>
            <w:rFonts w:eastAsia="Times New Roman" w:hint="eastAsia"/>
            <w:vertAlign w:val="subscript"/>
            <w:lang w:val="en-US" w:eastAsia="zh-CN" w:bidi="ar"/>
          </w:rPr>
          <w:t>_RedCap</w:t>
        </w:r>
      </w:ins>
      <w:ins w:id="1426" w:author="ZTE Derrick meeting-pre" w:date="2025-05-09T10:09:00Z">
        <w:r>
          <w:rPr>
            <w:rFonts w:eastAsia="Times New Roman"/>
            <w:vertAlign w:val="subscript"/>
            <w:lang w:val="en-US" w:eastAsia="zh-CN" w:bidi="ar"/>
          </w:rPr>
          <w:t xml:space="preserve"> </w:t>
        </w:r>
        <w:r>
          <w:rPr>
            <w:rFonts w:eastAsia="Times New Roman" w:cs="v4.2.0"/>
            <w:lang w:val="en-US" w:eastAsia="zh-CN" w:bidi="ar"/>
          </w:rPr>
          <w:t xml:space="preserve">are specified in </w:t>
        </w:r>
        <w:r>
          <w:rPr>
            <w:rFonts w:eastAsia="Times New Roman"/>
            <w:lang w:val="en-US" w:eastAsia="zh-CN" w:bidi="ar"/>
          </w:rPr>
          <w:t>table 4.2</w:t>
        </w:r>
      </w:ins>
      <w:ins w:id="1427" w:author="ZTE Derrick meeting-pre" w:date="2025-05-09T11:12:00Z">
        <w:r>
          <w:rPr>
            <w:rFonts w:eastAsia="Times New Roman" w:hint="eastAsia"/>
            <w:lang w:val="en-US" w:eastAsia="zh-CN" w:bidi="ar"/>
          </w:rPr>
          <w:t>B</w:t>
        </w:r>
      </w:ins>
      <w:ins w:id="1428" w:author="ZTE Derrick meeting-pre" w:date="2025-05-09T10:09:00Z">
        <w:r>
          <w:rPr>
            <w:rFonts w:eastAsia="Times New Roman"/>
            <w:lang w:val="en-US" w:eastAsia="zh-CN" w:bidi="ar"/>
          </w:rPr>
          <w:t>.2.5-1.</w:t>
        </w:r>
      </w:ins>
    </w:p>
    <w:p w:rsidR="00E40EAD" w:rsidRDefault="00E40EAD" w:rsidP="00E40EAD">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3</w:t>
      </w:r>
      <w:r>
        <w:rPr>
          <w:rFonts w:hint="eastAsia"/>
          <w:sz w:val="28"/>
        </w:rPr>
        <w:t>&gt;</w:t>
      </w:r>
    </w:p>
    <w:p w:rsidR="00E40EAD" w:rsidRDefault="00E40EAD" w:rsidP="00E40EAD">
      <w:pPr>
        <w:pStyle w:val="af3"/>
        <w:rPr>
          <w:rFonts w:hint="eastAsia"/>
          <w:sz w:val="28"/>
          <w:lang w:eastAsia="zh-CN"/>
        </w:rPr>
      </w:pPr>
      <w:r>
        <w:rPr>
          <w:rFonts w:hint="eastAsia"/>
          <w:sz w:val="28"/>
        </w:rPr>
        <w:t>&lt;Start of Change</w:t>
      </w:r>
      <w:r w:rsidR="00660EBE">
        <w:rPr>
          <w:rFonts w:hint="eastAsia"/>
          <w:sz w:val="28"/>
          <w:lang w:eastAsia="zh-CN"/>
        </w:rPr>
        <w:t xml:space="preserve"> 4</w:t>
      </w:r>
      <w:r>
        <w:rPr>
          <w:rFonts w:hint="eastAsia"/>
          <w:sz w:val="28"/>
        </w:rPr>
        <w:t>&gt;</w:t>
      </w:r>
    </w:p>
    <w:p w:rsidR="00660EBE" w:rsidRPr="009D0EB1" w:rsidRDefault="00660EBE" w:rsidP="00660EBE">
      <w:pPr>
        <w:pStyle w:val="2"/>
        <w:rPr>
          <w:ins w:id="1429" w:author="ZTE Derrick meeting-pre" w:date="2025-05-09T11:15:00Z"/>
          <w:lang w:eastAsia="zh-CN"/>
        </w:rPr>
      </w:pPr>
      <w:ins w:id="1430" w:author="ZTE Derrick meeting-pre" w:date="2025-05-09T11:15:00Z">
        <w:r>
          <w:rPr>
            <w:lang w:val="en-US"/>
          </w:rPr>
          <w:t>5.1</w:t>
        </w:r>
      </w:ins>
      <w:ins w:id="1431" w:author="ZTE Derrick meeting-pre" w:date="2025-05-09T11:16:00Z">
        <w:r>
          <w:rPr>
            <w:rFonts w:hint="eastAsia"/>
            <w:lang w:val="en-US" w:eastAsia="zh-CN"/>
          </w:rPr>
          <w:t>X</w:t>
        </w:r>
      </w:ins>
      <w:ins w:id="1432" w:author="ZTE Derrick meeting-pre" w:date="2025-05-09T11:15:00Z">
        <w:r>
          <w:rPr>
            <w:lang w:val="en-US"/>
          </w:rPr>
          <w:tab/>
          <w:t xml:space="preserve">Cell Re-selection </w:t>
        </w:r>
      </w:ins>
      <w:ins w:id="1433" w:author="CATT-Lingyu" w:date="2025-05-27T12:23:00Z">
        <w:r w:rsidR="009D0EB1" w:rsidRPr="009D0EB1">
          <w:rPr>
            <w:lang w:val="en-US"/>
          </w:rPr>
          <w:t>for RedCap UE with satellite access</w:t>
        </w:r>
      </w:ins>
      <w:ins w:id="1434" w:author="ZTE Derrick meeting-pre" w:date="2025-05-09T11:15:00Z">
        <w:del w:id="1435" w:author="CATT-Lingyu" w:date="2025-05-27T12:23:00Z">
          <w:r w:rsidDel="009D0EB1">
            <w:rPr>
              <w:lang w:val="en-US"/>
            </w:rPr>
            <w:delText>for Satellite Access</w:delText>
          </w:r>
        </w:del>
      </w:ins>
      <w:ins w:id="1436" w:author="ZTE Derrick meeting-pre" w:date="2025-05-09T11:16:00Z">
        <w:del w:id="1437" w:author="CATT-Lingyu" w:date="2025-05-27T12:23:00Z">
          <w:r w:rsidDel="009D0EB1">
            <w:rPr>
              <w:rFonts w:hint="eastAsia"/>
              <w:lang w:val="en-US" w:eastAsia="zh-CN"/>
            </w:rPr>
            <w:delText xml:space="preserve"> for RedCap</w:delText>
          </w:r>
        </w:del>
      </w:ins>
    </w:p>
    <w:p w:rsidR="00660EBE" w:rsidRDefault="00660EBE" w:rsidP="00660EBE">
      <w:pPr>
        <w:pStyle w:val="30"/>
        <w:rPr>
          <w:ins w:id="1438" w:author="ZTE Derrick meeting-pre" w:date="2025-05-09T11:15:00Z"/>
          <w:lang w:val="en-US" w:eastAsia="ko"/>
        </w:rPr>
      </w:pPr>
      <w:ins w:id="1439" w:author="ZTE Derrick meeting-pre" w:date="2025-05-09T11:15:00Z">
        <w:r>
          <w:rPr>
            <w:lang w:val="en-US" w:eastAsia="ko"/>
          </w:rPr>
          <w:t>5.1</w:t>
        </w:r>
      </w:ins>
      <w:ins w:id="1440" w:author="ZTE Derrick" w:date="2025-05-20T22:15:00Z">
        <w:r>
          <w:rPr>
            <w:lang w:val="en-US" w:eastAsia="ko"/>
          </w:rPr>
          <w:t>X</w:t>
        </w:r>
      </w:ins>
      <w:ins w:id="1441" w:author="ZTE Derrick meeting-pre" w:date="2025-05-09T11:15:00Z">
        <w:del w:id="1442" w:author="ZTE Derrick" w:date="2025-05-20T22:15:00Z">
          <w:r w:rsidDel="008001E6">
            <w:rPr>
              <w:lang w:val="en-US" w:eastAsia="ko"/>
            </w:rPr>
            <w:delText>C</w:delText>
          </w:r>
        </w:del>
        <w:r>
          <w:rPr>
            <w:lang w:val="en-US" w:eastAsia="ko"/>
          </w:rPr>
          <w:t>.1</w:t>
        </w:r>
        <w:r>
          <w:rPr>
            <w:lang w:val="en-US"/>
          </w:rPr>
          <w:tab/>
        </w:r>
        <w:r>
          <w:rPr>
            <w:lang w:val="en-US" w:eastAsia="ko"/>
          </w:rPr>
          <w:t>Introduction</w:t>
        </w:r>
      </w:ins>
    </w:p>
    <w:p w:rsidR="00660EBE" w:rsidRDefault="00660EBE" w:rsidP="00660EBE">
      <w:pPr>
        <w:overflowPunct w:val="0"/>
        <w:autoSpaceDE w:val="0"/>
        <w:autoSpaceDN w:val="0"/>
        <w:adjustRightInd w:val="0"/>
        <w:rPr>
          <w:ins w:id="1443" w:author="ZTE Derrick meeting-pre" w:date="2025-05-09T11:18:00Z"/>
          <w:rFonts w:cs="v4.2.0"/>
          <w:lang w:val="en-US"/>
        </w:rPr>
      </w:pPr>
      <w:ins w:id="1444" w:author="ZTE Derrick meeting-pre" w:date="2025-05-09T11:18:00Z">
        <w:r>
          <w:rPr>
            <w:rFonts w:eastAsia="Times New Roman" w:cs="v4.2.0"/>
            <w:lang w:val="en-US" w:eastAsia="zh-CN" w:bidi="ar"/>
          </w:rPr>
          <w:t xml:space="preserve">The cell reselection procedure allows the </w:t>
        </w:r>
        <w:r>
          <w:rPr>
            <w:rFonts w:eastAsia="Times New Roman" w:cs="v4.2.0" w:hint="eastAsia"/>
            <w:lang w:val="en-US" w:eastAsia="zh-CN" w:bidi="ar"/>
          </w:rPr>
          <w:t xml:space="preserve">RedCap </w:t>
        </w:r>
        <w:r>
          <w:rPr>
            <w:rFonts w:eastAsia="Times New Roman" w:cs="v4.2.0"/>
            <w:lang w:val="en-US" w:eastAsia="zh-CN" w:bidi="ar"/>
          </w:rPr>
          <w:t>UE to select a more suitable cell and camp on it.</w:t>
        </w:r>
      </w:ins>
    </w:p>
    <w:p w:rsidR="00660EBE" w:rsidRDefault="00660EBE" w:rsidP="00660EBE">
      <w:pPr>
        <w:overflowPunct w:val="0"/>
        <w:autoSpaceDE w:val="0"/>
        <w:autoSpaceDN w:val="0"/>
        <w:adjustRightInd w:val="0"/>
        <w:rPr>
          <w:ins w:id="1445" w:author="ZTE Derrick meeting-pre" w:date="2025-05-09T11:18:00Z"/>
          <w:rFonts w:cs="v4.2.0"/>
          <w:lang w:val="en-US"/>
        </w:rPr>
      </w:pPr>
      <w:ins w:id="1446" w:author="ZTE Derrick meeting-pre" w:date="2025-05-09T11:18:00Z">
        <w:r>
          <w:rPr>
            <w:rFonts w:eastAsia="Times New Roman" w:cs="v4.2.0"/>
            <w:lang w:val="en-US" w:eastAsia="zh-CN" w:bidi="ar"/>
          </w:rPr>
          <w:t xml:space="preserve">When the </w:t>
        </w:r>
        <w:r>
          <w:rPr>
            <w:rFonts w:eastAsia="Times New Roman" w:cs="v4.2.0" w:hint="eastAsia"/>
            <w:lang w:val="en-US" w:eastAsia="zh-CN" w:bidi="ar"/>
          </w:rPr>
          <w:t xml:space="preserve">RedCap </w:t>
        </w:r>
        <w:r>
          <w:rPr>
            <w:rFonts w:eastAsia="Times New Roman" w:cs="v4.2.0"/>
            <w:lang w:val="en-US" w:eastAsia="zh-CN" w:bidi="ar"/>
          </w:rPr>
          <w:t xml:space="preserve">UE is in either </w:t>
        </w:r>
        <w:r>
          <w:rPr>
            <w:rFonts w:eastAsia="Times New Roman" w:cs="v4.2.0"/>
            <w:i/>
            <w:lang w:val="en-US" w:eastAsia="zh-CN" w:bidi="ar"/>
          </w:rPr>
          <w:t>Camped</w:t>
        </w:r>
        <w:r>
          <w:rPr>
            <w:rFonts w:eastAsia="Times New Roman" w:cs="v4.2.0"/>
            <w:lang w:val="en-US" w:eastAsia="zh-CN" w:bidi="ar"/>
          </w:rPr>
          <w:t xml:space="preserve"> </w:t>
        </w:r>
        <w:r>
          <w:rPr>
            <w:rFonts w:eastAsia="Times New Roman" w:cs="v4.2.0"/>
            <w:i/>
            <w:lang w:val="en-US" w:eastAsia="zh-CN" w:bidi="ar"/>
          </w:rPr>
          <w:t xml:space="preserve">Normally </w:t>
        </w:r>
        <w:r>
          <w:rPr>
            <w:rFonts w:eastAsia="Times New Roman" w:cs="v4.2.0"/>
            <w:lang w:val="en-US" w:eastAsia="zh-CN" w:bidi="ar"/>
          </w:rPr>
          <w:t xml:space="preserve">state on a cell, the </w:t>
        </w:r>
        <w:r>
          <w:rPr>
            <w:rFonts w:eastAsia="Times New Roman" w:cs="v4.2.0" w:hint="eastAsia"/>
            <w:lang w:val="en-US" w:eastAsia="zh-CN" w:bidi="ar"/>
          </w:rPr>
          <w:t xml:space="preserve">RedCap </w:t>
        </w:r>
        <w:r>
          <w:rPr>
            <w:rFonts w:eastAsia="Times New Roman" w:cs="v4.2.0"/>
            <w:lang w:val="en-US" w:eastAsia="zh-CN" w:bidi="ar"/>
          </w:rPr>
          <w:t xml:space="preserve">UE shall attempt to detect, synchronise, and monitor intra-frequency </w:t>
        </w:r>
        <w:r>
          <w:rPr>
            <w:rFonts w:eastAsia="宋体" w:cs="v4.2.0"/>
            <w:lang w:val="en-US" w:eastAsia="zh-CN" w:bidi="ar"/>
          </w:rPr>
          <w:t xml:space="preserve">, </w:t>
        </w:r>
        <w:r>
          <w:rPr>
            <w:rFonts w:eastAsia="Times New Roman" w:cs="v4.2.0"/>
            <w:lang w:val="en-US" w:eastAsia="zh-CN" w:bidi="ar"/>
          </w:rPr>
          <w:t xml:space="preserve">inter-frequency </w:t>
        </w:r>
        <w:r>
          <w:rPr>
            <w:rFonts w:eastAsia="宋体" w:cs="v4.2.0"/>
            <w:lang w:val="en-US" w:eastAsia="zh-CN" w:bidi="ar"/>
          </w:rPr>
          <w:t xml:space="preserve">and inter-RAT </w:t>
        </w:r>
        <w:r>
          <w:rPr>
            <w:rFonts w:eastAsia="Times New Roman" w:cs="v4.2.0"/>
            <w:lang w:val="en-US" w:eastAsia="zh-CN" w:bidi="ar"/>
          </w:rPr>
          <w:t xml:space="preserve">cells indicated by the serving cell. For </w:t>
        </w:r>
        <w:proofErr w:type="gramStart"/>
        <w:r>
          <w:rPr>
            <w:rFonts w:eastAsia="Times New Roman" w:cs="v4.2.0"/>
            <w:lang w:val="en-US" w:eastAsia="zh-CN" w:bidi="ar"/>
          </w:rPr>
          <w:t xml:space="preserve">intra-frequency </w:t>
        </w:r>
        <w:r>
          <w:rPr>
            <w:rFonts w:eastAsia="宋体" w:cs="v4.2.0"/>
            <w:lang w:val="en-US" w:eastAsia="zh-CN" w:bidi="ar"/>
          </w:rPr>
          <w:t>,</w:t>
        </w:r>
        <w:r>
          <w:rPr>
            <w:rFonts w:eastAsia="Times New Roman" w:cs="v4.2.0"/>
            <w:lang w:val="en-US" w:eastAsia="zh-CN" w:bidi="ar"/>
          </w:rPr>
          <w:t>inter</w:t>
        </w:r>
        <w:proofErr w:type="gramEnd"/>
        <w:r>
          <w:rPr>
            <w:rFonts w:eastAsia="Times New Roman" w:cs="v4.2.0"/>
            <w:lang w:val="en-US" w:eastAsia="zh-CN" w:bidi="ar"/>
          </w:rPr>
          <w:t xml:space="preserve">-frequency </w:t>
        </w:r>
        <w:r>
          <w:rPr>
            <w:rFonts w:eastAsia="宋体" w:cs="v4.2.0"/>
            <w:lang w:val="en-US" w:eastAsia="zh-CN" w:bidi="ar"/>
          </w:rPr>
          <w:t xml:space="preserve">and inter-RAT </w:t>
        </w:r>
        <w:r>
          <w:rPr>
            <w:rFonts w:eastAsia="Times New Roman" w:cs="v4.2.0"/>
            <w:lang w:val="en-US" w:eastAsia="zh-CN" w:bidi="ar"/>
          </w:rPr>
          <w:t>cells</w:t>
        </w:r>
        <w:r>
          <w:rPr>
            <w:rFonts w:eastAsia="宋体" w:cs="v4.2.0"/>
            <w:lang w:val="en-US" w:eastAsia="zh-CN" w:bidi="ar"/>
          </w:rPr>
          <w:t xml:space="preserve">, </w:t>
        </w:r>
        <w:r>
          <w:rPr>
            <w:rFonts w:eastAsia="Times New Roman" w:cs="v4.2.0"/>
            <w:lang w:val="en-US" w:eastAsia="zh-CN" w:bidi="ar"/>
          </w:rPr>
          <w:t xml:space="preserve">the serving cell may provide explicit neighbour list, or only carrier frequency information and bandwidth information. </w:t>
        </w:r>
        <w:r>
          <w:rPr>
            <w:rFonts w:eastAsia="Times New Roman" w:cs="v4.2.0" w:hint="eastAsia"/>
            <w:lang w:val="en-US" w:eastAsia="zh-CN" w:bidi="ar"/>
          </w:rPr>
          <w:t xml:space="preserve">RedCap </w:t>
        </w:r>
        <w:r>
          <w:rPr>
            <w:rFonts w:eastAsia="Times New Roman" w:cs="v4.2.0"/>
            <w:lang w:val="en-US" w:eastAsia="zh-CN" w:bidi="ar"/>
          </w:rPr>
          <w:t>UE measurement activity is also controlled by measurement rules defined in TS</w:t>
        </w:r>
        <w:r>
          <w:rPr>
            <w:rFonts w:eastAsia="Times New Roman"/>
            <w:lang w:val="en-US" w:eastAsia="zh-CN" w:bidi="ar"/>
          </w:rPr>
          <w:t> </w:t>
        </w:r>
        <w:r>
          <w:rPr>
            <w:rFonts w:eastAsia="Times New Roman" w:cs="v4.2.0"/>
            <w:lang w:val="en-US" w:eastAsia="zh-CN" w:bidi="ar"/>
          </w:rPr>
          <w:t>38.304</w:t>
        </w:r>
        <w:r>
          <w:rPr>
            <w:rFonts w:eastAsia="Times New Roman"/>
            <w:lang w:val="en-US" w:eastAsia="zh-CN" w:bidi="ar"/>
          </w:rPr>
          <w:t xml:space="preserve"> [1]</w:t>
        </w:r>
        <w:r>
          <w:rPr>
            <w:rFonts w:eastAsia="Times New Roman" w:cs="v4.2.0"/>
            <w:lang w:val="en-US" w:eastAsia="zh-CN" w:bidi="ar"/>
          </w:rPr>
          <w:t xml:space="preserve">, allowing the </w:t>
        </w:r>
        <w:r>
          <w:rPr>
            <w:rFonts w:eastAsia="Times New Roman" w:cs="v4.2.0" w:hint="eastAsia"/>
            <w:lang w:val="en-US" w:eastAsia="zh-CN" w:bidi="ar"/>
          </w:rPr>
          <w:t xml:space="preserve">RedCap </w:t>
        </w:r>
        <w:r>
          <w:rPr>
            <w:rFonts w:eastAsia="Times New Roman" w:cs="v4.2.0"/>
            <w:lang w:val="en-US" w:eastAsia="zh-CN" w:bidi="ar"/>
          </w:rPr>
          <w:t>UE to limit its measurement activity.</w:t>
        </w:r>
      </w:ins>
      <w:ins w:id="1447" w:author="ZTE Derrick meeting-pre" w:date="2025-05-09T11:19:00Z">
        <w:r>
          <w:rPr>
            <w:rFonts w:eastAsia="Times New Roman" w:cs="v4.2.0" w:hint="eastAsia"/>
            <w:lang w:val="en-US" w:eastAsia="zh-CN" w:bidi="ar"/>
          </w:rPr>
          <w:t xml:space="preserve"> </w:t>
        </w:r>
        <w:r>
          <w:rPr>
            <w:rFonts w:eastAsia="宋体" w:cs="v4.2.0"/>
            <w:lang w:val="en-US" w:eastAsia="zh-CN" w:bidi="ar"/>
          </w:rPr>
          <w:t>The requirements in this clause shall apply for the quasi-earth_fixed cell and the earth_moving cell.</w:t>
        </w:r>
      </w:ins>
    </w:p>
    <w:p w:rsidR="00660EBE" w:rsidRDefault="00660EBE" w:rsidP="00660EBE">
      <w:pPr>
        <w:overflowPunct w:val="0"/>
        <w:autoSpaceDE w:val="0"/>
        <w:autoSpaceDN w:val="0"/>
        <w:adjustRightInd w:val="0"/>
        <w:rPr>
          <w:ins w:id="1448" w:author="ZTE Derrick meeting-pre" w:date="2025-05-09T11:18:00Z"/>
          <w:lang w:val="en-US" w:eastAsia="sv"/>
        </w:rPr>
      </w:pPr>
      <w:ins w:id="1449" w:author="ZTE Derrick meeting-pre" w:date="2025-05-09T11:18:00Z">
        <w:r>
          <w:rPr>
            <w:rFonts w:eastAsia="Times New Roman"/>
            <w:lang w:val="en-US" w:eastAsia="sv" w:bidi="ar"/>
          </w:rPr>
          <w:t>The 1 Rx RedCap UE for performing the cell reselection procedure [1] applies:</w:t>
        </w:r>
      </w:ins>
    </w:p>
    <w:p w:rsidR="00660EBE" w:rsidRDefault="00660EBE" w:rsidP="00660EBE">
      <w:pPr>
        <w:pStyle w:val="af5"/>
        <w:spacing w:before="0" w:beforeAutospacing="0" w:after="180" w:afterAutospacing="0"/>
        <w:ind w:left="568" w:hanging="284"/>
        <w:rPr>
          <w:ins w:id="1450" w:author="ZTE Derrick meeting-pre" w:date="2025-05-09T11:18:00Z"/>
          <w:rFonts w:cs="v4.2.0"/>
        </w:rPr>
      </w:pPr>
      <w:ins w:id="1451" w:author="ZTE Derrick meeting-pre" w:date="2025-05-09T11:18:00Z">
        <w:r>
          <w:rPr>
            <w:i/>
            <w:sz w:val="20"/>
            <w:szCs w:val="20"/>
            <w:lang w:eastAsia="zh-CN" w:bidi="ar"/>
          </w:rPr>
          <w:t>-</w:t>
        </w:r>
        <w:r>
          <w:rPr>
            <w:i/>
            <w:sz w:val="20"/>
            <w:szCs w:val="20"/>
            <w:lang w:eastAsia="zh-CN" w:bidi="ar"/>
          </w:rPr>
          <w:tab/>
          <w:t xml:space="preserve">Qrxlevmin </w:t>
        </w:r>
        <w:r>
          <w:rPr>
            <w:sz w:val="20"/>
            <w:szCs w:val="20"/>
            <w:lang w:eastAsia="sv" w:bidi="ar"/>
          </w:rPr>
          <w:t xml:space="preserve">as the signaled value of </w:t>
        </w:r>
        <w:r>
          <w:rPr>
            <w:i/>
            <w:sz w:val="20"/>
            <w:szCs w:val="20"/>
            <w:lang w:eastAsia="zh-CN" w:bidi="ar"/>
          </w:rPr>
          <w:t xml:space="preserve">Qrxlevmin </w:t>
        </w:r>
        <w:r>
          <w:rPr>
            <w:sz w:val="20"/>
            <w:szCs w:val="20"/>
            <w:lang w:eastAsia="sv" w:bidi="ar"/>
          </w:rPr>
          <w:t>[2] -1 dB.</w:t>
        </w:r>
      </w:ins>
    </w:p>
    <w:p w:rsidR="00660EBE" w:rsidRDefault="00660EBE" w:rsidP="00660EBE">
      <w:pPr>
        <w:pStyle w:val="af5"/>
        <w:ind w:left="568" w:hanging="284"/>
        <w:rPr>
          <w:ins w:id="1452" w:author="ZTE Derrick meeting-pre" w:date="2025-05-09T11:18:00Z"/>
          <w:rFonts w:cs="v4.2.0"/>
          <w:sz w:val="20"/>
          <w:szCs w:val="20"/>
          <w:lang w:eastAsia="zh-CN" w:bidi="ar"/>
        </w:rPr>
      </w:pPr>
      <w:ins w:id="1453" w:author="ZTE Derrick meeting-pre" w:date="2025-05-09T11:18:00Z">
        <w:r>
          <w:rPr>
            <w:i/>
            <w:sz w:val="20"/>
            <w:szCs w:val="20"/>
            <w:lang w:eastAsia="zh-CN" w:bidi="ar"/>
          </w:rPr>
          <w:t>-</w:t>
        </w:r>
        <w:r>
          <w:rPr>
            <w:i/>
            <w:sz w:val="20"/>
            <w:szCs w:val="20"/>
            <w:lang w:eastAsia="zh-CN" w:bidi="ar"/>
          </w:rPr>
          <w:tab/>
          <w:t xml:space="preserve">Qqualmin </w:t>
        </w:r>
        <w:r>
          <w:rPr>
            <w:sz w:val="20"/>
            <w:szCs w:val="20"/>
            <w:lang w:eastAsia="sv" w:bidi="ar"/>
          </w:rPr>
          <w:t xml:space="preserve">as the signaled value of </w:t>
        </w:r>
        <w:r>
          <w:rPr>
            <w:i/>
            <w:sz w:val="20"/>
            <w:szCs w:val="20"/>
            <w:lang w:eastAsia="zh-CN" w:bidi="ar"/>
          </w:rPr>
          <w:t>Qqualmin</w:t>
        </w:r>
        <w:r>
          <w:rPr>
            <w:sz w:val="20"/>
            <w:szCs w:val="20"/>
            <w:lang w:eastAsia="sv" w:bidi="ar"/>
          </w:rPr>
          <w:t xml:space="preserve"> [2] -1 dB.</w:t>
        </w:r>
      </w:ins>
    </w:p>
    <w:p w:rsidR="00660EBE" w:rsidRDefault="00660EBE" w:rsidP="00660EBE">
      <w:pPr>
        <w:pStyle w:val="30"/>
        <w:rPr>
          <w:ins w:id="1454" w:author="ZTE Derrick meeting-pre" w:date="2025-05-09T11:15:00Z"/>
          <w:lang w:val="en-US" w:eastAsia="zh-CN"/>
        </w:rPr>
      </w:pPr>
      <w:ins w:id="1455" w:author="ZTE Derrick meeting-pre" w:date="2025-05-09T11:15:00Z">
        <w:r>
          <w:rPr>
            <w:lang w:val="en-US" w:eastAsia="ko"/>
          </w:rPr>
          <w:t>5.1</w:t>
        </w:r>
      </w:ins>
      <w:ins w:id="1456" w:author="ZTE Derrick" w:date="2025-05-20T22:15:00Z">
        <w:r>
          <w:rPr>
            <w:lang w:val="en-US" w:eastAsia="ko"/>
          </w:rPr>
          <w:t>X</w:t>
        </w:r>
      </w:ins>
      <w:ins w:id="1457" w:author="ZTE Derrick meeting-pre" w:date="2025-05-09T11:15:00Z">
        <w:del w:id="1458" w:author="ZTE Derrick" w:date="2025-05-20T22:15:00Z">
          <w:r w:rsidDel="008001E6">
            <w:rPr>
              <w:lang w:val="en-US" w:eastAsia="ko"/>
            </w:rPr>
            <w:delText>C</w:delText>
          </w:r>
        </w:del>
        <w:r>
          <w:rPr>
            <w:lang w:val="en-US" w:eastAsia="ko"/>
          </w:rPr>
          <w:t>.2</w:t>
        </w:r>
        <w:r>
          <w:rPr>
            <w:lang w:val="en-US" w:eastAsia="ko"/>
          </w:rPr>
          <w:tab/>
          <w:t>Requirements</w:t>
        </w:r>
      </w:ins>
      <w:ins w:id="1459" w:author="ZTE Derrick meeting-pre" w:date="2025-05-09T13:46:00Z">
        <w:r>
          <w:rPr>
            <w:rFonts w:hint="eastAsia"/>
            <w:lang w:val="en-US" w:eastAsia="zh-CN"/>
          </w:rPr>
          <w:t xml:space="preserve"> for RedCap </w:t>
        </w:r>
      </w:ins>
    </w:p>
    <w:p w:rsidR="00660EBE" w:rsidRDefault="00660EBE" w:rsidP="00660EBE">
      <w:pPr>
        <w:pStyle w:val="40"/>
        <w:rPr>
          <w:ins w:id="1460" w:author="ZTE Derrick meeting-pre" w:date="2025-05-09T11:15:00Z"/>
          <w:i/>
          <w:iCs/>
          <w:lang w:val="en-US" w:eastAsia="zh-CN"/>
        </w:rPr>
      </w:pPr>
      <w:ins w:id="1461" w:author="ZTE Derrick meeting-pre" w:date="2025-05-09T11:15:00Z">
        <w:r>
          <w:rPr>
            <w:lang w:val="en-US" w:eastAsia="zh-CN"/>
          </w:rPr>
          <w:t>5.1</w:t>
        </w:r>
      </w:ins>
      <w:ins w:id="1462" w:author="ZTE Derrick" w:date="2025-05-20T22:15:00Z">
        <w:r>
          <w:rPr>
            <w:lang w:val="en-US" w:eastAsia="zh-CN"/>
          </w:rPr>
          <w:t>X</w:t>
        </w:r>
      </w:ins>
      <w:ins w:id="1463" w:author="ZTE Derrick meeting-pre" w:date="2025-05-09T11:15:00Z">
        <w:del w:id="1464" w:author="ZTE Derrick" w:date="2025-05-20T22:15:00Z">
          <w:r w:rsidDel="008001E6">
            <w:rPr>
              <w:lang w:val="en-US" w:eastAsia="zh-CN"/>
            </w:rPr>
            <w:delText>C</w:delText>
          </w:r>
        </w:del>
        <w:r>
          <w:rPr>
            <w:lang w:val="en-US" w:eastAsia="zh-CN"/>
          </w:rPr>
          <w:t>.2.1</w:t>
        </w:r>
        <w:r>
          <w:rPr>
            <w:lang w:val="en-US" w:eastAsia="zh-CN"/>
          </w:rPr>
          <w:tab/>
          <w:t>UE measurement capability</w:t>
        </w:r>
      </w:ins>
    </w:p>
    <w:p w:rsidR="00660EBE" w:rsidRDefault="00660EBE" w:rsidP="00660EBE">
      <w:pPr>
        <w:overflowPunct w:val="0"/>
        <w:autoSpaceDE w:val="0"/>
        <w:autoSpaceDN w:val="0"/>
        <w:adjustRightInd w:val="0"/>
        <w:rPr>
          <w:ins w:id="1465" w:author="ZTE Derrick meeting-pre" w:date="2025-05-09T11:15:00Z"/>
          <w:lang w:val="en-US"/>
        </w:rPr>
      </w:pPr>
      <w:ins w:id="1466" w:author="ZTE Derrick meeting-pre" w:date="2025-05-09T11:15:00Z">
        <w:r>
          <w:rPr>
            <w:rFonts w:eastAsia="Times New Roman"/>
            <w:lang w:val="en-US" w:eastAsia="zh-CN" w:bidi="ar"/>
          </w:rPr>
          <w:t>The requirements in clause 4.2</w:t>
        </w:r>
      </w:ins>
      <w:ins w:id="1467" w:author="ZTE Derrick meeting-pre" w:date="2025-05-09T11:19:00Z">
        <w:r>
          <w:rPr>
            <w:rFonts w:eastAsia="Times New Roman" w:hint="eastAsia"/>
            <w:lang w:val="en-US" w:eastAsia="zh-CN" w:bidi="ar"/>
          </w:rPr>
          <w:t>X</w:t>
        </w:r>
      </w:ins>
      <w:ins w:id="1468" w:author="ZTE Derrick meeting-pre" w:date="2025-05-09T11:15:00Z">
        <w:r>
          <w:rPr>
            <w:rFonts w:eastAsia="Times New Roman"/>
            <w:lang w:val="en-US" w:eastAsia="zh-CN" w:bidi="ar"/>
          </w:rPr>
          <w:t>.2.1 shall apply.</w:t>
        </w:r>
      </w:ins>
    </w:p>
    <w:p w:rsidR="00660EBE" w:rsidRDefault="00660EBE" w:rsidP="00660EBE">
      <w:pPr>
        <w:pStyle w:val="40"/>
        <w:rPr>
          <w:ins w:id="1469" w:author="ZTE Derrick meeting-pre" w:date="2025-05-09T11:15:00Z"/>
          <w:i/>
          <w:iCs/>
          <w:lang w:val="en-US" w:eastAsia="zh-CN"/>
        </w:rPr>
      </w:pPr>
      <w:ins w:id="1470" w:author="ZTE Derrick meeting-pre" w:date="2025-05-09T11:15:00Z">
        <w:r>
          <w:rPr>
            <w:lang w:val="en-US" w:eastAsia="zh-CN"/>
          </w:rPr>
          <w:t>5.1</w:t>
        </w:r>
      </w:ins>
      <w:ins w:id="1471" w:author="ZTE Derrick" w:date="2025-05-20T22:15:00Z">
        <w:r>
          <w:rPr>
            <w:lang w:val="en-US" w:eastAsia="zh-CN"/>
          </w:rPr>
          <w:t>X</w:t>
        </w:r>
      </w:ins>
      <w:ins w:id="1472" w:author="ZTE Derrick meeting-pre" w:date="2025-05-09T11:15:00Z">
        <w:del w:id="1473" w:author="ZTE Derrick" w:date="2025-05-20T22:15:00Z">
          <w:r w:rsidDel="008001E6">
            <w:rPr>
              <w:lang w:val="en-US" w:eastAsia="zh-CN"/>
            </w:rPr>
            <w:delText>C</w:delText>
          </w:r>
        </w:del>
        <w:r>
          <w:rPr>
            <w:lang w:val="en-US" w:eastAsia="zh-CN"/>
          </w:rPr>
          <w:t>.2.2</w:t>
        </w:r>
        <w:r>
          <w:rPr>
            <w:lang w:val="en-US" w:eastAsia="zh-CN"/>
          </w:rPr>
          <w:tab/>
          <w:t>Measurement and evaluation of serving cell</w:t>
        </w:r>
      </w:ins>
    </w:p>
    <w:p w:rsidR="00660EBE" w:rsidRPr="0024131D" w:rsidRDefault="00660EBE" w:rsidP="00660EBE">
      <w:pPr>
        <w:rPr>
          <w:ins w:id="1474" w:author="ZTE Derrick" w:date="2025-05-22T22:54:00Z"/>
          <w:rFonts w:cs="v4.2.0"/>
        </w:rPr>
      </w:pPr>
      <w:ins w:id="1475" w:author="ZTE Derrick" w:date="2025-05-22T22:54:00Z">
        <w:r w:rsidRPr="0024131D">
          <w:t>The requirements in clause 4.2</w:t>
        </w:r>
      </w:ins>
      <w:ins w:id="1476" w:author="ZTE Derrick" w:date="2025-05-22T22:55:00Z">
        <w:r>
          <w:t>X</w:t>
        </w:r>
      </w:ins>
      <w:ins w:id="1477" w:author="ZTE Derrick" w:date="2025-05-22T22:54:00Z">
        <w:r w:rsidRPr="0024131D">
          <w:t>.2.2 shall apply</w:t>
        </w:r>
        <w:r w:rsidRPr="0024131D">
          <w:rPr>
            <w:rFonts w:cs="v4.2.0"/>
          </w:rPr>
          <w:t xml:space="preserve"> when UE is not configured with eDRX_IDLE. </w:t>
        </w:r>
      </w:ins>
    </w:p>
    <w:p w:rsidR="00660EBE" w:rsidRPr="0024131D" w:rsidRDefault="00660EBE" w:rsidP="00660EBE">
      <w:pPr>
        <w:rPr>
          <w:ins w:id="1478" w:author="ZTE Derrick" w:date="2025-05-22T22:54:00Z"/>
          <w:rFonts w:cs="v4.2.0"/>
        </w:rPr>
      </w:pPr>
      <w:ins w:id="1479" w:author="ZTE Derrick" w:date="2025-05-22T22:54:00Z">
        <w:r>
          <w:rPr>
            <w:rFonts w:cs="v4.2.0"/>
          </w:rPr>
          <w:t>When UE is configured with eDRX_IDLE</w:t>
        </w:r>
        <w:r>
          <w:rPr>
            <w:rFonts w:cs="v4.2.0"/>
            <w:color w:val="0000FF"/>
          </w:rPr>
          <w:t xml:space="preserve"> </w:t>
        </w:r>
        <w:r>
          <w:rPr>
            <w:rFonts w:cs="v4.2.0"/>
          </w:rPr>
          <w:t xml:space="preserve">and UE is not configured with eDRX by </w:t>
        </w:r>
        <w:r>
          <w:rPr>
            <w:i/>
            <w:iCs/>
          </w:rPr>
          <w:t>ran-ExtendedPagingCycleConfig-r18</w:t>
        </w:r>
        <w:r>
          <w:rPr>
            <w:rFonts w:cs="v4.2.0"/>
          </w:rPr>
          <w:t xml:space="preserve"> or </w:t>
        </w:r>
        <w:r>
          <w:rPr>
            <w:rFonts w:cs="v4.2.0"/>
            <w:i/>
          </w:rPr>
          <w:t>eDRX-AllowedInactive-r18</w:t>
        </w:r>
        <w:r>
          <w:rPr>
            <w:rFonts w:cs="v4.2.0"/>
          </w:rPr>
          <w:t xml:space="preserve"> is not signalled in SIB1, the UE shall measure the SS-RSRP and SS-RSRQ level of the serving cell and evaluate the cell selection criterion S defined in TS 38.304 [1] for the serving cell at least once every M1* T for FR1 and N1*T for FR2; where:</w:t>
        </w:r>
      </w:ins>
    </w:p>
    <w:p w:rsidR="00660EBE" w:rsidRPr="0024131D" w:rsidRDefault="00660EBE" w:rsidP="00660EBE">
      <w:pPr>
        <w:pStyle w:val="B10"/>
        <w:rPr>
          <w:ins w:id="1480" w:author="ZTE Derrick" w:date="2025-05-22T22:54:00Z"/>
        </w:rPr>
      </w:pPr>
      <w:ins w:id="1481" w:author="ZTE Derrick" w:date="2025-05-22T22:54:00Z">
        <w:r w:rsidRPr="0024131D">
          <w:t>-</w:t>
        </w:r>
        <w:r w:rsidRPr="0024131D">
          <w:tab/>
          <w:t xml:space="preserve">T is </w:t>
        </w:r>
        <w:r w:rsidRPr="00A813B8">
          <w:t>determined</w:t>
        </w:r>
        <w:r w:rsidRPr="0024131D">
          <w:t xml:space="preserve"> according to clause 7.1 in [1],</w:t>
        </w:r>
      </w:ins>
    </w:p>
    <w:p w:rsidR="00660EBE" w:rsidRPr="0024131D" w:rsidRDefault="00660EBE" w:rsidP="00660EBE">
      <w:pPr>
        <w:pStyle w:val="B10"/>
        <w:rPr>
          <w:ins w:id="1482" w:author="ZTE Derrick" w:date="2025-05-22T22:54:00Z"/>
        </w:rPr>
      </w:pPr>
      <w:ins w:id="1483" w:author="ZTE Derrick" w:date="2025-05-22T22:54:00Z">
        <w:r w:rsidRPr="0024131D">
          <w:t>-</w:t>
        </w:r>
        <w:r w:rsidRPr="0024131D">
          <w:tab/>
          <w:t>M1=2 if SMTC periodicity (T</w:t>
        </w:r>
        <w:r w:rsidRPr="0024131D">
          <w:rPr>
            <w:vertAlign w:val="subscript"/>
          </w:rPr>
          <w:t>SMTC</w:t>
        </w:r>
        <w:r w:rsidRPr="0024131D">
          <w:t>) &gt; 20 ms and T ≤ 0.64 second,</w:t>
        </w:r>
        <w:r w:rsidRPr="0024131D">
          <w:rPr>
            <w:rFonts w:hint="eastAsia"/>
            <w:lang w:eastAsia="zh-CN"/>
          </w:rPr>
          <w:t xml:space="preserve"> </w:t>
        </w:r>
        <w:r w:rsidRPr="0024131D">
          <w:t>otherwise M1=1.</w:t>
        </w:r>
      </w:ins>
    </w:p>
    <w:p w:rsidR="00660EBE" w:rsidRPr="0024131D" w:rsidRDefault="00660EBE" w:rsidP="00660EBE">
      <w:pPr>
        <w:rPr>
          <w:ins w:id="1484" w:author="ZTE Derrick" w:date="2025-05-22T22:54:00Z"/>
          <w:rFonts w:cs="v4.2.0"/>
        </w:rPr>
      </w:pPr>
      <w:ins w:id="1485" w:author="ZTE Derrick" w:date="2025-05-22T22:54:00Z">
        <w:r>
          <w:rPr>
            <w:rFonts w:cs="v4.2.0"/>
          </w:rPr>
          <w:t>When UE is configured with eDRX_IDLE</w:t>
        </w:r>
        <w:r>
          <w:rPr>
            <w:rFonts w:cs="v4.2.0"/>
            <w:color w:val="0000FF"/>
          </w:rPr>
          <w:t xml:space="preserve"> </w:t>
        </w:r>
        <w:r>
          <w:rPr>
            <w:rFonts w:cs="v4.2.0"/>
          </w:rPr>
          <w:t xml:space="preserve">and eDRX by </w:t>
        </w:r>
        <w:r>
          <w:rPr>
            <w:i/>
            <w:iCs/>
          </w:rPr>
          <w:t>ran-ExtendedPagingCycleConfig-r18</w:t>
        </w:r>
        <w:r>
          <w:rPr>
            <w:rFonts w:cs="v4.2.0"/>
          </w:rPr>
          <w:t xml:space="preserve"> and </w:t>
        </w:r>
        <w:r>
          <w:rPr>
            <w:rFonts w:cs="v4.2.0"/>
            <w:i/>
          </w:rPr>
          <w:t>eDRX-AllowedInactive-r18</w:t>
        </w:r>
        <w:r>
          <w:rPr>
            <w:rFonts w:cs="v4.2.0"/>
          </w:rPr>
          <w:t xml:space="preserve"> is signalled in SIB1, within a single</w:t>
        </w:r>
        <w:r>
          <w:rPr>
            <w:rFonts w:cs="v4.2.0"/>
            <w:color w:val="0000FF"/>
          </w:rPr>
          <w:t xml:space="preserve"> </w:t>
        </w:r>
        <w:r>
          <w:rPr>
            <w:rFonts w:cs="v4.2.0"/>
          </w:rPr>
          <w:t>eDRX INACTIVE PTW, the UE shall measure the SS-RSRP and SS-RSRQ level of the serving cell and evaluate the cell selection criterion S defined in TS 38.304 [1] for the serving cell at least once every M1* T for FR1 and N1*T for FR2; where:</w:t>
        </w:r>
      </w:ins>
    </w:p>
    <w:p w:rsidR="00660EBE" w:rsidRPr="0024131D" w:rsidRDefault="00660EBE" w:rsidP="00660EBE">
      <w:pPr>
        <w:pStyle w:val="B10"/>
        <w:rPr>
          <w:ins w:id="1486" w:author="ZTE Derrick" w:date="2025-05-22T22:54:00Z"/>
        </w:rPr>
      </w:pPr>
      <w:ins w:id="1487" w:author="ZTE Derrick" w:date="2025-05-22T22:54:00Z">
        <w:r w:rsidRPr="0024131D">
          <w:t>-</w:t>
        </w:r>
        <w:r w:rsidRPr="0024131D">
          <w:tab/>
          <w:t xml:space="preserve">T is </w:t>
        </w:r>
        <w:r w:rsidRPr="00A813B8">
          <w:t>determined</w:t>
        </w:r>
        <w:r w:rsidRPr="0024131D">
          <w:t xml:space="preserve"> according to clause 7.1 in [1],</w:t>
        </w:r>
      </w:ins>
    </w:p>
    <w:p w:rsidR="00660EBE" w:rsidRPr="0024131D" w:rsidRDefault="00660EBE" w:rsidP="00660EBE">
      <w:pPr>
        <w:pStyle w:val="B10"/>
        <w:rPr>
          <w:ins w:id="1488" w:author="ZTE Derrick" w:date="2025-05-22T22:54:00Z"/>
        </w:rPr>
      </w:pPr>
      <w:ins w:id="1489" w:author="ZTE Derrick" w:date="2025-05-22T22:54:00Z">
        <w:r w:rsidRPr="0024131D">
          <w:t>-</w:t>
        </w:r>
        <w:r w:rsidRPr="0024131D">
          <w:tab/>
          <w:t>M1=2 if SMTC periodicity (T</w:t>
        </w:r>
        <w:r w:rsidRPr="0024131D">
          <w:rPr>
            <w:vertAlign w:val="subscript"/>
          </w:rPr>
          <w:t>SMTC</w:t>
        </w:r>
        <w:r w:rsidRPr="0024131D">
          <w:t>) &gt; 20 ms and T ≤ 0.64 second,</w:t>
        </w:r>
        <w:r w:rsidRPr="0024131D">
          <w:rPr>
            <w:rFonts w:hint="eastAsia"/>
            <w:lang w:eastAsia="zh-CN"/>
          </w:rPr>
          <w:t xml:space="preserve"> </w:t>
        </w:r>
        <w:r w:rsidRPr="0024131D">
          <w:t>otherwise M1=1.</w:t>
        </w:r>
      </w:ins>
    </w:p>
    <w:p w:rsidR="00660EBE" w:rsidRPr="0024131D" w:rsidRDefault="00660EBE" w:rsidP="00660EBE">
      <w:pPr>
        <w:rPr>
          <w:ins w:id="1490" w:author="ZTE Derrick" w:date="2025-05-22T22:54:00Z"/>
          <w:rFonts w:cs="v4.2.0"/>
        </w:rPr>
      </w:pPr>
      <w:ins w:id="1491" w:author="ZTE Derrick" w:date="2025-05-22T22:54:00Z">
        <w:r w:rsidRPr="0024131D">
          <w:rPr>
            <w:rFonts w:cs="v4.2.0"/>
          </w:rPr>
          <w:t xml:space="preserve">The UE shall filter the </w:t>
        </w:r>
        <w:r w:rsidRPr="0024131D">
          <w:rPr>
            <w:rFonts w:cs="v4.2.0"/>
            <w:lang w:eastAsia="zh-CN"/>
          </w:rPr>
          <w:t>SS-</w:t>
        </w:r>
        <w:r w:rsidRPr="0024131D">
          <w:rPr>
            <w:rFonts w:cs="v4.2.0"/>
          </w:rPr>
          <w:t xml:space="preserve">RSRP and </w:t>
        </w:r>
        <w:r w:rsidRPr="0024131D">
          <w:rPr>
            <w:rFonts w:cs="v4.2.0"/>
            <w:lang w:eastAsia="zh-CN"/>
          </w:rPr>
          <w:t>SS-</w:t>
        </w:r>
        <w:r w:rsidRPr="0024131D">
          <w:rPr>
            <w:rFonts w:cs="v4.2.0"/>
          </w:rPr>
          <w:t>RSRQ measurements of the serving cell using at least 2 measurements. Within the set of measurements used for the filtering, at least two measurements shall be spaced by, at least T/2.</w:t>
        </w:r>
      </w:ins>
    </w:p>
    <w:p w:rsidR="00660EBE" w:rsidRDefault="00660EBE" w:rsidP="00660EBE">
      <w:pPr>
        <w:rPr>
          <w:ins w:id="1492" w:author="ZTE Derrick" w:date="2025-05-22T22:54:00Z"/>
          <w:rFonts w:cs="v4.2.0"/>
        </w:rPr>
      </w:pPr>
      <w:ins w:id="1493" w:author="ZTE Derrick" w:date="2025-05-22T22:54:00Z">
        <w:r>
          <w:rPr>
            <w:rFonts w:cs="v4.2.0"/>
          </w:rPr>
          <w:lastRenderedPageBreak/>
          <w:t xml:space="preserve">If UE is not configured with eDRX by </w:t>
        </w:r>
        <w:r>
          <w:rPr>
            <w:i/>
            <w:iCs/>
          </w:rPr>
          <w:t>ran-ExtendedPagingCycleConfig-r18</w:t>
        </w:r>
        <w:r>
          <w:rPr>
            <w:rFonts w:cs="v4.2.0"/>
          </w:rPr>
          <w:t xml:space="preserve"> or </w:t>
        </w:r>
        <w:r>
          <w:rPr>
            <w:rFonts w:cs="v4.2.0"/>
            <w:i/>
          </w:rPr>
          <w:t>eDRX-AllowedInactive-r18</w:t>
        </w:r>
        <w:r>
          <w:rPr>
            <w:rFonts w:cs="v4.2.0"/>
          </w:rPr>
          <w:t xml:space="preserve"> is not signalled in SIB1 and the UE has evaluated according to table</w:t>
        </w:r>
        <w:r>
          <w:rPr>
            <w:rFonts w:cs="v4.2.0"/>
            <w:lang w:eastAsia="zh-CN"/>
          </w:rPr>
          <w:t xml:space="preserve"> </w:t>
        </w:r>
        <w:r>
          <w:t>5.1</w:t>
        </w:r>
      </w:ins>
      <w:ins w:id="1494" w:author="ZTE Derrick" w:date="2025-05-22T22:56:00Z">
        <w:r>
          <w:t>X</w:t>
        </w:r>
      </w:ins>
      <w:ins w:id="1495" w:author="ZTE Derrick" w:date="2025-05-22T22:54:00Z">
        <w:r>
          <w:t>.2.2</w:t>
        </w:r>
        <w:r>
          <w:rPr>
            <w:rFonts w:cs="v4.2.0"/>
            <w:snapToGrid w:val="0"/>
          </w:rPr>
          <w:t>-1</w:t>
        </w:r>
        <w:r>
          <w:rPr>
            <w:rFonts w:cs="v4.2.0"/>
          </w:rPr>
          <w:t xml:space="preserve"> in N</w:t>
        </w:r>
        <w:r>
          <w:rPr>
            <w:rFonts w:cs="v4.2.0"/>
            <w:vertAlign w:val="subscript"/>
          </w:rPr>
          <w:t>serv_RedCap</w:t>
        </w:r>
        <w:r>
          <w:rPr>
            <w:rFonts w:cs="v4.2.0"/>
          </w:rPr>
          <w:t xml:space="preserve"> consecutive T that the serving cell does not fulfil the cell selection criterion S, the UE shall initiate the measurements of all neighbour cells indicated by the serving cell, regardless of the measurement rules currently limiting UE measurement activities.</w:t>
        </w:r>
      </w:ins>
    </w:p>
    <w:p w:rsidR="00660EBE" w:rsidRPr="0024131D" w:rsidRDefault="00660EBE" w:rsidP="00660EBE">
      <w:pPr>
        <w:pStyle w:val="TH"/>
        <w:rPr>
          <w:ins w:id="1496" w:author="ZTE Derrick" w:date="2025-05-22T22:54:00Z"/>
          <w:rFonts w:cs="v4.2.0"/>
        </w:rPr>
      </w:pPr>
      <w:ins w:id="1497" w:author="ZTE Derrick" w:date="2025-05-22T22:54:00Z">
        <w:r w:rsidRPr="0024131D">
          <w:rPr>
            <w:rFonts w:cs="v4.2.0"/>
            <w:snapToGrid w:val="0"/>
          </w:rPr>
          <w:t xml:space="preserve">Table </w:t>
        </w:r>
        <w:r w:rsidRPr="0024131D">
          <w:t>5.1</w:t>
        </w:r>
      </w:ins>
      <w:ins w:id="1498" w:author="ZTE Derrick" w:date="2025-05-22T22:57:00Z">
        <w:r>
          <w:t>X</w:t>
        </w:r>
      </w:ins>
      <w:ins w:id="1499" w:author="ZTE Derrick" w:date="2025-05-22T22:54:00Z">
        <w:r w:rsidRPr="0024131D">
          <w:t>.2.2</w:t>
        </w:r>
        <w:r w:rsidRPr="0024131D">
          <w:rPr>
            <w:rFonts w:cs="v4.2.0"/>
            <w:snapToGrid w:val="0"/>
          </w:rPr>
          <w:t xml:space="preserve">-1: </w:t>
        </w:r>
        <w:r w:rsidRPr="0024131D">
          <w:rPr>
            <w:rFonts w:cs="v4.2.0"/>
          </w:rPr>
          <w:t>N</w:t>
        </w:r>
        <w:r w:rsidRPr="0024131D">
          <w:rPr>
            <w:rFonts w:cs="v4.2.0"/>
            <w:vertAlign w:val="subscript"/>
          </w:rPr>
          <w:t>serv_RedCap</w:t>
        </w:r>
        <w:r w:rsidRPr="0024131D">
          <w:rPr>
            <w:rFonts w:cs="v4.2.0"/>
            <w:vertAlign w:val="superscript"/>
          </w:rPr>
          <w:t xml:space="preserve"> </w:t>
        </w:r>
        <w:r w:rsidRPr="0024131D">
          <w:rPr>
            <w:rFonts w:cs="v4.2.0"/>
          </w:rPr>
          <w:t xml:space="preserve">for inactive Redcap UE configured with eDRX_IDLE cycle, </w:t>
        </w:r>
        <w:r w:rsidRPr="0024131D">
          <w:t>(Frequency range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019"/>
        <w:gridCol w:w="3875"/>
        <w:gridCol w:w="1505"/>
        <w:gridCol w:w="1376"/>
      </w:tblGrid>
      <w:tr w:rsidR="00660EBE" w:rsidRPr="0024131D" w:rsidTr="00660EBE">
        <w:trPr>
          <w:cantSplit/>
          <w:jc w:val="center"/>
          <w:ins w:id="1500" w:author="ZTE Derrick" w:date="2025-05-22T22:54:00Z"/>
        </w:trPr>
        <w:tc>
          <w:tcPr>
            <w:tcW w:w="154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H"/>
              <w:rPr>
                <w:ins w:id="1501" w:author="ZTE Derrick" w:date="2025-05-22T22:54:00Z"/>
                <w:rFonts w:cs="v4.2.0"/>
              </w:rPr>
            </w:pPr>
            <w:ins w:id="1502" w:author="ZTE Derrick" w:date="2025-05-22T22:54:00Z">
              <w:r w:rsidRPr="0024131D">
                <w:rPr>
                  <w:rFonts w:cs="v4.2.0"/>
                </w:rPr>
                <w:t>eDRX_IDLE</w:t>
              </w:r>
              <w:r>
                <w:rPr>
                  <w:rFonts w:cs="v4.2.0"/>
                </w:rPr>
                <w:t xml:space="preserve"> </w:t>
              </w:r>
              <w:r w:rsidRPr="0024131D">
                <w:rPr>
                  <w:rFonts w:cs="v4.2.0"/>
                </w:rPr>
                <w:t>cycle</w:t>
              </w:r>
              <w:r>
                <w:rPr>
                  <w:rFonts w:cs="v4.2.0"/>
                </w:rPr>
                <w:t xml:space="preserve"> </w:t>
              </w:r>
              <w:r w:rsidRPr="0024131D">
                <w:rPr>
                  <w:rFonts w:cs="v4.2.0"/>
                </w:rPr>
                <w:t>length</w:t>
              </w:r>
              <w:r>
                <w:rPr>
                  <w:rFonts w:cs="v4.2.0"/>
                </w:rPr>
                <w:t xml:space="preserve"> </w:t>
              </w:r>
              <w:r w:rsidRPr="0024131D">
                <w:rPr>
                  <w:rFonts w:cs="v4.2.0"/>
                </w:rPr>
                <w:t>[s]</w:t>
              </w:r>
            </w:ins>
          </w:p>
        </w:tc>
        <w:tc>
          <w:tcPr>
            <w:tcW w:w="1982"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H"/>
              <w:rPr>
                <w:ins w:id="1503" w:author="ZTE Derrick" w:date="2025-05-22T22:54:00Z"/>
                <w:rFonts w:cs="Arial"/>
                <w:snapToGrid w:val="0"/>
              </w:rPr>
            </w:pPr>
            <w:ins w:id="1504" w:author="ZTE Derrick" w:date="2025-05-22T22:54:00Z">
              <w:r w:rsidRPr="0024131D">
                <w:rPr>
                  <w:rFonts w:cs="v4.2.0"/>
                </w:rPr>
                <w:t>DRX</w:t>
              </w:r>
              <w:r>
                <w:rPr>
                  <w:rFonts w:cs="v4.2.0"/>
                </w:rPr>
                <w:t xml:space="preserve"> </w:t>
              </w:r>
              <w:r w:rsidRPr="0024131D">
                <w:rPr>
                  <w:rFonts w:cs="v4.2.0"/>
                </w:rPr>
                <w:t>or</w:t>
              </w:r>
              <w:r>
                <w:rPr>
                  <w:rFonts w:cs="v4.2.0"/>
                </w:rPr>
                <w:t xml:space="preserve"> </w:t>
              </w:r>
              <w:r w:rsidRPr="0024131D">
                <w:rPr>
                  <w:rFonts w:cs="v4.2.0"/>
                </w:rPr>
                <w:t>eDRX</w:t>
              </w:r>
              <w:r>
                <w:rPr>
                  <w:rFonts w:cs="v4.2.0"/>
                </w:rPr>
                <w:t xml:space="preserve"> </w:t>
              </w:r>
              <w:r w:rsidRPr="0024131D">
                <w:rPr>
                  <w:rFonts w:cs="v4.2.0"/>
                </w:rPr>
                <w:t>INACTIVE</w:t>
              </w:r>
              <w:r>
                <w:rPr>
                  <w:rFonts w:cs="v4.2.0"/>
                </w:rPr>
                <w:t xml:space="preserve"> </w:t>
              </w:r>
              <w:r w:rsidRPr="0024131D">
                <w:rPr>
                  <w:rFonts w:cs="v4.2.0"/>
                </w:rPr>
                <w:t>cycle</w:t>
              </w:r>
              <w:r>
                <w:rPr>
                  <w:rFonts w:cs="v4.2.0"/>
                </w:rPr>
                <w:t xml:space="preserve"> </w:t>
              </w:r>
              <w:r w:rsidRPr="0024131D">
                <w:rPr>
                  <w:rFonts w:cs="v4.2.0"/>
                </w:rPr>
                <w:t>length[s]</w:t>
              </w:r>
            </w:ins>
          </w:p>
        </w:tc>
        <w:tc>
          <w:tcPr>
            <w:tcW w:w="770"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H"/>
              <w:rPr>
                <w:ins w:id="1505" w:author="ZTE Derrick" w:date="2025-05-22T22:54:00Z"/>
                <w:rFonts w:cs="Arial"/>
                <w:snapToGrid w:val="0"/>
              </w:rPr>
            </w:pPr>
            <w:ins w:id="1506" w:author="ZTE Derrick" w:date="2025-05-22T22:54:00Z">
              <w:r w:rsidRPr="0024131D">
                <w:rPr>
                  <w:rFonts w:cs="v4.2.0"/>
                </w:rPr>
                <w:t>T</w:t>
              </w:r>
              <w:r>
                <w:rPr>
                  <w:rFonts w:cs="v4.2.0"/>
                </w:rPr>
                <w:t xml:space="preserve"> </w:t>
              </w:r>
              <w:r w:rsidRPr="0024131D">
                <w:rPr>
                  <w:rFonts w:cs="v4.2.0"/>
                </w:rPr>
                <w:t>[s]</w:t>
              </w:r>
            </w:ins>
          </w:p>
        </w:tc>
        <w:tc>
          <w:tcPr>
            <w:tcW w:w="70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H"/>
              <w:rPr>
                <w:ins w:id="1507" w:author="ZTE Derrick" w:date="2025-05-22T22:54:00Z"/>
                <w:rFonts w:cs="v4.2.0"/>
              </w:rPr>
            </w:pPr>
            <w:ins w:id="1508" w:author="ZTE Derrick" w:date="2025-05-22T22:54:00Z">
              <w:r w:rsidRPr="0024131D">
                <w:rPr>
                  <w:rFonts w:cs="v4.2.0"/>
                </w:rPr>
                <w:t>N</w:t>
              </w:r>
              <w:r w:rsidRPr="0024131D">
                <w:rPr>
                  <w:rFonts w:cs="v4.2.0"/>
                  <w:vertAlign w:val="subscript"/>
                </w:rPr>
                <w:t>serv</w:t>
              </w:r>
              <w:r>
                <w:rPr>
                  <w:rFonts w:cs="v4.2.0"/>
                  <w:vertAlign w:val="subscript"/>
                </w:rPr>
                <w:t xml:space="preserve"> </w:t>
              </w:r>
              <w:r w:rsidRPr="0024131D">
                <w:rPr>
                  <w:rFonts w:cs="v4.2.0"/>
                  <w:vertAlign w:val="subscript"/>
                </w:rPr>
                <w:t>_RedCap</w:t>
              </w:r>
              <w:r>
                <w:rPr>
                  <w:rFonts w:cs="v4.2.0"/>
                </w:rPr>
                <w:t xml:space="preserve"> </w:t>
              </w:r>
              <w:r w:rsidRPr="0024131D">
                <w:rPr>
                  <w:rFonts w:cs="v4.2.0"/>
                </w:rPr>
                <w:t>[number</w:t>
              </w:r>
              <w:r>
                <w:rPr>
                  <w:rFonts w:cs="v4.2.0"/>
                </w:rPr>
                <w:t xml:space="preserve"> </w:t>
              </w:r>
              <w:r w:rsidRPr="0024131D">
                <w:rPr>
                  <w:rFonts w:cs="v4.2.0"/>
                </w:rPr>
                <w:t>of</w:t>
              </w:r>
              <w:r>
                <w:rPr>
                  <w:rFonts w:cs="v4.2.0"/>
                </w:rPr>
                <w:t xml:space="preserve"> </w:t>
              </w:r>
              <w:r w:rsidRPr="0024131D">
                <w:rPr>
                  <w:rFonts w:cs="v4.2.0"/>
                </w:rPr>
                <w:t>T</w:t>
              </w:r>
              <w:r>
                <w:rPr>
                  <w:rFonts w:cs="v4.2.0"/>
                </w:rPr>
                <w:t xml:space="preserve"> </w:t>
              </w:r>
              <w:r w:rsidRPr="0024131D">
                <w:rPr>
                  <w:rFonts w:cs="v4.2.0"/>
                </w:rPr>
                <w:t>]</w:t>
              </w:r>
            </w:ins>
          </w:p>
        </w:tc>
      </w:tr>
      <w:tr w:rsidR="00660EBE" w:rsidRPr="0024131D" w:rsidTr="00660EBE">
        <w:trPr>
          <w:cantSplit/>
          <w:jc w:val="center"/>
          <w:ins w:id="1509" w:author="ZTE Derrick" w:date="2025-05-22T22:54:00Z"/>
        </w:trPr>
        <w:tc>
          <w:tcPr>
            <w:tcW w:w="1544" w:type="pct"/>
            <w:vMerge w:val="restar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510" w:author="ZTE Derrick" w:date="2025-05-22T22:54:00Z"/>
                <w:rFonts w:cs="Arial"/>
              </w:rPr>
            </w:pPr>
            <w:ins w:id="1511" w:author="ZTE Derrick" w:date="2025-05-22T22:54:00Z">
              <w:r w:rsidRPr="0024131D">
                <w:rPr>
                  <w:rFonts w:cs="Arial"/>
                </w:rPr>
                <w:t>2.56</w:t>
              </w:r>
              <w:r>
                <w:rPr>
                  <w:rFonts w:cs="Arial"/>
                </w:rPr>
                <w:t xml:space="preserve"> </w:t>
              </w:r>
              <w:r w:rsidRPr="0024131D">
                <w:rPr>
                  <w:rFonts w:cs="Arial"/>
                </w:rPr>
                <w:t>≤eDRX_IDLE</w:t>
              </w:r>
              <w:r>
                <w:rPr>
                  <w:rFonts w:cs="Arial"/>
                </w:rPr>
                <w:t xml:space="preserve"> </w:t>
              </w:r>
              <w:r w:rsidRPr="0024131D">
                <w:rPr>
                  <w:rFonts w:cs="Arial"/>
                </w:rPr>
                <w:t>cycle</w:t>
              </w:r>
              <w:r>
                <w:rPr>
                  <w:rFonts w:cs="Arial"/>
                </w:rPr>
                <w:t xml:space="preserve"> </w:t>
              </w:r>
              <w:r w:rsidRPr="0024131D">
                <w:rPr>
                  <w:rFonts w:cs="Arial"/>
                </w:rPr>
                <w:t>length</w:t>
              </w:r>
              <w:r>
                <w:rPr>
                  <w:rFonts w:cs="Arial"/>
                </w:rPr>
                <w:t xml:space="preserve"> </w:t>
              </w:r>
              <w:r w:rsidRPr="0024131D">
                <w:rPr>
                  <w:rFonts w:cs="Arial"/>
                </w:rPr>
                <w:t>≤</w:t>
              </w:r>
            </w:ins>
            <w:ins w:id="1512" w:author="ZTE Derrick" w:date="2025-05-22T22:57:00Z">
              <w:r>
                <w:rPr>
                  <w:lang w:eastAsia="zh-CN"/>
                </w:rPr>
                <w:t>10.24</w:t>
              </w:r>
            </w:ins>
          </w:p>
        </w:tc>
        <w:tc>
          <w:tcPr>
            <w:tcW w:w="1982" w:type="pct"/>
            <w:vMerge w:val="restart"/>
            <w:tcBorders>
              <w:top w:val="single" w:sz="4" w:space="0" w:color="auto"/>
              <w:left w:val="single" w:sz="4" w:space="0" w:color="auto"/>
              <w:right w:val="single" w:sz="4" w:space="0" w:color="auto"/>
            </w:tcBorders>
            <w:hideMark/>
          </w:tcPr>
          <w:p w:rsidR="00660EBE" w:rsidRPr="0024131D" w:rsidRDefault="00660EBE" w:rsidP="00660EBE">
            <w:pPr>
              <w:pStyle w:val="TAC"/>
              <w:rPr>
                <w:ins w:id="1513" w:author="ZTE Derrick" w:date="2025-05-22T22:54:00Z"/>
                <w:rFonts w:cs="Arial"/>
              </w:rPr>
            </w:pPr>
            <w:ins w:id="1514" w:author="ZTE Derrick" w:date="2025-05-22T22:54:00Z">
              <w:r w:rsidRPr="0024131D">
                <w:rPr>
                  <w:rFonts w:cs="Arial"/>
                </w:rPr>
                <w:t>0.32</w:t>
              </w:r>
              <w:r>
                <w:rPr>
                  <w:rFonts w:cs="Arial"/>
                </w:rPr>
                <w:t xml:space="preserve"> </w:t>
              </w:r>
              <w:r w:rsidRPr="0024131D">
                <w:rPr>
                  <w:rFonts w:cs="Arial"/>
                </w:rPr>
                <w:t>≤DRX_Inactive</w:t>
              </w:r>
              <w:r>
                <w:rPr>
                  <w:rFonts w:cs="Arial"/>
                </w:rPr>
                <w:t xml:space="preserve"> </w:t>
              </w:r>
              <w:r w:rsidRPr="0024131D">
                <w:rPr>
                  <w:rFonts w:cs="Arial"/>
                </w:rPr>
                <w:t>cycle</w:t>
              </w:r>
              <w:r>
                <w:rPr>
                  <w:rFonts w:cs="Arial"/>
                </w:rPr>
                <w:t xml:space="preserve"> </w:t>
              </w:r>
              <w:r w:rsidRPr="0024131D">
                <w:rPr>
                  <w:rFonts w:cs="Arial"/>
                </w:rPr>
                <w:t>length</w:t>
              </w:r>
              <w:r>
                <w:rPr>
                  <w:rFonts w:cs="Arial"/>
                </w:rPr>
                <w:t xml:space="preserve"> </w:t>
              </w:r>
              <w:r w:rsidRPr="0024131D">
                <w:rPr>
                  <w:rFonts w:cs="Arial"/>
                </w:rPr>
                <w:t>≤</w:t>
              </w:r>
              <w:r w:rsidRPr="0024131D">
                <w:rPr>
                  <w:lang w:eastAsia="zh-CN"/>
                </w:rPr>
                <w:t>2.56;</w:t>
              </w:r>
              <w:r>
                <w:rPr>
                  <w:lang w:eastAsia="zh-CN"/>
                </w:rPr>
                <w:t xml:space="preserve"> </w:t>
              </w:r>
              <w:r w:rsidRPr="0024131D">
                <w:rPr>
                  <w:lang w:eastAsia="zh-CN"/>
                </w:rPr>
                <w:t>or</w:t>
              </w:r>
            </w:ins>
          </w:p>
          <w:p w:rsidR="00660EBE" w:rsidRPr="0024131D" w:rsidRDefault="00660EBE" w:rsidP="00660EBE">
            <w:pPr>
              <w:pStyle w:val="TAC"/>
              <w:rPr>
                <w:ins w:id="1515" w:author="ZTE Derrick" w:date="2025-05-22T22:54:00Z"/>
                <w:rFonts w:cs="Arial"/>
              </w:rPr>
            </w:pPr>
            <w:ins w:id="1516" w:author="ZTE Derrick" w:date="2025-05-22T22:54:00Z">
              <w:r w:rsidRPr="0024131D">
                <w:rPr>
                  <w:rFonts w:cs="Arial"/>
                </w:rPr>
                <w:t>2.56</w:t>
              </w:r>
              <w:r>
                <w:rPr>
                  <w:rFonts w:cs="Arial"/>
                </w:rPr>
                <w:t xml:space="preserve"> </w:t>
              </w:r>
              <w:r w:rsidRPr="0024131D">
                <w:rPr>
                  <w:rFonts w:cs="Arial"/>
                </w:rPr>
                <w:t>≤eDRX_Inactive</w:t>
              </w:r>
              <w:r>
                <w:rPr>
                  <w:rFonts w:cs="Arial"/>
                </w:rPr>
                <w:t xml:space="preserve"> </w:t>
              </w:r>
              <w:r w:rsidRPr="0024131D">
                <w:rPr>
                  <w:rFonts w:cs="Arial"/>
                </w:rPr>
                <w:t>cycle</w:t>
              </w:r>
              <w:r>
                <w:rPr>
                  <w:rFonts w:cs="Arial"/>
                </w:rPr>
                <w:t xml:space="preserve"> </w:t>
              </w:r>
              <w:r w:rsidRPr="0024131D">
                <w:rPr>
                  <w:rFonts w:cs="Arial"/>
                </w:rPr>
                <w:t>length</w:t>
              </w:r>
              <w:r>
                <w:rPr>
                  <w:rFonts w:cs="Arial"/>
                </w:rPr>
                <w:t xml:space="preserve"> </w:t>
              </w:r>
              <w:r w:rsidRPr="0024131D">
                <w:rPr>
                  <w:rFonts w:cs="Arial"/>
                </w:rPr>
                <w:t>≤</w:t>
              </w:r>
              <w:r w:rsidRPr="0024131D">
                <w:rPr>
                  <w:lang w:eastAsia="zh-CN"/>
                </w:rPr>
                <w:t>10.24</w:t>
              </w:r>
              <w:r>
                <w:rPr>
                  <w:lang w:eastAsia="zh-CN"/>
                </w:rPr>
                <w:t xml:space="preserve"> </w:t>
              </w:r>
              <w:r w:rsidRPr="0024131D">
                <w:rPr>
                  <w:lang w:eastAsia="zh-CN"/>
                </w:rPr>
                <w:t>if</w:t>
              </w:r>
              <w:r>
                <w:rPr>
                  <w:lang w:eastAsia="zh-CN"/>
                </w:rPr>
                <w:t xml:space="preserve"> </w:t>
              </w:r>
              <w:r w:rsidRPr="0024131D">
                <w:rPr>
                  <w:lang w:eastAsia="zh-CN"/>
                </w:rPr>
                <w:t>inactive</w:t>
              </w:r>
              <w:r>
                <w:rPr>
                  <w:lang w:eastAsia="zh-CN"/>
                </w:rPr>
                <w:t xml:space="preserve"> </w:t>
              </w:r>
              <w:r w:rsidRPr="0024131D">
                <w:rPr>
                  <w:lang w:eastAsia="zh-CN"/>
                </w:rPr>
                <w:t>eDRX</w:t>
              </w:r>
              <w:r>
                <w:rPr>
                  <w:lang w:eastAsia="zh-CN"/>
                </w:rPr>
                <w:t xml:space="preserve"> </w:t>
              </w:r>
              <w:r w:rsidRPr="0024131D">
                <w:rPr>
                  <w:lang w:eastAsia="zh-CN"/>
                </w:rPr>
                <w:t>is</w:t>
              </w:r>
              <w:r>
                <w:rPr>
                  <w:lang w:eastAsia="zh-CN"/>
                </w:rPr>
                <w:t xml:space="preserve"> </w:t>
              </w:r>
              <w:r w:rsidRPr="0024131D">
                <w:rPr>
                  <w:lang w:eastAsia="zh-CN"/>
                </w:rPr>
                <w:t>configured</w:t>
              </w:r>
            </w:ins>
          </w:p>
          <w:p w:rsidR="00660EBE" w:rsidRPr="0024131D" w:rsidRDefault="00660EBE" w:rsidP="00660EBE">
            <w:pPr>
              <w:pStyle w:val="TAC"/>
              <w:rPr>
                <w:ins w:id="1517" w:author="ZTE Derrick" w:date="2025-05-22T22:54:00Z"/>
                <w:rFonts w:cs="Arial"/>
                <w:snapToGrid w:val="0"/>
              </w:rPr>
            </w:pPr>
            <w:ins w:id="1518" w:author="ZTE Derrick" w:date="2025-05-22T22:54:00Z">
              <w:r>
                <w:rPr>
                  <w:rFonts w:cs="Arial"/>
                  <w:lang w:eastAsia="zh-CN"/>
                </w:rPr>
                <w:t xml:space="preserve">  </w:t>
              </w:r>
            </w:ins>
          </w:p>
        </w:tc>
        <w:tc>
          <w:tcPr>
            <w:tcW w:w="770"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519" w:author="ZTE Derrick" w:date="2025-05-22T22:54:00Z"/>
                <w:rFonts w:cs="Arial"/>
                <w:snapToGrid w:val="0"/>
              </w:rPr>
            </w:pPr>
            <w:ins w:id="1520" w:author="ZTE Derrick" w:date="2025-05-22T22:54:00Z">
              <w:r w:rsidRPr="0024131D">
                <w:rPr>
                  <w:rFonts w:cs="Arial"/>
                </w:rPr>
                <w:t>0.32</w:t>
              </w:r>
            </w:ins>
          </w:p>
        </w:tc>
        <w:tc>
          <w:tcPr>
            <w:tcW w:w="70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521" w:author="ZTE Derrick" w:date="2025-05-22T22:54:00Z"/>
                <w:rFonts w:cs="Arial"/>
              </w:rPr>
            </w:pPr>
            <w:ins w:id="1522" w:author="ZTE Derrick" w:date="2025-05-22T22:54:00Z">
              <w:r w:rsidRPr="0024131D">
                <w:rPr>
                  <w:rFonts w:cs="Arial"/>
                </w:rPr>
                <w:t>4*M1</w:t>
              </w:r>
            </w:ins>
          </w:p>
        </w:tc>
      </w:tr>
      <w:tr w:rsidR="00660EBE" w:rsidRPr="0024131D" w:rsidTr="00660EBE">
        <w:trPr>
          <w:cantSplit/>
          <w:jc w:val="center"/>
          <w:ins w:id="1523" w:author="ZTE Derrick" w:date="2025-05-22T22:54:00Z"/>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660EBE" w:rsidRPr="0024131D" w:rsidRDefault="00660EBE" w:rsidP="00660EBE">
            <w:pPr>
              <w:spacing w:after="0"/>
              <w:rPr>
                <w:ins w:id="1524" w:author="ZTE Derrick" w:date="2025-05-22T22:54:00Z"/>
                <w:rFonts w:ascii="Arial" w:hAnsi="Arial" w:cs="Arial"/>
                <w:sz w:val="18"/>
              </w:rPr>
            </w:pPr>
          </w:p>
        </w:tc>
        <w:tc>
          <w:tcPr>
            <w:tcW w:w="1982" w:type="pct"/>
            <w:vMerge/>
            <w:tcBorders>
              <w:left w:val="single" w:sz="4" w:space="0" w:color="auto"/>
              <w:right w:val="single" w:sz="4" w:space="0" w:color="auto"/>
            </w:tcBorders>
            <w:hideMark/>
          </w:tcPr>
          <w:p w:rsidR="00660EBE" w:rsidRPr="0024131D" w:rsidRDefault="00660EBE" w:rsidP="00660EBE">
            <w:pPr>
              <w:pStyle w:val="TAC"/>
              <w:rPr>
                <w:ins w:id="1525" w:author="ZTE Derrick" w:date="2025-05-22T22:54:00Z"/>
                <w:rFonts w:cs="Arial"/>
                <w:snapToGrid w:val="0"/>
              </w:rPr>
            </w:pPr>
          </w:p>
        </w:tc>
        <w:tc>
          <w:tcPr>
            <w:tcW w:w="770"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526" w:author="ZTE Derrick" w:date="2025-05-22T22:54:00Z"/>
                <w:rFonts w:cs="Arial"/>
                <w:snapToGrid w:val="0"/>
              </w:rPr>
            </w:pPr>
            <w:ins w:id="1527" w:author="ZTE Derrick" w:date="2025-05-22T22:54:00Z">
              <w:r w:rsidRPr="0024131D">
                <w:rPr>
                  <w:rFonts w:cs="Arial"/>
                </w:rPr>
                <w:t>0.64</w:t>
              </w:r>
            </w:ins>
          </w:p>
        </w:tc>
        <w:tc>
          <w:tcPr>
            <w:tcW w:w="70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528" w:author="ZTE Derrick" w:date="2025-05-22T22:54:00Z"/>
                <w:rFonts w:cs="Arial"/>
              </w:rPr>
            </w:pPr>
            <w:ins w:id="1529" w:author="ZTE Derrick" w:date="2025-05-22T22:54:00Z">
              <w:r w:rsidRPr="0024131D">
                <w:rPr>
                  <w:rFonts w:cs="Arial"/>
                </w:rPr>
                <w:t>4*M1</w:t>
              </w:r>
            </w:ins>
          </w:p>
        </w:tc>
      </w:tr>
      <w:tr w:rsidR="00660EBE" w:rsidRPr="0024131D" w:rsidTr="00660EBE">
        <w:trPr>
          <w:cantSplit/>
          <w:jc w:val="center"/>
          <w:ins w:id="1530" w:author="ZTE Derrick" w:date="2025-05-22T22:54:00Z"/>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660EBE" w:rsidRPr="0024131D" w:rsidRDefault="00660EBE" w:rsidP="00660EBE">
            <w:pPr>
              <w:spacing w:after="0"/>
              <w:rPr>
                <w:ins w:id="1531" w:author="ZTE Derrick" w:date="2025-05-22T22:54:00Z"/>
                <w:rFonts w:ascii="Arial" w:hAnsi="Arial" w:cs="Arial"/>
                <w:sz w:val="18"/>
              </w:rPr>
            </w:pPr>
          </w:p>
        </w:tc>
        <w:tc>
          <w:tcPr>
            <w:tcW w:w="1982" w:type="pct"/>
            <w:vMerge/>
            <w:tcBorders>
              <w:left w:val="single" w:sz="4" w:space="0" w:color="auto"/>
              <w:right w:val="single" w:sz="4" w:space="0" w:color="auto"/>
            </w:tcBorders>
            <w:hideMark/>
          </w:tcPr>
          <w:p w:rsidR="00660EBE" w:rsidRPr="0024131D" w:rsidRDefault="00660EBE" w:rsidP="00660EBE">
            <w:pPr>
              <w:pStyle w:val="TAC"/>
              <w:rPr>
                <w:ins w:id="1532" w:author="ZTE Derrick" w:date="2025-05-22T22:54:00Z"/>
                <w:rFonts w:cs="Arial"/>
                <w:snapToGrid w:val="0"/>
              </w:rPr>
            </w:pPr>
          </w:p>
        </w:tc>
        <w:tc>
          <w:tcPr>
            <w:tcW w:w="770"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533" w:author="ZTE Derrick" w:date="2025-05-22T22:54:00Z"/>
                <w:rFonts w:cs="Arial"/>
                <w:snapToGrid w:val="0"/>
              </w:rPr>
            </w:pPr>
            <w:ins w:id="1534" w:author="ZTE Derrick" w:date="2025-05-22T22:54:00Z">
              <w:r w:rsidRPr="0024131D">
                <w:rPr>
                  <w:rFonts w:cs="Arial"/>
                </w:rPr>
                <w:t>1.28</w:t>
              </w:r>
            </w:ins>
          </w:p>
        </w:tc>
        <w:tc>
          <w:tcPr>
            <w:tcW w:w="70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535" w:author="ZTE Derrick" w:date="2025-05-22T22:54:00Z"/>
                <w:rFonts w:cs="Arial"/>
              </w:rPr>
            </w:pPr>
            <w:ins w:id="1536" w:author="ZTE Derrick" w:date="2025-05-22T22:54:00Z">
              <w:r w:rsidRPr="0024131D">
                <w:rPr>
                  <w:rFonts w:cs="Arial"/>
                </w:rPr>
                <w:t>2</w:t>
              </w:r>
            </w:ins>
          </w:p>
        </w:tc>
      </w:tr>
      <w:tr w:rsidR="00660EBE" w:rsidRPr="0024131D" w:rsidTr="00660EBE">
        <w:trPr>
          <w:cantSplit/>
          <w:jc w:val="center"/>
          <w:ins w:id="1537" w:author="ZTE Derrick" w:date="2025-05-22T22:54:00Z"/>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660EBE" w:rsidRPr="0024131D" w:rsidRDefault="00660EBE" w:rsidP="00660EBE">
            <w:pPr>
              <w:spacing w:after="0"/>
              <w:rPr>
                <w:ins w:id="1538" w:author="ZTE Derrick" w:date="2025-05-22T22:54:00Z"/>
                <w:rFonts w:ascii="Arial" w:hAnsi="Arial" w:cs="Arial"/>
                <w:sz w:val="18"/>
              </w:rPr>
            </w:pPr>
          </w:p>
        </w:tc>
        <w:tc>
          <w:tcPr>
            <w:tcW w:w="1982" w:type="pct"/>
            <w:vMerge/>
            <w:tcBorders>
              <w:left w:val="single" w:sz="4" w:space="0" w:color="auto"/>
              <w:right w:val="single" w:sz="4" w:space="0" w:color="auto"/>
            </w:tcBorders>
            <w:hideMark/>
          </w:tcPr>
          <w:p w:rsidR="00660EBE" w:rsidRPr="0024131D" w:rsidRDefault="00660EBE" w:rsidP="00660EBE">
            <w:pPr>
              <w:pStyle w:val="TAC"/>
              <w:rPr>
                <w:ins w:id="1539" w:author="ZTE Derrick" w:date="2025-05-22T22:54:00Z"/>
                <w:rFonts w:cs="Arial"/>
                <w:snapToGrid w:val="0"/>
              </w:rPr>
            </w:pPr>
          </w:p>
        </w:tc>
        <w:tc>
          <w:tcPr>
            <w:tcW w:w="770"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540" w:author="ZTE Derrick" w:date="2025-05-22T22:54:00Z"/>
                <w:rFonts w:cs="Arial"/>
                <w:snapToGrid w:val="0"/>
              </w:rPr>
            </w:pPr>
            <w:ins w:id="1541" w:author="ZTE Derrick" w:date="2025-05-22T22:54:00Z">
              <w:r w:rsidRPr="0024131D">
                <w:rPr>
                  <w:rFonts w:cs="Arial"/>
                </w:rPr>
                <w:t>2.56</w:t>
              </w:r>
            </w:ins>
          </w:p>
        </w:tc>
        <w:tc>
          <w:tcPr>
            <w:tcW w:w="70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542" w:author="ZTE Derrick" w:date="2025-05-22T22:54:00Z"/>
                <w:rFonts w:cs="Arial"/>
              </w:rPr>
            </w:pPr>
            <w:ins w:id="1543" w:author="ZTE Derrick" w:date="2025-05-22T22:54:00Z">
              <w:r w:rsidRPr="0024131D">
                <w:rPr>
                  <w:rFonts w:cs="Arial"/>
                </w:rPr>
                <w:t>2</w:t>
              </w:r>
            </w:ins>
          </w:p>
        </w:tc>
      </w:tr>
      <w:tr w:rsidR="00660EBE" w:rsidRPr="0024131D" w:rsidTr="00660EBE">
        <w:trPr>
          <w:cantSplit/>
          <w:jc w:val="center"/>
          <w:ins w:id="1544" w:author="ZTE Derrick" w:date="2025-05-22T22:54:00Z"/>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660EBE" w:rsidRPr="0024131D" w:rsidRDefault="00660EBE" w:rsidP="00660EBE">
            <w:pPr>
              <w:spacing w:after="0"/>
              <w:rPr>
                <w:ins w:id="1545" w:author="ZTE Derrick" w:date="2025-05-22T22:54:00Z"/>
                <w:rFonts w:ascii="Arial" w:hAnsi="Arial" w:cs="Arial"/>
                <w:sz w:val="18"/>
              </w:rPr>
            </w:pPr>
          </w:p>
        </w:tc>
        <w:tc>
          <w:tcPr>
            <w:tcW w:w="1982" w:type="pct"/>
            <w:vMerge/>
            <w:tcBorders>
              <w:left w:val="single" w:sz="4" w:space="0" w:color="auto"/>
              <w:right w:val="single" w:sz="4" w:space="0" w:color="auto"/>
            </w:tcBorders>
            <w:hideMark/>
          </w:tcPr>
          <w:p w:rsidR="00660EBE" w:rsidRPr="0024131D" w:rsidRDefault="00660EBE" w:rsidP="00660EBE">
            <w:pPr>
              <w:pStyle w:val="TAC"/>
              <w:rPr>
                <w:ins w:id="1546" w:author="ZTE Derrick" w:date="2025-05-22T22:54:00Z"/>
                <w:rFonts w:cs="Arial"/>
                <w:lang w:eastAsia="zh-CN"/>
              </w:rPr>
            </w:pPr>
          </w:p>
        </w:tc>
        <w:tc>
          <w:tcPr>
            <w:tcW w:w="770"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547" w:author="ZTE Derrick" w:date="2025-05-22T22:54:00Z"/>
                <w:rFonts w:cs="Arial"/>
                <w:lang w:eastAsia="zh-CN"/>
              </w:rPr>
            </w:pPr>
            <w:ins w:id="1548" w:author="ZTE Derrick" w:date="2025-05-22T22:54:00Z">
              <w:r w:rsidRPr="0024131D">
                <w:rPr>
                  <w:rFonts w:cs="Arial"/>
                  <w:lang w:eastAsia="zh-CN"/>
                </w:rPr>
                <w:t>5.12</w:t>
              </w:r>
            </w:ins>
          </w:p>
        </w:tc>
        <w:tc>
          <w:tcPr>
            <w:tcW w:w="70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549" w:author="ZTE Derrick" w:date="2025-05-22T22:54:00Z"/>
                <w:rFonts w:cs="Arial"/>
                <w:lang w:eastAsia="zh-CN"/>
              </w:rPr>
            </w:pPr>
            <w:ins w:id="1550" w:author="ZTE Derrick" w:date="2025-05-22T22:54:00Z">
              <w:r w:rsidRPr="0024131D">
                <w:rPr>
                  <w:rFonts w:cs="Arial"/>
                  <w:lang w:eastAsia="zh-CN"/>
                </w:rPr>
                <w:t>2</w:t>
              </w:r>
            </w:ins>
          </w:p>
        </w:tc>
      </w:tr>
      <w:tr w:rsidR="00660EBE" w:rsidRPr="0024131D" w:rsidTr="00660EBE">
        <w:trPr>
          <w:cantSplit/>
          <w:jc w:val="center"/>
          <w:ins w:id="1551" w:author="ZTE Derrick" w:date="2025-05-22T22:54:00Z"/>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660EBE" w:rsidRPr="0024131D" w:rsidRDefault="00660EBE" w:rsidP="00660EBE">
            <w:pPr>
              <w:spacing w:after="0"/>
              <w:rPr>
                <w:ins w:id="1552" w:author="ZTE Derrick" w:date="2025-05-22T22:54:00Z"/>
                <w:rFonts w:ascii="Arial" w:hAnsi="Arial" w:cs="Arial"/>
                <w:sz w:val="18"/>
              </w:rPr>
            </w:pPr>
          </w:p>
        </w:tc>
        <w:tc>
          <w:tcPr>
            <w:tcW w:w="1982" w:type="pct"/>
            <w:vMerge/>
            <w:tcBorders>
              <w:left w:val="single" w:sz="4" w:space="0" w:color="auto"/>
              <w:bottom w:val="single" w:sz="4" w:space="0" w:color="auto"/>
              <w:right w:val="single" w:sz="4" w:space="0" w:color="auto"/>
            </w:tcBorders>
            <w:hideMark/>
          </w:tcPr>
          <w:p w:rsidR="00660EBE" w:rsidRPr="0024131D" w:rsidRDefault="00660EBE" w:rsidP="00660EBE">
            <w:pPr>
              <w:pStyle w:val="TAC"/>
              <w:rPr>
                <w:ins w:id="1553" w:author="ZTE Derrick" w:date="2025-05-22T22:54:00Z"/>
                <w:rFonts w:cs="Arial"/>
                <w:lang w:eastAsia="zh-CN"/>
              </w:rPr>
            </w:pPr>
          </w:p>
        </w:tc>
        <w:tc>
          <w:tcPr>
            <w:tcW w:w="770"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554" w:author="ZTE Derrick" w:date="2025-05-22T22:54:00Z"/>
                <w:rFonts w:cs="Arial"/>
                <w:lang w:eastAsia="zh-CN"/>
              </w:rPr>
            </w:pPr>
            <w:ins w:id="1555" w:author="ZTE Derrick" w:date="2025-05-22T22:54:00Z">
              <w:r w:rsidRPr="0024131D">
                <w:rPr>
                  <w:rFonts w:cs="Arial"/>
                  <w:lang w:eastAsia="zh-CN"/>
                </w:rPr>
                <w:t>10.24</w:t>
              </w:r>
              <w:r>
                <w:rPr>
                  <w:rFonts w:cs="Arial"/>
                  <w:lang w:eastAsia="zh-CN"/>
                </w:rPr>
                <w:t xml:space="preserve"> </w:t>
              </w:r>
            </w:ins>
          </w:p>
        </w:tc>
        <w:tc>
          <w:tcPr>
            <w:tcW w:w="70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556" w:author="ZTE Derrick" w:date="2025-05-22T22:54:00Z"/>
                <w:rFonts w:cs="Arial"/>
                <w:lang w:eastAsia="zh-CN"/>
              </w:rPr>
            </w:pPr>
            <w:ins w:id="1557" w:author="ZTE Derrick" w:date="2025-05-22T22:54:00Z">
              <w:r w:rsidRPr="0024131D">
                <w:rPr>
                  <w:rFonts w:cs="Arial"/>
                  <w:lang w:eastAsia="zh-CN"/>
                </w:rPr>
                <w:t>2</w:t>
              </w:r>
            </w:ins>
          </w:p>
        </w:tc>
      </w:tr>
      <w:tr w:rsidR="00660EBE" w:rsidRPr="0024131D" w:rsidTr="00660EBE">
        <w:trPr>
          <w:cantSplit/>
          <w:jc w:val="center"/>
          <w:ins w:id="1558" w:author="ZTE Derrick" w:date="2025-05-22T22:54:00Z"/>
        </w:trPr>
        <w:tc>
          <w:tcPr>
            <w:tcW w:w="5000" w:type="pct"/>
            <w:gridSpan w:val="4"/>
            <w:tcBorders>
              <w:top w:val="single" w:sz="4" w:space="0" w:color="auto"/>
              <w:left w:val="single" w:sz="4" w:space="0" w:color="auto"/>
              <w:bottom w:val="single" w:sz="4" w:space="0" w:color="auto"/>
              <w:right w:val="single" w:sz="4" w:space="0" w:color="auto"/>
            </w:tcBorders>
            <w:vAlign w:val="center"/>
          </w:tcPr>
          <w:p w:rsidR="00660EBE" w:rsidRPr="0024131D" w:rsidRDefault="00660EBE" w:rsidP="00660EBE">
            <w:pPr>
              <w:pStyle w:val="TAN"/>
              <w:rPr>
                <w:ins w:id="1559" w:author="ZTE Derrick" w:date="2025-05-22T22:54:00Z"/>
              </w:rPr>
            </w:pPr>
            <w:ins w:id="1560" w:author="ZTE Derrick" w:date="2025-05-22T22:54:00Z">
              <w:r w:rsidRPr="00C972E7">
                <w:rPr>
                  <w:snapToGrid w:val="0"/>
                  <w:lang w:eastAsia="zh-CN"/>
                </w:rPr>
                <w:t>N</w:t>
              </w:r>
              <w:r>
                <w:rPr>
                  <w:snapToGrid w:val="0"/>
                  <w:lang w:eastAsia="zh-CN"/>
                </w:rPr>
                <w:t xml:space="preserve">OTE </w:t>
              </w:r>
              <w:r w:rsidRPr="00C972E7">
                <w:rPr>
                  <w:snapToGrid w:val="0"/>
                  <w:lang w:eastAsia="zh-CN"/>
                </w:rPr>
                <w:t>1:</w:t>
              </w:r>
              <w:r>
                <w:rPr>
                  <w:snapToGrid w:val="0"/>
                  <w:lang w:eastAsia="zh-CN"/>
                </w:rPr>
                <w:t xml:space="preserve"> </w:t>
              </w:r>
              <w:r>
                <w:rPr>
                  <w:snapToGrid w:val="0"/>
                  <w:lang w:eastAsia="zh-CN"/>
                </w:rPr>
                <w:tab/>
              </w:r>
              <w:r w:rsidRPr="00C972E7">
                <w:t>T is determined according to clause 7.1 in [1].</w:t>
              </w:r>
            </w:ins>
          </w:p>
          <w:p w:rsidR="00660EBE" w:rsidRPr="0024131D" w:rsidRDefault="00660EBE" w:rsidP="00660EBE">
            <w:pPr>
              <w:pStyle w:val="TAN"/>
              <w:rPr>
                <w:ins w:id="1561" w:author="ZTE Derrick" w:date="2025-05-22T22:54:00Z"/>
                <w:snapToGrid w:val="0"/>
                <w:lang w:eastAsia="zh-CN"/>
              </w:rPr>
            </w:pPr>
            <w:ins w:id="1562" w:author="ZTE Derrick" w:date="2025-05-22T22:54:00Z">
              <w:r>
                <w:rPr>
                  <w:snapToGrid w:val="0"/>
                  <w:lang w:eastAsia="zh-CN"/>
                </w:rPr>
                <w:t xml:space="preserve">NOTE </w:t>
              </w:r>
              <w:r w:rsidRPr="0024131D">
                <w:rPr>
                  <w:snapToGrid w:val="0"/>
                  <w:lang w:eastAsia="zh-CN"/>
                </w:rPr>
                <w:t>2:</w:t>
              </w:r>
              <w:r>
                <w:rPr>
                  <w:snapToGrid w:val="0"/>
                  <w:lang w:eastAsia="zh-CN"/>
                </w:rPr>
                <w:tab/>
              </w:r>
              <w:r w:rsidRPr="0024131D">
                <w:t>M1=2</w:t>
              </w:r>
              <w:r>
                <w:t xml:space="preserve"> </w:t>
              </w:r>
              <w:r w:rsidRPr="0024131D">
                <w:t>if</w:t>
              </w:r>
              <w:r>
                <w:t xml:space="preserve"> </w:t>
              </w:r>
              <w:r w:rsidRPr="0024131D">
                <w:t>SMTC</w:t>
              </w:r>
              <w:r>
                <w:t xml:space="preserve"> </w:t>
              </w:r>
              <w:r w:rsidRPr="0024131D">
                <w:t>periodicity</w:t>
              </w:r>
              <w:r>
                <w:t xml:space="preserve"> </w:t>
              </w:r>
              <w:r w:rsidRPr="0024131D">
                <w:t>(T</w:t>
              </w:r>
              <w:r w:rsidRPr="0024131D">
                <w:rPr>
                  <w:vertAlign w:val="subscript"/>
                </w:rPr>
                <w:t>SMTC</w:t>
              </w:r>
              <w:r w:rsidRPr="0024131D">
                <w:t>)</w:t>
              </w:r>
              <w:r>
                <w:t xml:space="preserve"> </w:t>
              </w:r>
              <w:r w:rsidRPr="0024131D">
                <w:t>&gt;</w:t>
              </w:r>
              <w:r>
                <w:t xml:space="preserve"> </w:t>
              </w:r>
              <w:r w:rsidRPr="0024131D">
                <w:t>20</w:t>
              </w:r>
              <w:r>
                <w:t xml:space="preserve"> </w:t>
              </w:r>
              <w:r w:rsidRPr="0024131D">
                <w:t>ms</w:t>
              </w:r>
              <w:r>
                <w:t xml:space="preserve"> </w:t>
              </w:r>
              <w:r w:rsidRPr="0024131D">
                <w:t>and</w:t>
              </w:r>
              <w:r>
                <w:t xml:space="preserve"> </w:t>
              </w:r>
              <w:r w:rsidRPr="0024131D">
                <w:t>T</w:t>
              </w:r>
              <w:r w:rsidRPr="0024131D">
                <w:rPr>
                  <w:rFonts w:hint="eastAsia"/>
                </w:rPr>
                <w:t>≤</w:t>
              </w:r>
              <w:r>
                <w:t xml:space="preserve"> </w:t>
              </w:r>
              <w:r w:rsidRPr="0024131D">
                <w:t>0.64</w:t>
              </w:r>
              <w:r>
                <w:t xml:space="preserve"> </w:t>
              </w:r>
              <w:r w:rsidRPr="0024131D">
                <w:t>second,</w:t>
              </w:r>
              <w:r>
                <w:rPr>
                  <w:rFonts w:hint="eastAsia"/>
                  <w:lang w:eastAsia="zh-CN"/>
                </w:rPr>
                <w:t xml:space="preserve"> </w:t>
              </w:r>
              <w:r w:rsidRPr="0024131D">
                <w:t>otherwise</w:t>
              </w:r>
              <w:r>
                <w:t xml:space="preserve"> </w:t>
              </w:r>
              <w:r w:rsidRPr="0024131D">
                <w:t>M1=1.</w:t>
              </w:r>
            </w:ins>
          </w:p>
        </w:tc>
      </w:tr>
    </w:tbl>
    <w:p w:rsidR="00660EBE" w:rsidRPr="006C5B41" w:rsidRDefault="00660EBE" w:rsidP="00660EBE">
      <w:pPr>
        <w:rPr>
          <w:ins w:id="1563" w:author="ZTE Derrick" w:date="2025-05-22T22:54:00Z"/>
        </w:rPr>
      </w:pPr>
      <w:proofErr w:type="gramStart"/>
      <w:ins w:id="1564" w:author="ZTE Derrick" w:date="2025-05-22T23:10:00Z">
        <w:r w:rsidRPr="0024131D">
          <w:rPr>
            <w:lang w:eastAsia="zh-CN"/>
          </w:rPr>
          <w:t xml:space="preserve">If </w:t>
        </w:r>
        <w:r w:rsidRPr="0024131D">
          <w:rPr>
            <w:rFonts w:cs="v4.2.0"/>
          </w:rPr>
          <w:t xml:space="preserve">UE is not configured with eDRX_INACTIVE </w:t>
        </w:r>
        <w:r w:rsidRPr="0024131D">
          <w:rPr>
            <w:rFonts w:cs="v4.2.0" w:hint="eastAsia"/>
          </w:rPr>
          <w:t>≥</w:t>
        </w:r>
        <w:r w:rsidRPr="0024131D">
          <w:rPr>
            <w:rFonts w:cs="v4.2.0" w:hint="eastAsia"/>
          </w:rPr>
          <w:t xml:space="preserve"> </w:t>
        </w:r>
        <w:r>
          <w:rPr>
            <w:rFonts w:cs="v4.2.0"/>
          </w:rPr>
          <w:t>10.24</w:t>
        </w:r>
        <w:r>
          <w:rPr>
            <w:rFonts w:cs="v4.2.0" w:hint="eastAsia"/>
          </w:rPr>
          <w:t xml:space="preserve"> s</w:t>
        </w:r>
        <w:r w:rsidRPr="0024131D">
          <w:rPr>
            <w:rFonts w:cs="v4.2.0"/>
          </w:rPr>
          <w:t>,</w:t>
        </w:r>
        <w:r w:rsidRPr="0024131D">
          <w:rPr>
            <w:rFonts w:hint="eastAsia"/>
            <w:lang w:eastAsia="zh-CN"/>
          </w:rPr>
          <w:t xml:space="preserve"> </w:t>
        </w:r>
        <w:r w:rsidRPr="0024131D">
          <w:rPr>
            <w:lang w:eastAsia="zh-CN"/>
          </w:rPr>
          <w:t xml:space="preserve">when UE transitions from measurements within eDRX_IDLE PTW and to measurements outside eDRX_IDLE PTW </w:t>
        </w:r>
        <w:r w:rsidRPr="0024131D">
          <w:rPr>
            <w:lang w:eastAsia="ko-KR"/>
          </w:rPr>
          <w:t>or vice versa during one measurement period, the UE measurement requirements apply based on the longer measurement period requirements before or after the transition.</w:t>
        </w:r>
      </w:ins>
      <w:proofErr w:type="gramEnd"/>
    </w:p>
    <w:p w:rsidR="00660EBE" w:rsidRPr="0024131D" w:rsidRDefault="00660EBE" w:rsidP="00660EBE">
      <w:pPr>
        <w:rPr>
          <w:ins w:id="1565" w:author="ZTE Derrick" w:date="2025-05-22T22:54:00Z"/>
          <w:rFonts w:cs="v4.2.0"/>
        </w:rPr>
      </w:pPr>
      <w:ins w:id="1566" w:author="ZTE Derrick" w:date="2025-05-22T22:54:00Z">
        <w:r w:rsidRPr="0024131D">
          <w:t>When the UE transitions between any two states when changing eDRX_IDLE cycle length, eDRX_INACTIVE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ins>
    </w:p>
    <w:p w:rsidR="00660EBE" w:rsidRPr="0024131D" w:rsidRDefault="00660EBE" w:rsidP="00660EBE">
      <w:pPr>
        <w:rPr>
          <w:ins w:id="1567" w:author="ZTE Derrick" w:date="2025-05-22T22:54:00Z"/>
        </w:rPr>
      </w:pPr>
      <w:ins w:id="1568" w:author="ZTE Derrick" w:date="2025-05-22T22:54:00Z">
        <w:r w:rsidRPr="0024131D">
          <w:t xml:space="preserve">If the UE in RRC_INACTIVE has not found any new suitable cell based on searches and measurements using the intra-frequency, inter-frequency and inter-RAT information indicated in the system information during the time T’, the UE shall initiate cell selection procedures for the selected PLMN as defined in TS 38.304 [1], where </w:t>
        </w:r>
      </w:ins>
    </w:p>
    <w:p w:rsidR="00660EBE" w:rsidRDefault="00660EBE" w:rsidP="00660EBE">
      <w:pPr>
        <w:pStyle w:val="B10"/>
        <w:rPr>
          <w:ins w:id="1569" w:author="ZTE Derrick" w:date="2025-05-22T22:54:00Z"/>
        </w:rPr>
      </w:pPr>
      <w:ins w:id="1570" w:author="ZTE Derrick" w:date="2025-05-22T22:54:00Z">
        <w:r>
          <w:t>-</w:t>
        </w:r>
        <w:r>
          <w:tab/>
          <w:t>T’= 10 s, if the UE is not configured with eDRX_INACTIVE cycle, or</w:t>
        </w:r>
      </w:ins>
    </w:p>
    <w:p w:rsidR="00660EBE" w:rsidRPr="0024131D" w:rsidRDefault="00660EBE" w:rsidP="00660EBE">
      <w:pPr>
        <w:pStyle w:val="B10"/>
        <w:rPr>
          <w:ins w:id="1571" w:author="ZTE Derrick" w:date="2025-05-22T22:54:00Z"/>
          <w:lang w:eastAsia="zh-CN"/>
        </w:rPr>
      </w:pPr>
      <w:ins w:id="1572" w:author="ZTE Derrick" w:date="2025-05-22T22:54:00Z">
        <w:r>
          <w:t>-</w:t>
        </w:r>
        <w:r>
          <w:tab/>
          <w:t xml:space="preserve">T’= </w:t>
        </w:r>
        <w:r>
          <w:rPr>
            <w:lang w:eastAsia="zh-CN"/>
          </w:rPr>
          <w:t>MAX (10 s, one eDRX_INACTIVE cycle) if the UE is configured with eDRX_INACTIVE cycle for FR1, or</w:t>
        </w:r>
      </w:ins>
    </w:p>
    <w:p w:rsidR="00660EBE" w:rsidDel="009B2F64" w:rsidRDefault="00660EBE" w:rsidP="00660EBE">
      <w:pPr>
        <w:overflowPunct w:val="0"/>
        <w:autoSpaceDE w:val="0"/>
        <w:autoSpaceDN w:val="0"/>
        <w:adjustRightInd w:val="0"/>
        <w:rPr>
          <w:ins w:id="1573" w:author="ZTE Derrick meeting-pre" w:date="2025-05-09T11:15:00Z"/>
          <w:del w:id="1574" w:author="ZTE Derrick" w:date="2025-05-22T22:54:00Z"/>
          <w:lang w:val="en-US"/>
        </w:rPr>
      </w:pPr>
      <w:ins w:id="1575" w:author="ZTE Derrick meeting-pre" w:date="2025-05-09T11:15:00Z">
        <w:del w:id="1576" w:author="ZTE Derrick" w:date="2025-05-22T22:54:00Z">
          <w:r w:rsidDel="009B2F64">
            <w:rPr>
              <w:rFonts w:eastAsia="Times New Roman"/>
              <w:lang w:val="en-US" w:eastAsia="zh-CN" w:bidi="ar"/>
            </w:rPr>
            <w:delText>The requirements in clause 4.2</w:delText>
          </w:r>
        </w:del>
      </w:ins>
      <w:ins w:id="1577" w:author="ZTE Derrick meeting-pre" w:date="2025-05-09T11:19:00Z">
        <w:del w:id="1578" w:author="ZTE Derrick" w:date="2025-05-22T22:54:00Z">
          <w:r w:rsidDel="009B2F64">
            <w:rPr>
              <w:rFonts w:eastAsia="Times New Roman" w:hint="eastAsia"/>
              <w:lang w:val="en-US" w:eastAsia="zh-CN" w:bidi="ar"/>
            </w:rPr>
            <w:delText>X</w:delText>
          </w:r>
        </w:del>
      </w:ins>
      <w:ins w:id="1579" w:author="ZTE Derrick meeting-pre" w:date="2025-05-09T11:15:00Z">
        <w:del w:id="1580" w:author="ZTE Derrick" w:date="2025-05-22T22:54:00Z">
          <w:r w:rsidDel="009B2F64">
            <w:rPr>
              <w:rFonts w:eastAsia="Times New Roman"/>
              <w:lang w:val="en-US" w:eastAsia="zh-CN" w:bidi="ar"/>
            </w:rPr>
            <w:delText>.2.2 shall apply.</w:delText>
          </w:r>
        </w:del>
      </w:ins>
    </w:p>
    <w:p w:rsidR="00660EBE" w:rsidRDefault="00660EBE" w:rsidP="00660EBE">
      <w:pPr>
        <w:pStyle w:val="40"/>
        <w:rPr>
          <w:ins w:id="1581" w:author="ZTE Derrick meeting-pre" w:date="2025-05-09T11:15:00Z"/>
          <w:i/>
          <w:iCs/>
          <w:lang w:val="en-US" w:eastAsia="zh-CN"/>
        </w:rPr>
      </w:pPr>
      <w:ins w:id="1582" w:author="ZTE Derrick meeting-pre" w:date="2025-05-09T11:15:00Z">
        <w:r>
          <w:rPr>
            <w:lang w:val="en-US" w:eastAsia="zh-CN"/>
          </w:rPr>
          <w:t>5.1</w:t>
        </w:r>
      </w:ins>
      <w:ins w:id="1583" w:author="ZTE Derrick" w:date="2025-05-20T22:15:00Z">
        <w:r>
          <w:rPr>
            <w:lang w:val="en-US" w:eastAsia="zh-CN"/>
          </w:rPr>
          <w:t>X</w:t>
        </w:r>
      </w:ins>
      <w:ins w:id="1584" w:author="ZTE Derrick meeting-pre" w:date="2025-05-09T11:15:00Z">
        <w:del w:id="1585" w:author="ZTE Derrick" w:date="2025-05-20T22:15:00Z">
          <w:r w:rsidDel="008001E6">
            <w:rPr>
              <w:lang w:val="en-US" w:eastAsia="zh-CN"/>
            </w:rPr>
            <w:delText>C</w:delText>
          </w:r>
        </w:del>
        <w:r>
          <w:rPr>
            <w:lang w:val="en-US" w:eastAsia="zh-CN"/>
          </w:rPr>
          <w:t>.2.3</w:t>
        </w:r>
        <w:r>
          <w:rPr>
            <w:lang w:val="en-US" w:eastAsia="zh-CN"/>
          </w:rPr>
          <w:tab/>
          <w:t>Measurements of intra-frequency NR cells</w:t>
        </w:r>
      </w:ins>
    </w:p>
    <w:p w:rsidR="00660EBE" w:rsidRDefault="00660EBE" w:rsidP="00660EBE">
      <w:pPr>
        <w:rPr>
          <w:ins w:id="1586" w:author="ZTE Derrick" w:date="2025-05-22T23:02:00Z"/>
          <w:rFonts w:cs="v4.2.0"/>
        </w:rPr>
      </w:pPr>
      <w:ins w:id="1587" w:author="ZTE Derrick" w:date="2025-05-22T23:02:00Z">
        <w:r>
          <w:t xml:space="preserve">The requirements in clause </w:t>
        </w:r>
        <w:r>
          <w:rPr>
            <w:lang w:val="en-US"/>
          </w:rPr>
          <w:t>4.2X.2.3</w:t>
        </w:r>
        <w:r>
          <w:t xml:space="preserve"> shall apply</w:t>
        </w:r>
        <w:r>
          <w:rPr>
            <w:rFonts w:cs="v4.2.0"/>
          </w:rPr>
          <w:t xml:space="preserve"> when UE is not configured with eDRX_IDLE. When UE is configured with eDRX_IDLE and UE is not configured with eDRX by </w:t>
        </w:r>
        <w:r>
          <w:rPr>
            <w:i/>
            <w:iCs/>
          </w:rPr>
          <w:t>ran-ExtendedPagingCycleConfig-r18</w:t>
        </w:r>
        <w:r>
          <w:rPr>
            <w:rFonts w:cs="v4.2.0"/>
          </w:rPr>
          <w:t xml:space="preserve"> or </w:t>
        </w:r>
        <w:r>
          <w:rPr>
            <w:rFonts w:cs="v4.2.0"/>
            <w:i/>
          </w:rPr>
          <w:t>eDRX-AllowedInactive-r18</w:t>
        </w:r>
        <w:r>
          <w:rPr>
            <w:rFonts w:cs="v4.2.0"/>
          </w:rPr>
          <w:t xml:space="preserve"> is not signalled in SIB1, the requirements defined in section </w:t>
        </w:r>
        <w:r>
          <w:rPr>
            <w:lang w:val="en-US"/>
          </w:rPr>
          <w:t>4.2X.2.3</w:t>
        </w:r>
        <w:r>
          <w:t xml:space="preserve"> </w:t>
        </w:r>
        <w:r>
          <w:rPr>
            <w:rFonts w:cs="v4.2.0"/>
          </w:rPr>
          <w:t xml:space="preserve">shall apply with </w:t>
        </w:r>
        <w:r>
          <w:t>T</w:t>
        </w:r>
        <w:r>
          <w:rPr>
            <w:vertAlign w:val="subscript"/>
          </w:rPr>
          <w:t>detect</w:t>
        </w:r>
        <w:proofErr w:type="gramStart"/>
        <w:r>
          <w:rPr>
            <w:vertAlign w:val="subscript"/>
          </w:rPr>
          <w:t>,NR</w:t>
        </w:r>
        <w:proofErr w:type="gramEnd"/>
        <w:r>
          <w:rPr>
            <w:vertAlign w:val="subscript"/>
          </w:rPr>
          <w:t>_</w:t>
        </w:r>
        <w:r>
          <w:rPr>
            <w:rFonts w:cs="v4.2.0"/>
            <w:vertAlign w:val="subscript"/>
          </w:rPr>
          <w:t>Intra_RedCap,</w:t>
        </w:r>
        <w:r>
          <w:rPr>
            <w:rFonts w:cs="v4.2.0"/>
          </w:rPr>
          <w:t xml:space="preserve"> </w:t>
        </w:r>
        <w:r>
          <w:t>T</w:t>
        </w:r>
        <w:r>
          <w:rPr>
            <w:vertAlign w:val="subscript"/>
          </w:rPr>
          <w:t>measure,NR_</w:t>
        </w:r>
        <w:r>
          <w:rPr>
            <w:rFonts w:cs="v4.2.0"/>
            <w:vertAlign w:val="subscript"/>
          </w:rPr>
          <w:t>Intra_RedCap</w:t>
        </w:r>
        <w:r>
          <w:rPr>
            <w:rFonts w:cs="v4.2.0"/>
          </w:rPr>
          <w:t xml:space="preserve"> and </w:t>
        </w:r>
        <w:r>
          <w:t>T</w:t>
        </w:r>
        <w:r>
          <w:rPr>
            <w:vertAlign w:val="subscript"/>
          </w:rPr>
          <w:t>evaluate,NR_</w:t>
        </w:r>
        <w:r>
          <w:rPr>
            <w:rFonts w:cs="v4.2.0"/>
            <w:vertAlign w:val="subscript"/>
          </w:rPr>
          <w:t>Intra_RedCap</w:t>
        </w:r>
        <w:r>
          <w:rPr>
            <w:rFonts w:cs="v4.2.0"/>
          </w:rPr>
          <w:t xml:space="preserve"> defined in table 5.1</w:t>
        </w:r>
      </w:ins>
      <w:ins w:id="1588" w:author="ZTE Derrick" w:date="2025-05-22T23:03:00Z">
        <w:r>
          <w:rPr>
            <w:rFonts w:cs="v4.2.0"/>
          </w:rPr>
          <w:t>X</w:t>
        </w:r>
      </w:ins>
      <w:ins w:id="1589" w:author="ZTE Derrick" w:date="2025-05-22T23:02:00Z">
        <w:r>
          <w:rPr>
            <w:rFonts w:cs="v4.2.0"/>
          </w:rPr>
          <w:t>.2.3-1.</w:t>
        </w:r>
      </w:ins>
    </w:p>
    <w:p w:rsidR="00660EBE" w:rsidRPr="0024131D" w:rsidRDefault="00660EBE" w:rsidP="00660EBE">
      <w:pPr>
        <w:pStyle w:val="TH"/>
        <w:rPr>
          <w:ins w:id="1590" w:author="ZTE Derrick" w:date="2025-05-22T23:02:00Z"/>
        </w:rPr>
      </w:pPr>
      <w:ins w:id="1591" w:author="ZTE Derrick" w:date="2025-05-22T23:02:00Z">
        <w:r w:rsidRPr="0024131D">
          <w:rPr>
            <w:lang w:eastAsia="zh-CN"/>
          </w:rPr>
          <w:t>Table 5.1</w:t>
        </w:r>
      </w:ins>
      <w:ins w:id="1592" w:author="ZTE Derrick" w:date="2025-05-22T23:03:00Z">
        <w:r>
          <w:rPr>
            <w:lang w:eastAsia="zh-CN"/>
          </w:rPr>
          <w:t>X</w:t>
        </w:r>
      </w:ins>
      <w:ins w:id="1593" w:author="ZTE Derrick" w:date="2025-05-22T23:02:00Z">
        <w:r w:rsidRPr="0024131D">
          <w:rPr>
            <w:lang w:eastAsia="zh-CN"/>
          </w:rPr>
          <w:t xml:space="preserve">.2.3-1: </w:t>
        </w:r>
        <w:r w:rsidRPr="0024131D">
          <w:rPr>
            <w:sz w:val="18"/>
          </w:rPr>
          <w:t>T</w:t>
        </w:r>
        <w:r w:rsidRPr="0024131D">
          <w:rPr>
            <w:sz w:val="18"/>
            <w:vertAlign w:val="subscript"/>
          </w:rPr>
          <w:t>detect</w:t>
        </w:r>
        <w:proofErr w:type="gramStart"/>
        <w:r w:rsidRPr="0024131D">
          <w:rPr>
            <w:sz w:val="18"/>
            <w:vertAlign w:val="subscript"/>
          </w:rPr>
          <w:t>,NR</w:t>
        </w:r>
        <w:proofErr w:type="gramEnd"/>
        <w:r w:rsidRPr="0024131D">
          <w:rPr>
            <w:sz w:val="18"/>
            <w:vertAlign w:val="subscript"/>
          </w:rPr>
          <w:t>_</w:t>
        </w:r>
        <w:r w:rsidRPr="0024131D">
          <w:rPr>
            <w:rFonts w:cs="v4.2.0"/>
            <w:sz w:val="18"/>
            <w:vertAlign w:val="subscript"/>
          </w:rPr>
          <w:t>Intra_RedCap</w:t>
        </w:r>
        <w:r w:rsidRPr="0024131D">
          <w:rPr>
            <w:lang w:eastAsia="zh-CN"/>
          </w:rPr>
          <w:t xml:space="preserve">, </w:t>
        </w:r>
        <w:r w:rsidRPr="0024131D">
          <w:rPr>
            <w:sz w:val="18"/>
          </w:rPr>
          <w:t>T</w:t>
        </w:r>
        <w:r w:rsidRPr="0024131D">
          <w:rPr>
            <w:sz w:val="18"/>
            <w:vertAlign w:val="subscript"/>
          </w:rPr>
          <w:t>measure,NR_</w:t>
        </w:r>
        <w:r w:rsidRPr="0024131D">
          <w:rPr>
            <w:rFonts w:cs="v4.2.0"/>
            <w:sz w:val="18"/>
            <w:vertAlign w:val="subscript"/>
          </w:rPr>
          <w:t>Intra_RedCap</w:t>
        </w:r>
        <w:r w:rsidRPr="0024131D" w:rsidDel="001C11DB">
          <w:rPr>
            <w:lang w:eastAsia="zh-CN"/>
          </w:rPr>
          <w:t xml:space="preserve"> </w:t>
        </w:r>
        <w:r w:rsidRPr="0024131D">
          <w:rPr>
            <w:lang w:eastAsia="zh-CN"/>
          </w:rPr>
          <w:t xml:space="preserve">and </w:t>
        </w:r>
        <w:r w:rsidRPr="0024131D">
          <w:rPr>
            <w:sz w:val="18"/>
          </w:rPr>
          <w:t>T</w:t>
        </w:r>
        <w:r w:rsidRPr="0024131D">
          <w:rPr>
            <w:sz w:val="18"/>
            <w:vertAlign w:val="subscript"/>
          </w:rPr>
          <w:t>evaluate,NR_</w:t>
        </w:r>
        <w:r w:rsidRPr="0024131D">
          <w:rPr>
            <w:rFonts w:cs="v4.2.0"/>
            <w:sz w:val="18"/>
            <w:vertAlign w:val="subscript"/>
          </w:rPr>
          <w:t>Intra_RedCap</w:t>
        </w:r>
        <w:r w:rsidRPr="0024131D" w:rsidDel="001C11DB">
          <w:rPr>
            <w:lang w:eastAsia="zh-CN"/>
          </w:rPr>
          <w:t xml:space="preserve"> </w:t>
        </w:r>
        <w:r w:rsidRPr="0024131D">
          <w:rPr>
            <w:lang w:eastAsia="zh-CN"/>
          </w:rPr>
          <w:t>for Redcap UE configured with eDRX_IDLE cycle, (Frequency range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20"/>
        <w:gridCol w:w="1306"/>
        <w:gridCol w:w="2139"/>
        <w:gridCol w:w="2315"/>
        <w:gridCol w:w="2295"/>
      </w:tblGrid>
      <w:tr w:rsidR="00660EBE" w:rsidRPr="0024131D" w:rsidTr="00660EBE">
        <w:trPr>
          <w:cantSplit/>
          <w:trHeight w:val="207"/>
          <w:jc w:val="center"/>
          <w:ins w:id="1594" w:author="ZTE Derrick" w:date="2025-05-22T23:02:00Z"/>
        </w:trPr>
        <w:tc>
          <w:tcPr>
            <w:tcW w:w="880" w:type="pct"/>
            <w:vMerge w:val="restart"/>
            <w:tcBorders>
              <w:top w:val="single" w:sz="4" w:space="0" w:color="auto"/>
              <w:left w:val="single" w:sz="4" w:space="0" w:color="auto"/>
              <w:right w:val="single" w:sz="4" w:space="0" w:color="auto"/>
            </w:tcBorders>
          </w:tcPr>
          <w:p w:rsidR="00660EBE" w:rsidRPr="0024131D" w:rsidRDefault="00660EBE" w:rsidP="00660EBE">
            <w:pPr>
              <w:pStyle w:val="TAH"/>
              <w:rPr>
                <w:ins w:id="1595" w:author="ZTE Derrick" w:date="2025-05-22T23:02:00Z"/>
              </w:rPr>
            </w:pPr>
            <w:ins w:id="1596" w:author="ZTE Derrick" w:date="2025-05-22T23:02:00Z">
              <w:r w:rsidRPr="0024131D">
                <w:rPr>
                  <w:rFonts w:cs="v4.2.0"/>
                </w:rPr>
                <w:t>eDRX_IDLE</w:t>
              </w:r>
              <w:r>
                <w:rPr>
                  <w:rFonts w:cs="v4.2.0"/>
                </w:rPr>
                <w:t xml:space="preserve"> </w:t>
              </w:r>
              <w:r w:rsidRPr="0024131D">
                <w:rPr>
                  <w:rFonts w:cs="v4.2.0"/>
                </w:rPr>
                <w:t>cycle</w:t>
              </w:r>
              <w:r>
                <w:rPr>
                  <w:rFonts w:cs="v4.2.0"/>
                </w:rPr>
                <w:t xml:space="preserve"> </w:t>
              </w:r>
              <w:r w:rsidRPr="0024131D">
                <w:rPr>
                  <w:rFonts w:cs="v4.2.0"/>
                </w:rPr>
                <w:t>length</w:t>
              </w:r>
              <w:r>
                <w:rPr>
                  <w:rFonts w:cs="v4.2.0"/>
                </w:rPr>
                <w:t xml:space="preserve"> </w:t>
              </w:r>
              <w:r w:rsidRPr="0024131D">
                <w:rPr>
                  <w:rFonts w:cs="v4.2.0"/>
                </w:rPr>
                <w:t>[s]</w:t>
              </w:r>
            </w:ins>
          </w:p>
        </w:tc>
        <w:tc>
          <w:tcPr>
            <w:tcW w:w="668" w:type="pct"/>
            <w:vMerge w:val="restar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H"/>
              <w:rPr>
                <w:ins w:id="1597" w:author="ZTE Derrick" w:date="2025-05-22T23:02:00Z"/>
              </w:rPr>
            </w:pPr>
            <w:ins w:id="1598" w:author="ZTE Derrick" w:date="2025-05-22T23:02:00Z">
              <w:r w:rsidRPr="0024131D">
                <w:t>DRX</w:t>
              </w:r>
              <w:r>
                <w:rPr>
                  <w:rFonts w:cs="v4.2.0"/>
                </w:rPr>
                <w:t xml:space="preserve"> </w:t>
              </w:r>
              <w:r w:rsidRPr="0024131D">
                <w:rPr>
                  <w:rFonts w:cs="v4.2.0"/>
                </w:rPr>
                <w:t>or</w:t>
              </w:r>
              <w:r>
                <w:rPr>
                  <w:rFonts w:cs="v4.2.0"/>
                </w:rPr>
                <w:t xml:space="preserve"> </w:t>
              </w:r>
              <w:r w:rsidRPr="0024131D">
                <w:rPr>
                  <w:rFonts w:cs="v4.2.0"/>
                </w:rPr>
                <w:t>eDRX</w:t>
              </w:r>
              <w:r>
                <w:t xml:space="preserve"> </w:t>
              </w:r>
              <w:r w:rsidRPr="0024131D">
                <w:t>INACTIVE</w:t>
              </w:r>
              <w:r>
                <w:t xml:space="preserve"> </w:t>
              </w:r>
              <w:r w:rsidRPr="0024131D">
                <w:t>cycle</w:t>
              </w:r>
              <w:r>
                <w:t xml:space="preserve"> </w:t>
              </w:r>
              <w:r w:rsidRPr="0024131D">
                <w:t>length</w:t>
              </w:r>
              <w:r>
                <w:t xml:space="preserve"> </w:t>
              </w:r>
              <w:r w:rsidRPr="0024131D">
                <w:t>[s]</w:t>
              </w:r>
            </w:ins>
          </w:p>
        </w:tc>
        <w:tc>
          <w:tcPr>
            <w:tcW w:w="1094" w:type="pct"/>
            <w:vMerge w:val="restar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H"/>
              <w:rPr>
                <w:ins w:id="1599" w:author="ZTE Derrick" w:date="2025-05-22T23:02:00Z"/>
              </w:rPr>
            </w:pPr>
            <w:ins w:id="1600" w:author="ZTE Derrick" w:date="2025-05-22T23:02:00Z">
              <w:r w:rsidRPr="0024131D">
                <w:t>T</w:t>
              </w:r>
              <w:r w:rsidRPr="0024131D">
                <w:rPr>
                  <w:vertAlign w:val="subscript"/>
                </w:rPr>
                <w:t>detect,NR_</w:t>
              </w:r>
              <w:r w:rsidRPr="0024131D">
                <w:rPr>
                  <w:rFonts w:cs="v4.2.0"/>
                  <w:vertAlign w:val="subscript"/>
                </w:rPr>
                <w:t>Intra_RedCap</w:t>
              </w:r>
              <w:r>
                <w:t xml:space="preserve"> </w:t>
              </w:r>
              <w:r w:rsidRPr="0024131D">
                <w:t>[s]</w:t>
              </w:r>
              <w:r>
                <w:t xml:space="preserve"> </w:t>
              </w:r>
              <w:r w:rsidRPr="0024131D">
                <w:t>(number</w:t>
              </w:r>
              <w:r>
                <w:t xml:space="preserve"> </w:t>
              </w:r>
              <w:r w:rsidRPr="0024131D">
                <w:t>of</w:t>
              </w:r>
              <w:r>
                <w:t xml:space="preserve"> </w:t>
              </w:r>
              <w:r w:rsidRPr="0024131D">
                <w:t>DRX</w:t>
              </w:r>
              <w:r>
                <w:rPr>
                  <w:rFonts w:cs="v4.2.0"/>
                </w:rPr>
                <w:t xml:space="preserve"> </w:t>
              </w:r>
              <w:r w:rsidRPr="0024131D">
                <w:rPr>
                  <w:rFonts w:cs="v4.2.0"/>
                </w:rPr>
                <w:t>or</w:t>
              </w:r>
              <w:r>
                <w:rPr>
                  <w:rFonts w:cs="v4.2.0"/>
                </w:rPr>
                <w:t xml:space="preserve"> </w:t>
              </w:r>
              <w:r w:rsidRPr="0024131D">
                <w:rPr>
                  <w:rFonts w:cs="v4.2.0"/>
                </w:rPr>
                <w:t>eDRX</w:t>
              </w:r>
              <w:r>
                <w:t xml:space="preserve"> </w:t>
              </w:r>
              <w:r w:rsidRPr="0024131D">
                <w:t>INACTIVE</w:t>
              </w:r>
              <w:r>
                <w:t xml:space="preserve"> </w:t>
              </w:r>
              <w:r w:rsidRPr="0024131D">
                <w:t>cycles)</w:t>
              </w:r>
            </w:ins>
          </w:p>
        </w:tc>
        <w:tc>
          <w:tcPr>
            <w:tcW w:w="1184" w:type="pct"/>
            <w:vMerge w:val="restar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H"/>
              <w:rPr>
                <w:ins w:id="1601" w:author="ZTE Derrick" w:date="2025-05-22T23:02:00Z"/>
              </w:rPr>
            </w:pPr>
            <w:ins w:id="1602" w:author="ZTE Derrick" w:date="2025-05-22T23:02:00Z">
              <w:r w:rsidRPr="0024131D">
                <w:t>T</w:t>
              </w:r>
              <w:r w:rsidRPr="0024131D">
                <w:rPr>
                  <w:vertAlign w:val="subscript"/>
                </w:rPr>
                <w:t>measure,NR_</w:t>
              </w:r>
              <w:r w:rsidRPr="0024131D">
                <w:rPr>
                  <w:rFonts w:cs="v4.2.0"/>
                  <w:vertAlign w:val="subscript"/>
                </w:rPr>
                <w:t>Intra_RedCap</w:t>
              </w:r>
              <w:r>
                <w:t xml:space="preserve"> </w:t>
              </w:r>
              <w:r w:rsidRPr="0024131D">
                <w:t>[s]</w:t>
              </w:r>
              <w:r>
                <w:t xml:space="preserve"> </w:t>
              </w:r>
              <w:r w:rsidRPr="0024131D">
                <w:t>(number</w:t>
              </w:r>
              <w:r>
                <w:t xml:space="preserve"> </w:t>
              </w:r>
              <w:r w:rsidRPr="0024131D">
                <w:t>of</w:t>
              </w:r>
              <w:r>
                <w:t xml:space="preserve"> </w:t>
              </w:r>
              <w:r w:rsidRPr="0024131D">
                <w:t>DRX</w:t>
              </w:r>
              <w:r>
                <w:rPr>
                  <w:rFonts w:cs="v4.2.0"/>
                </w:rPr>
                <w:t xml:space="preserve"> </w:t>
              </w:r>
              <w:r w:rsidRPr="0024131D">
                <w:rPr>
                  <w:rFonts w:cs="v4.2.0"/>
                </w:rPr>
                <w:t>or</w:t>
              </w:r>
              <w:r>
                <w:rPr>
                  <w:rFonts w:cs="v4.2.0"/>
                </w:rPr>
                <w:t xml:space="preserve"> </w:t>
              </w:r>
              <w:r w:rsidRPr="0024131D">
                <w:rPr>
                  <w:rFonts w:cs="v4.2.0"/>
                </w:rPr>
                <w:t>eDRX</w:t>
              </w:r>
              <w:r>
                <w:t xml:space="preserve"> </w:t>
              </w:r>
              <w:r w:rsidRPr="0024131D">
                <w:t>INACTIVE</w:t>
              </w:r>
              <w:r>
                <w:t xml:space="preserve"> </w:t>
              </w:r>
              <w:r w:rsidRPr="0024131D">
                <w:t>cycles)</w:t>
              </w:r>
            </w:ins>
          </w:p>
        </w:tc>
        <w:tc>
          <w:tcPr>
            <w:tcW w:w="1174" w:type="pct"/>
            <w:vMerge w:val="restar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H"/>
              <w:rPr>
                <w:ins w:id="1603" w:author="ZTE Derrick" w:date="2025-05-22T23:02:00Z"/>
              </w:rPr>
            </w:pPr>
            <w:ins w:id="1604" w:author="ZTE Derrick" w:date="2025-05-22T23:02:00Z">
              <w:r w:rsidRPr="0024131D">
                <w:t>T</w:t>
              </w:r>
              <w:r w:rsidRPr="0024131D">
                <w:rPr>
                  <w:vertAlign w:val="subscript"/>
                </w:rPr>
                <w:t>evaluate,NR_</w:t>
              </w:r>
              <w:r w:rsidRPr="0024131D">
                <w:rPr>
                  <w:rFonts w:cs="v4.2.0"/>
                  <w:vertAlign w:val="subscript"/>
                </w:rPr>
                <w:t>Intra_RedCap</w:t>
              </w:r>
              <w:r>
                <w:rPr>
                  <w:rFonts w:cs="Arial"/>
                </w:rP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rPr>
                  <w:rFonts w:cs="v4.2.0"/>
                </w:rPr>
                <w:t>or</w:t>
              </w:r>
              <w:r>
                <w:rPr>
                  <w:rFonts w:cs="v4.2.0"/>
                </w:rPr>
                <w:t xml:space="preserve"> </w:t>
              </w:r>
              <w:r w:rsidRPr="0024131D">
                <w:t>INACTIVE</w:t>
              </w:r>
              <w:r>
                <w:rPr>
                  <w:rFonts w:cs="v4.2.0"/>
                </w:rPr>
                <w:t xml:space="preserve"> </w:t>
              </w:r>
              <w:r w:rsidRPr="0024131D">
                <w:rPr>
                  <w:rFonts w:cs="v4.2.0"/>
                </w:rPr>
                <w:t>eDRX</w:t>
              </w:r>
              <w:r>
                <w:t xml:space="preserve"> </w:t>
              </w:r>
              <w:r w:rsidRPr="0024131D">
                <w:t>cycles)</w:t>
              </w:r>
            </w:ins>
          </w:p>
        </w:tc>
      </w:tr>
      <w:tr w:rsidR="00660EBE" w:rsidRPr="0024131D" w:rsidTr="00660EBE">
        <w:trPr>
          <w:cantSplit/>
          <w:trHeight w:val="207"/>
          <w:jc w:val="center"/>
          <w:ins w:id="1605" w:author="ZTE Derrick" w:date="2025-05-22T23:02:00Z"/>
        </w:trPr>
        <w:tc>
          <w:tcPr>
            <w:tcW w:w="880" w:type="pct"/>
            <w:vMerge/>
            <w:tcBorders>
              <w:left w:val="single" w:sz="4" w:space="0" w:color="auto"/>
              <w:bottom w:val="single" w:sz="4" w:space="0" w:color="auto"/>
              <w:right w:val="single" w:sz="4" w:space="0" w:color="auto"/>
            </w:tcBorders>
          </w:tcPr>
          <w:p w:rsidR="00660EBE" w:rsidRPr="0024131D" w:rsidRDefault="00660EBE" w:rsidP="00660EBE">
            <w:pPr>
              <w:pStyle w:val="TAH"/>
              <w:rPr>
                <w:ins w:id="1606" w:author="ZTE Derrick" w:date="2025-05-22T23:02:00Z"/>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rsidR="00660EBE" w:rsidRPr="0024131D" w:rsidRDefault="00660EBE" w:rsidP="00660EBE">
            <w:pPr>
              <w:pStyle w:val="TAH"/>
              <w:rPr>
                <w:ins w:id="1607" w:author="ZTE Derrick" w:date="2025-05-22T23:02:00Z"/>
              </w:rPr>
            </w:pPr>
          </w:p>
        </w:tc>
        <w:tc>
          <w:tcPr>
            <w:tcW w:w="1094" w:type="pct"/>
            <w:vMerge/>
            <w:tcBorders>
              <w:top w:val="single" w:sz="4" w:space="0" w:color="auto"/>
              <w:left w:val="single" w:sz="4" w:space="0" w:color="auto"/>
              <w:bottom w:val="single" w:sz="4" w:space="0" w:color="auto"/>
              <w:right w:val="single" w:sz="4" w:space="0" w:color="auto"/>
            </w:tcBorders>
            <w:vAlign w:val="center"/>
            <w:hideMark/>
          </w:tcPr>
          <w:p w:rsidR="00660EBE" w:rsidRPr="0024131D" w:rsidRDefault="00660EBE" w:rsidP="00660EBE">
            <w:pPr>
              <w:pStyle w:val="TAH"/>
              <w:rPr>
                <w:ins w:id="1608" w:author="ZTE Derrick" w:date="2025-05-22T23:02:00Z"/>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rsidR="00660EBE" w:rsidRPr="0024131D" w:rsidRDefault="00660EBE" w:rsidP="00660EBE">
            <w:pPr>
              <w:pStyle w:val="TAH"/>
              <w:rPr>
                <w:ins w:id="1609" w:author="ZTE Derrick" w:date="2025-05-22T23:02:00Z"/>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rsidR="00660EBE" w:rsidRPr="0024131D" w:rsidRDefault="00660EBE" w:rsidP="00660EBE">
            <w:pPr>
              <w:pStyle w:val="TAH"/>
              <w:rPr>
                <w:ins w:id="1610" w:author="ZTE Derrick" w:date="2025-05-22T23:02:00Z"/>
              </w:rPr>
            </w:pPr>
          </w:p>
        </w:tc>
      </w:tr>
      <w:tr w:rsidR="00660EBE" w:rsidRPr="0024131D" w:rsidTr="00660EBE">
        <w:trPr>
          <w:cantSplit/>
          <w:jc w:val="center"/>
          <w:ins w:id="1611" w:author="ZTE Derrick" w:date="2025-05-22T23:02:00Z"/>
        </w:trPr>
        <w:tc>
          <w:tcPr>
            <w:tcW w:w="880" w:type="pct"/>
            <w:vMerge w:val="restart"/>
            <w:tcBorders>
              <w:top w:val="single" w:sz="4" w:space="0" w:color="auto"/>
              <w:left w:val="single" w:sz="4" w:space="0" w:color="auto"/>
              <w:right w:val="single" w:sz="4" w:space="0" w:color="auto"/>
            </w:tcBorders>
          </w:tcPr>
          <w:p w:rsidR="00660EBE" w:rsidRPr="0024131D" w:rsidRDefault="00660EBE" w:rsidP="00660EBE">
            <w:pPr>
              <w:pStyle w:val="TAC"/>
              <w:rPr>
                <w:ins w:id="1612" w:author="ZTE Derrick" w:date="2025-05-22T23:02:00Z"/>
              </w:rPr>
            </w:pPr>
            <w:ins w:id="1613" w:author="ZTE Derrick" w:date="2025-05-22T23:02:00Z">
              <w:r w:rsidRPr="0024131D">
                <w:t>2.56</w:t>
              </w:r>
              <w:r>
                <w:t xml:space="preserve"> </w:t>
              </w:r>
              <w:r w:rsidRPr="0024131D">
                <w:t>≤eDRX_IDLE</w:t>
              </w:r>
              <w:r>
                <w:t xml:space="preserve"> </w:t>
              </w:r>
              <w:r w:rsidRPr="0024131D">
                <w:t>cycle</w:t>
              </w:r>
              <w:r>
                <w:t xml:space="preserve"> </w:t>
              </w:r>
              <w:r w:rsidRPr="0024131D">
                <w:t>length</w:t>
              </w:r>
              <w:r>
                <w:t xml:space="preserve"> </w:t>
              </w:r>
              <w:r w:rsidRPr="0024131D">
                <w:t>≤</w:t>
              </w:r>
              <w:r>
                <w:t xml:space="preserve"> 10.24</w:t>
              </w:r>
            </w:ins>
          </w:p>
        </w:tc>
        <w:tc>
          <w:tcPr>
            <w:tcW w:w="668"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614" w:author="ZTE Derrick" w:date="2025-05-22T23:02:00Z"/>
              </w:rPr>
            </w:pPr>
            <w:ins w:id="1615" w:author="ZTE Derrick" w:date="2025-05-22T23:02:00Z">
              <w:r w:rsidRPr="0024131D">
                <w:t>0.32</w:t>
              </w:r>
            </w:ins>
          </w:p>
        </w:tc>
        <w:tc>
          <w:tcPr>
            <w:tcW w:w="109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616" w:author="ZTE Derrick" w:date="2025-05-22T23:02:00Z"/>
              </w:rPr>
            </w:pPr>
            <w:ins w:id="1617" w:author="ZTE Derrick" w:date="2025-05-22T23:02:00Z">
              <w:r w:rsidRPr="0024131D">
                <w:t>11.52</w:t>
              </w:r>
              <w:r>
                <w:t xml:space="preserve"> </w:t>
              </w:r>
              <w:r w:rsidRPr="0024131D">
                <w:t>x</w:t>
              </w:r>
              <w:r>
                <w:t xml:space="preserve"> </w:t>
              </w:r>
              <w:r w:rsidRPr="0024131D">
                <w:rPr>
                  <w:rFonts w:cs="Arial"/>
                  <w:lang w:eastAsia="zh-CN"/>
                </w:rPr>
                <w:t>M2</w:t>
              </w:r>
              <w:r>
                <w:rPr>
                  <w:rFonts w:cs="Arial"/>
                  <w:lang w:eastAsia="zh-CN"/>
                </w:rPr>
                <w:t xml:space="preserve"> </w:t>
              </w:r>
              <w:r w:rsidRPr="0024131D">
                <w:t>(36</w:t>
              </w:r>
              <w:r>
                <w:t xml:space="preserve"> </w:t>
              </w:r>
              <w:r w:rsidRPr="0024131D">
                <w:t>x</w:t>
              </w:r>
              <w:r>
                <w:t xml:space="preserve"> </w:t>
              </w:r>
              <w:r w:rsidRPr="0024131D">
                <w:rPr>
                  <w:rFonts w:cs="Arial"/>
                  <w:lang w:eastAsia="zh-CN"/>
                </w:rPr>
                <w:t>M2</w:t>
              </w:r>
              <w:r w:rsidRPr="0024131D">
                <w:t>)</w:t>
              </w:r>
            </w:ins>
          </w:p>
        </w:tc>
        <w:tc>
          <w:tcPr>
            <w:tcW w:w="118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618" w:author="ZTE Derrick" w:date="2025-05-22T23:02:00Z"/>
              </w:rPr>
            </w:pPr>
            <w:ins w:id="1619" w:author="ZTE Derrick" w:date="2025-05-22T23:02:00Z">
              <w:r w:rsidRPr="0024131D">
                <w:t>1.28</w:t>
              </w:r>
              <w:r>
                <w:t xml:space="preserve"> </w:t>
              </w:r>
              <w:r w:rsidRPr="0024131D">
                <w:t>x</w:t>
              </w:r>
              <w:r>
                <w:t xml:space="preserve"> </w:t>
              </w:r>
              <w:r w:rsidRPr="0024131D">
                <w:rPr>
                  <w:rFonts w:cs="Arial"/>
                  <w:lang w:eastAsia="zh-CN"/>
                </w:rPr>
                <w:t>M2</w:t>
              </w:r>
              <w:r>
                <w:rPr>
                  <w:rFonts w:cs="Arial"/>
                  <w:lang w:eastAsia="zh-CN"/>
                </w:rPr>
                <w:t xml:space="preserve"> </w:t>
              </w:r>
              <w:r w:rsidRPr="0024131D">
                <w:t>(4</w:t>
              </w:r>
              <w:r>
                <w:t xml:space="preserve"> </w:t>
              </w:r>
              <w:r w:rsidRPr="0024131D">
                <w:t>x</w:t>
              </w:r>
              <w:r>
                <w:t xml:space="preserve"> </w:t>
              </w:r>
              <w:r w:rsidRPr="0024131D">
                <w:rPr>
                  <w:rFonts w:cs="Arial"/>
                  <w:lang w:eastAsia="zh-CN"/>
                </w:rPr>
                <w:t>M2</w:t>
              </w:r>
              <w:r w:rsidRPr="0024131D">
                <w:t>)</w:t>
              </w:r>
            </w:ins>
          </w:p>
        </w:tc>
        <w:tc>
          <w:tcPr>
            <w:tcW w:w="117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620" w:author="ZTE Derrick" w:date="2025-05-22T23:02:00Z"/>
              </w:rPr>
            </w:pPr>
            <w:ins w:id="1621" w:author="ZTE Derrick" w:date="2025-05-22T23:02:00Z">
              <w:r w:rsidRPr="0024131D">
                <w:t>5.12</w:t>
              </w:r>
              <w:r>
                <w:t xml:space="preserve"> </w:t>
              </w:r>
              <w:r w:rsidRPr="0024131D">
                <w:t>x</w:t>
              </w:r>
              <w:r>
                <w:t xml:space="preserve"> </w:t>
              </w:r>
              <w:r w:rsidRPr="0024131D">
                <w:rPr>
                  <w:rFonts w:cs="Arial"/>
                  <w:lang w:eastAsia="zh-CN"/>
                </w:rPr>
                <w:t>M2</w:t>
              </w:r>
              <w:r>
                <w:t xml:space="preserve"> </w:t>
              </w:r>
              <w:r w:rsidRPr="0024131D">
                <w:t>(16</w:t>
              </w:r>
              <w:r>
                <w:t xml:space="preserve"> </w:t>
              </w:r>
              <w:r w:rsidRPr="0024131D">
                <w:t>x</w:t>
              </w:r>
              <w:r>
                <w:t xml:space="preserve"> </w:t>
              </w:r>
              <w:r w:rsidRPr="0024131D">
                <w:rPr>
                  <w:rFonts w:cs="Arial"/>
                  <w:lang w:eastAsia="zh-CN"/>
                </w:rPr>
                <w:t>M2</w:t>
              </w:r>
              <w:r w:rsidRPr="0024131D">
                <w:t>)</w:t>
              </w:r>
            </w:ins>
          </w:p>
        </w:tc>
      </w:tr>
      <w:tr w:rsidR="00660EBE" w:rsidRPr="0024131D" w:rsidTr="00660EBE">
        <w:trPr>
          <w:cantSplit/>
          <w:jc w:val="center"/>
          <w:ins w:id="1622" w:author="ZTE Derrick" w:date="2025-05-22T23:02:00Z"/>
        </w:trPr>
        <w:tc>
          <w:tcPr>
            <w:tcW w:w="880" w:type="pct"/>
            <w:vMerge/>
            <w:tcBorders>
              <w:left w:val="single" w:sz="4" w:space="0" w:color="auto"/>
              <w:right w:val="single" w:sz="4" w:space="0" w:color="auto"/>
            </w:tcBorders>
          </w:tcPr>
          <w:p w:rsidR="00660EBE" w:rsidRPr="0024131D" w:rsidRDefault="00660EBE" w:rsidP="00660EBE">
            <w:pPr>
              <w:pStyle w:val="TAC"/>
              <w:rPr>
                <w:ins w:id="1623" w:author="ZTE Derrick" w:date="2025-05-22T23:02:00Z"/>
              </w:rPr>
            </w:pPr>
          </w:p>
        </w:tc>
        <w:tc>
          <w:tcPr>
            <w:tcW w:w="668"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624" w:author="ZTE Derrick" w:date="2025-05-22T23:02:00Z"/>
              </w:rPr>
            </w:pPr>
            <w:ins w:id="1625" w:author="ZTE Derrick" w:date="2025-05-22T23:02:00Z">
              <w:r w:rsidRPr="0024131D">
                <w:t>0.64</w:t>
              </w:r>
            </w:ins>
          </w:p>
        </w:tc>
        <w:tc>
          <w:tcPr>
            <w:tcW w:w="109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626" w:author="ZTE Derrick" w:date="2025-05-22T23:02:00Z"/>
              </w:rPr>
            </w:pPr>
            <w:ins w:id="1627" w:author="ZTE Derrick" w:date="2025-05-22T23:02:00Z">
              <w:r w:rsidRPr="0024131D">
                <w:t>17.92</w:t>
              </w:r>
              <w:r>
                <w:t xml:space="preserve"> </w:t>
              </w:r>
              <w:r w:rsidRPr="0024131D">
                <w:t>(28)</w:t>
              </w:r>
            </w:ins>
          </w:p>
        </w:tc>
        <w:tc>
          <w:tcPr>
            <w:tcW w:w="118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628" w:author="ZTE Derrick" w:date="2025-05-22T23:02:00Z"/>
              </w:rPr>
            </w:pPr>
            <w:ins w:id="1629" w:author="ZTE Derrick" w:date="2025-05-22T23:02:00Z">
              <w:r w:rsidRPr="0024131D">
                <w:t>1.28</w:t>
              </w:r>
              <w:r>
                <w:t xml:space="preserve"> </w:t>
              </w:r>
              <w:r w:rsidRPr="0024131D">
                <w:t>(2)</w:t>
              </w:r>
            </w:ins>
          </w:p>
        </w:tc>
        <w:tc>
          <w:tcPr>
            <w:tcW w:w="117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630" w:author="ZTE Derrick" w:date="2025-05-22T23:02:00Z"/>
              </w:rPr>
            </w:pPr>
            <w:ins w:id="1631" w:author="ZTE Derrick" w:date="2025-05-22T23:02:00Z">
              <w:r w:rsidRPr="0024131D">
                <w:t>5.12</w:t>
              </w:r>
              <w:r>
                <w:t xml:space="preserve"> </w:t>
              </w:r>
              <w:r w:rsidRPr="0024131D">
                <w:t>(8)</w:t>
              </w:r>
            </w:ins>
          </w:p>
        </w:tc>
      </w:tr>
      <w:tr w:rsidR="00660EBE" w:rsidRPr="0024131D" w:rsidTr="00660EBE">
        <w:trPr>
          <w:cantSplit/>
          <w:jc w:val="center"/>
          <w:ins w:id="1632" w:author="ZTE Derrick" w:date="2025-05-22T23:02:00Z"/>
        </w:trPr>
        <w:tc>
          <w:tcPr>
            <w:tcW w:w="880" w:type="pct"/>
            <w:vMerge/>
            <w:tcBorders>
              <w:left w:val="single" w:sz="4" w:space="0" w:color="auto"/>
              <w:right w:val="single" w:sz="4" w:space="0" w:color="auto"/>
            </w:tcBorders>
          </w:tcPr>
          <w:p w:rsidR="00660EBE" w:rsidRPr="0024131D" w:rsidRDefault="00660EBE" w:rsidP="00660EBE">
            <w:pPr>
              <w:pStyle w:val="TAC"/>
              <w:rPr>
                <w:ins w:id="1633" w:author="ZTE Derrick" w:date="2025-05-22T23:02:00Z"/>
              </w:rPr>
            </w:pPr>
          </w:p>
        </w:tc>
        <w:tc>
          <w:tcPr>
            <w:tcW w:w="668"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634" w:author="ZTE Derrick" w:date="2025-05-22T23:02:00Z"/>
              </w:rPr>
            </w:pPr>
            <w:ins w:id="1635" w:author="ZTE Derrick" w:date="2025-05-22T23:02:00Z">
              <w:r w:rsidRPr="0024131D">
                <w:t>1.28</w:t>
              </w:r>
            </w:ins>
          </w:p>
        </w:tc>
        <w:tc>
          <w:tcPr>
            <w:tcW w:w="109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636" w:author="ZTE Derrick" w:date="2025-05-22T23:02:00Z"/>
              </w:rPr>
            </w:pPr>
            <w:ins w:id="1637" w:author="ZTE Derrick" w:date="2025-05-22T23:02:00Z">
              <w:r w:rsidRPr="0024131D">
                <w:t>32</w:t>
              </w:r>
              <w:r>
                <w:t xml:space="preserve"> </w:t>
              </w:r>
              <w:r w:rsidRPr="0024131D">
                <w:t>(25)</w:t>
              </w:r>
            </w:ins>
          </w:p>
        </w:tc>
        <w:tc>
          <w:tcPr>
            <w:tcW w:w="118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638" w:author="ZTE Derrick" w:date="2025-05-22T23:02:00Z"/>
              </w:rPr>
            </w:pPr>
            <w:ins w:id="1639" w:author="ZTE Derrick" w:date="2025-05-22T23:02:00Z">
              <w:r w:rsidRPr="0024131D">
                <w:t>1.28</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640" w:author="ZTE Derrick" w:date="2025-05-22T23:02:00Z"/>
              </w:rPr>
            </w:pPr>
            <w:ins w:id="1641" w:author="ZTE Derrick" w:date="2025-05-22T23:02:00Z">
              <w:r w:rsidRPr="0024131D">
                <w:t>6.4</w:t>
              </w:r>
              <w:r>
                <w:t xml:space="preserve"> </w:t>
              </w:r>
              <w:r w:rsidRPr="0024131D">
                <w:t>(5)</w:t>
              </w:r>
            </w:ins>
          </w:p>
        </w:tc>
      </w:tr>
      <w:tr w:rsidR="00660EBE" w:rsidRPr="0024131D" w:rsidTr="00660EBE">
        <w:trPr>
          <w:cantSplit/>
          <w:jc w:val="center"/>
          <w:ins w:id="1642" w:author="ZTE Derrick" w:date="2025-05-22T23:02:00Z"/>
        </w:trPr>
        <w:tc>
          <w:tcPr>
            <w:tcW w:w="880" w:type="pct"/>
            <w:vMerge/>
            <w:tcBorders>
              <w:left w:val="single" w:sz="4" w:space="0" w:color="auto"/>
              <w:right w:val="single" w:sz="4" w:space="0" w:color="auto"/>
            </w:tcBorders>
          </w:tcPr>
          <w:p w:rsidR="00660EBE" w:rsidRPr="0024131D" w:rsidRDefault="00660EBE" w:rsidP="00660EBE">
            <w:pPr>
              <w:pStyle w:val="TAC"/>
              <w:rPr>
                <w:ins w:id="1643" w:author="ZTE Derrick" w:date="2025-05-22T23:02:00Z"/>
              </w:rPr>
            </w:pPr>
          </w:p>
        </w:tc>
        <w:tc>
          <w:tcPr>
            <w:tcW w:w="668"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644" w:author="ZTE Derrick" w:date="2025-05-22T23:02:00Z"/>
              </w:rPr>
            </w:pPr>
            <w:ins w:id="1645" w:author="ZTE Derrick" w:date="2025-05-22T23:02:00Z">
              <w:r w:rsidRPr="0024131D">
                <w:t>2.56</w:t>
              </w:r>
            </w:ins>
          </w:p>
        </w:tc>
        <w:tc>
          <w:tcPr>
            <w:tcW w:w="109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646" w:author="ZTE Derrick" w:date="2025-05-22T23:02:00Z"/>
              </w:rPr>
            </w:pPr>
            <w:ins w:id="1647" w:author="ZTE Derrick" w:date="2025-05-22T23:02:00Z">
              <w:r w:rsidRPr="0024131D">
                <w:t>58.88</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648" w:author="ZTE Derrick" w:date="2025-05-22T23:02:00Z"/>
              </w:rPr>
            </w:pPr>
            <w:ins w:id="1649" w:author="ZTE Derrick" w:date="2025-05-22T23:02:00Z">
              <w:r w:rsidRPr="0024131D">
                <w:t>2.56</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650" w:author="ZTE Derrick" w:date="2025-05-22T23:02:00Z"/>
              </w:rPr>
            </w:pPr>
            <w:ins w:id="1651" w:author="ZTE Derrick" w:date="2025-05-22T23:02:00Z">
              <w:r w:rsidRPr="0024131D">
                <w:t>7.68</w:t>
              </w:r>
              <w:r>
                <w:t xml:space="preserve"> </w:t>
              </w:r>
              <w:r w:rsidRPr="0024131D">
                <w:t>(3)</w:t>
              </w:r>
            </w:ins>
          </w:p>
        </w:tc>
      </w:tr>
      <w:tr w:rsidR="00660EBE" w:rsidRPr="0024131D" w:rsidTr="00660EBE">
        <w:trPr>
          <w:cantSplit/>
          <w:jc w:val="center"/>
          <w:ins w:id="1652" w:author="ZTE Derrick" w:date="2025-05-22T23:02:00Z"/>
        </w:trPr>
        <w:tc>
          <w:tcPr>
            <w:tcW w:w="880" w:type="pct"/>
            <w:vMerge/>
            <w:tcBorders>
              <w:left w:val="single" w:sz="4" w:space="0" w:color="auto"/>
              <w:right w:val="single" w:sz="4" w:space="0" w:color="auto"/>
            </w:tcBorders>
          </w:tcPr>
          <w:p w:rsidR="00660EBE" w:rsidRPr="0024131D" w:rsidRDefault="00660EBE" w:rsidP="00660EBE">
            <w:pPr>
              <w:pStyle w:val="TAC"/>
              <w:rPr>
                <w:ins w:id="1653" w:author="ZTE Derrick" w:date="2025-05-22T23:02:00Z"/>
              </w:rPr>
            </w:pPr>
          </w:p>
        </w:tc>
        <w:tc>
          <w:tcPr>
            <w:tcW w:w="668"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654" w:author="ZTE Derrick" w:date="2025-05-22T23:02:00Z"/>
                <w:lang w:eastAsia="zh-CN"/>
              </w:rPr>
            </w:pPr>
            <w:ins w:id="1655" w:author="ZTE Derrick" w:date="2025-05-22T23:02:00Z">
              <w:r w:rsidRPr="0024131D">
                <w:rPr>
                  <w:rFonts w:hint="eastAsia"/>
                  <w:lang w:eastAsia="zh-CN"/>
                </w:rPr>
                <w:t>5</w:t>
              </w:r>
              <w:r w:rsidRPr="0024131D">
                <w:rPr>
                  <w:lang w:eastAsia="zh-CN"/>
                </w:rPr>
                <w:t>.12</w:t>
              </w:r>
            </w:ins>
          </w:p>
        </w:tc>
        <w:tc>
          <w:tcPr>
            <w:tcW w:w="109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656" w:author="ZTE Derrick" w:date="2025-05-22T23:02:00Z"/>
              </w:rPr>
            </w:pPr>
            <w:ins w:id="1657" w:author="ZTE Derrick" w:date="2025-05-22T23:02:00Z">
              <w:r w:rsidRPr="0024131D">
                <w:rPr>
                  <w:lang w:eastAsia="zh-CN"/>
                </w:rPr>
                <w:t>117.76</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658" w:author="ZTE Derrick" w:date="2025-05-22T23:02:00Z"/>
              </w:rPr>
            </w:pPr>
            <w:ins w:id="1659" w:author="ZTE Derrick" w:date="2025-05-22T23:02:00Z">
              <w:r w:rsidRPr="0024131D">
                <w:t>5.12</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660" w:author="ZTE Derrick" w:date="2025-05-22T23:02:00Z"/>
              </w:rPr>
            </w:pPr>
            <w:ins w:id="1661" w:author="ZTE Derrick" w:date="2025-05-22T23:02:00Z">
              <w:r w:rsidRPr="0024131D">
                <w:t>15.36</w:t>
              </w:r>
              <w:r>
                <w:t xml:space="preserve"> </w:t>
              </w:r>
              <w:r w:rsidRPr="0024131D">
                <w:t>(3)</w:t>
              </w:r>
            </w:ins>
          </w:p>
        </w:tc>
      </w:tr>
      <w:tr w:rsidR="00660EBE" w:rsidRPr="0024131D" w:rsidTr="00660EBE">
        <w:trPr>
          <w:cantSplit/>
          <w:jc w:val="center"/>
          <w:ins w:id="1662" w:author="ZTE Derrick" w:date="2025-05-22T23:02:00Z"/>
        </w:trPr>
        <w:tc>
          <w:tcPr>
            <w:tcW w:w="880" w:type="pct"/>
            <w:vMerge/>
            <w:tcBorders>
              <w:left w:val="single" w:sz="4" w:space="0" w:color="auto"/>
              <w:right w:val="single" w:sz="4" w:space="0" w:color="auto"/>
            </w:tcBorders>
          </w:tcPr>
          <w:p w:rsidR="00660EBE" w:rsidRPr="0024131D" w:rsidRDefault="00660EBE" w:rsidP="00660EBE">
            <w:pPr>
              <w:pStyle w:val="TAC"/>
              <w:rPr>
                <w:ins w:id="1663" w:author="ZTE Derrick" w:date="2025-05-22T23:02:00Z"/>
              </w:rPr>
            </w:pPr>
          </w:p>
        </w:tc>
        <w:tc>
          <w:tcPr>
            <w:tcW w:w="668"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664" w:author="ZTE Derrick" w:date="2025-05-22T23:02:00Z"/>
                <w:lang w:eastAsia="zh-CN"/>
              </w:rPr>
            </w:pPr>
            <w:ins w:id="1665" w:author="ZTE Derrick" w:date="2025-05-22T23:02:00Z">
              <w:r w:rsidRPr="0024131D">
                <w:rPr>
                  <w:rFonts w:hint="eastAsia"/>
                  <w:lang w:eastAsia="zh-CN"/>
                </w:rPr>
                <w:t>1</w:t>
              </w:r>
              <w:r w:rsidRPr="0024131D">
                <w:rPr>
                  <w:lang w:eastAsia="zh-CN"/>
                </w:rPr>
                <w:t>0.24</w:t>
              </w:r>
            </w:ins>
          </w:p>
        </w:tc>
        <w:tc>
          <w:tcPr>
            <w:tcW w:w="109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666" w:author="ZTE Derrick" w:date="2025-05-22T23:02:00Z"/>
              </w:rPr>
            </w:pPr>
            <w:ins w:id="1667" w:author="ZTE Derrick" w:date="2025-05-22T23:02:00Z">
              <w:r w:rsidRPr="0024131D">
                <w:rPr>
                  <w:lang w:eastAsia="zh-CN"/>
                </w:rPr>
                <w:t>235.52</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668" w:author="ZTE Derrick" w:date="2025-05-22T23:02:00Z"/>
              </w:rPr>
            </w:pPr>
            <w:ins w:id="1669" w:author="ZTE Derrick" w:date="2025-05-22T23:02:00Z">
              <w:r w:rsidRPr="0024131D">
                <w:t>10.24</w:t>
              </w:r>
              <w:r>
                <w:t xml:space="preserve"> </w:t>
              </w:r>
              <w:r w:rsidRPr="0024131D">
                <w:t>(1)</w:t>
              </w:r>
            </w:ins>
          </w:p>
        </w:tc>
        <w:tc>
          <w:tcPr>
            <w:tcW w:w="117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670" w:author="ZTE Derrick" w:date="2025-05-22T23:02:00Z"/>
              </w:rPr>
            </w:pPr>
            <w:ins w:id="1671" w:author="ZTE Derrick" w:date="2025-05-22T23:02:00Z">
              <w:r w:rsidRPr="0024131D">
                <w:t>30.72</w:t>
              </w:r>
              <w:r>
                <w:t xml:space="preserve"> </w:t>
              </w:r>
              <w:r w:rsidRPr="0024131D">
                <w:t>(3)</w:t>
              </w:r>
            </w:ins>
          </w:p>
        </w:tc>
      </w:tr>
      <w:tr w:rsidR="00660EBE" w:rsidRPr="0024131D" w:rsidTr="00660EBE">
        <w:trPr>
          <w:cantSplit/>
          <w:jc w:val="center"/>
          <w:ins w:id="1672" w:author="ZTE Derrick" w:date="2025-05-22T23:02:00Z"/>
        </w:trPr>
        <w:tc>
          <w:tcPr>
            <w:tcW w:w="5000" w:type="pct"/>
            <w:gridSpan w:val="5"/>
            <w:tcBorders>
              <w:left w:val="single" w:sz="4" w:space="0" w:color="auto"/>
              <w:right w:val="single" w:sz="4" w:space="0" w:color="auto"/>
            </w:tcBorders>
          </w:tcPr>
          <w:p w:rsidR="00660EBE" w:rsidRPr="0024131D" w:rsidRDefault="00660EBE" w:rsidP="00660EBE">
            <w:pPr>
              <w:pStyle w:val="TAC"/>
              <w:jc w:val="left"/>
              <w:rPr>
                <w:ins w:id="1673" w:author="ZTE Derrick" w:date="2025-05-22T23:02:00Z"/>
                <w:snapToGrid w:val="0"/>
                <w:lang w:eastAsia="zh-CN"/>
              </w:rPr>
            </w:pPr>
            <w:ins w:id="1674" w:author="ZTE Derrick" w:date="2025-05-22T23:02:00Z">
              <w:r>
                <w:rPr>
                  <w:snapToGrid w:val="0"/>
                  <w:lang w:eastAsia="zh-CN"/>
                </w:rPr>
                <w:t xml:space="preserve">NOTE </w:t>
              </w:r>
              <w:r w:rsidRPr="0024131D">
                <w:rPr>
                  <w:snapToGrid w:val="0"/>
                  <w:lang w:eastAsia="zh-CN"/>
                </w:rPr>
                <w:t>1:</w:t>
              </w:r>
              <w:r>
                <w:rPr>
                  <w:snapToGrid w:val="0"/>
                  <w:lang w:eastAsia="zh-CN"/>
                </w:rPr>
                <w:tab/>
              </w:r>
              <w:r w:rsidRPr="0024131D">
                <w:rPr>
                  <w:snapToGrid w:val="0"/>
                  <w:lang w:eastAsia="zh-CN"/>
                </w:rPr>
                <w:t>M2</w:t>
              </w:r>
              <w:r>
                <w:rPr>
                  <w:snapToGrid w:val="0"/>
                  <w:lang w:eastAsia="zh-CN"/>
                </w:rPr>
                <w:t xml:space="preserve"> </w:t>
              </w:r>
              <w:r w:rsidRPr="0024131D">
                <w:rPr>
                  <w:snapToGrid w:val="0"/>
                  <w:lang w:eastAsia="zh-CN"/>
                </w:rPr>
                <w:t>=</w:t>
              </w:r>
              <w:r>
                <w:rPr>
                  <w:snapToGrid w:val="0"/>
                  <w:lang w:eastAsia="zh-CN"/>
                </w:rPr>
                <w:t xml:space="preserve"> </w:t>
              </w:r>
              <w:r w:rsidRPr="0024131D">
                <w:rPr>
                  <w:snapToGrid w:val="0"/>
                  <w:lang w:eastAsia="zh-CN"/>
                </w:rPr>
                <w:t>1.5</w:t>
              </w:r>
              <w:r>
                <w:rPr>
                  <w:snapToGrid w:val="0"/>
                  <w:lang w:eastAsia="zh-CN"/>
                </w:rPr>
                <w:t xml:space="preserve"> </w:t>
              </w:r>
              <w:r w:rsidRPr="0024131D">
                <w:rPr>
                  <w:snapToGrid w:val="0"/>
                  <w:lang w:eastAsia="zh-CN"/>
                </w:rPr>
                <w:t>if</w:t>
              </w:r>
              <w:r>
                <w:rPr>
                  <w:snapToGrid w:val="0"/>
                  <w:lang w:eastAsia="zh-CN"/>
                </w:rPr>
                <w:t xml:space="preserve"> </w:t>
              </w:r>
              <w:r w:rsidRPr="0024131D">
                <w:rPr>
                  <w:snapToGrid w:val="0"/>
                  <w:lang w:eastAsia="zh-CN"/>
                </w:rPr>
                <w:t>SMTC</w:t>
              </w:r>
              <w:r>
                <w:rPr>
                  <w:snapToGrid w:val="0"/>
                  <w:lang w:eastAsia="zh-CN"/>
                </w:rPr>
                <w:t xml:space="preserve"> </w:t>
              </w:r>
              <w:r w:rsidRPr="0024131D">
                <w:rPr>
                  <w:snapToGrid w:val="0"/>
                  <w:lang w:eastAsia="zh-CN"/>
                </w:rPr>
                <w:t>periodicity</w:t>
              </w:r>
              <w:r>
                <w:t xml:space="preserve"> </w:t>
              </w:r>
              <w:r w:rsidRPr="0024131D">
                <w:rPr>
                  <w:snapToGrid w:val="0"/>
                  <w:lang w:eastAsia="zh-CN"/>
                </w:rPr>
                <w:t>of</w:t>
              </w:r>
              <w:r>
                <w:rPr>
                  <w:snapToGrid w:val="0"/>
                  <w:lang w:eastAsia="zh-CN"/>
                </w:rPr>
                <w:t xml:space="preserve"> </w:t>
              </w:r>
              <w:r w:rsidRPr="0024131D">
                <w:rPr>
                  <w:snapToGrid w:val="0"/>
                  <w:lang w:eastAsia="zh-CN"/>
                </w:rPr>
                <w:t>measured</w:t>
              </w:r>
              <w:r>
                <w:rPr>
                  <w:snapToGrid w:val="0"/>
                  <w:lang w:eastAsia="zh-CN"/>
                </w:rPr>
                <w:t xml:space="preserve"> </w:t>
              </w:r>
              <w:r w:rsidRPr="0024131D">
                <w:rPr>
                  <w:snapToGrid w:val="0"/>
                  <w:lang w:eastAsia="zh-CN"/>
                </w:rPr>
                <w:t>intra-frequency</w:t>
              </w:r>
              <w:r>
                <w:rPr>
                  <w:snapToGrid w:val="0"/>
                  <w:lang w:eastAsia="zh-CN"/>
                </w:rPr>
                <w:t xml:space="preserve"> </w:t>
              </w:r>
              <w:r w:rsidRPr="0024131D">
                <w:rPr>
                  <w:snapToGrid w:val="0"/>
                  <w:lang w:eastAsia="zh-CN"/>
                </w:rPr>
                <w:t>cell</w:t>
              </w:r>
              <w:r>
                <w:rPr>
                  <w:snapToGrid w:val="0"/>
                  <w:lang w:eastAsia="zh-CN"/>
                </w:rPr>
                <w:t xml:space="preserve"> </w:t>
              </w:r>
              <w:r w:rsidRPr="0024131D">
                <w:rPr>
                  <w:snapToGrid w:val="0"/>
                  <w:lang w:eastAsia="zh-CN"/>
                </w:rPr>
                <w:t>&gt;</w:t>
              </w:r>
              <w:r>
                <w:rPr>
                  <w:snapToGrid w:val="0"/>
                  <w:lang w:eastAsia="zh-CN"/>
                </w:rPr>
                <w:t xml:space="preserve"> </w:t>
              </w:r>
              <w:r w:rsidRPr="0024131D">
                <w:rPr>
                  <w:snapToGrid w:val="0"/>
                  <w:lang w:eastAsia="zh-CN"/>
                </w:rPr>
                <w:t>20</w:t>
              </w:r>
              <w:r>
                <w:rPr>
                  <w:snapToGrid w:val="0"/>
                  <w:lang w:eastAsia="zh-CN"/>
                </w:rPr>
                <w:t xml:space="preserve"> </w:t>
              </w:r>
              <w:r w:rsidRPr="0024131D">
                <w:rPr>
                  <w:snapToGrid w:val="0"/>
                  <w:lang w:eastAsia="zh-CN"/>
                </w:rPr>
                <w:t>ms;</w:t>
              </w:r>
              <w:r>
                <w:rPr>
                  <w:snapToGrid w:val="0"/>
                  <w:lang w:eastAsia="zh-CN"/>
                </w:rPr>
                <w:t xml:space="preserve"> </w:t>
              </w:r>
              <w:r w:rsidRPr="0024131D">
                <w:rPr>
                  <w:snapToGrid w:val="0"/>
                  <w:lang w:eastAsia="zh-CN"/>
                </w:rPr>
                <w:t>otherwise</w:t>
              </w:r>
              <w:r>
                <w:rPr>
                  <w:snapToGrid w:val="0"/>
                  <w:lang w:eastAsia="zh-CN"/>
                </w:rPr>
                <w:t xml:space="preserve"> </w:t>
              </w:r>
              <w:r w:rsidRPr="0024131D">
                <w:rPr>
                  <w:snapToGrid w:val="0"/>
                  <w:lang w:eastAsia="zh-CN"/>
                </w:rPr>
                <w:t>M2=1.</w:t>
              </w:r>
            </w:ins>
          </w:p>
        </w:tc>
      </w:tr>
    </w:tbl>
    <w:p w:rsidR="00660EBE" w:rsidRPr="0024131D" w:rsidRDefault="00660EBE" w:rsidP="00660EBE">
      <w:pPr>
        <w:rPr>
          <w:ins w:id="1675" w:author="ZTE Derrick" w:date="2025-05-22T23:02:00Z"/>
          <w:rFonts w:cs="v4.2.0"/>
        </w:rPr>
      </w:pPr>
    </w:p>
    <w:p w:rsidR="00660EBE" w:rsidRPr="0024131D" w:rsidRDefault="00660EBE" w:rsidP="00660EBE">
      <w:pPr>
        <w:spacing w:after="120"/>
        <w:rPr>
          <w:ins w:id="1676" w:author="ZTE Derrick" w:date="2025-05-22T23:02:00Z"/>
        </w:rPr>
      </w:pPr>
      <w:ins w:id="1677" w:author="ZTE Derrick" w:date="2025-05-22T23:02:00Z">
        <w:r w:rsidRPr="0024131D">
          <w:rPr>
            <w:lang w:eastAsia="zh-CN"/>
          </w:rPr>
          <w:t xml:space="preserve">When the UE transitions between any two states when changing eDRX_IDLE cycle length, eDRX_INACTIVE cycle length or changing PTW configuration, the UE shall meet the transition requirement, which is the less stringent </w:t>
        </w:r>
        <w:r w:rsidRPr="0024131D">
          <w:rPr>
            <w:lang w:eastAsia="zh-CN"/>
          </w:rPr>
          <w:lastRenderedPageBreak/>
          <w:t>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ins>
    </w:p>
    <w:p w:rsidR="00660EBE" w:rsidDel="00D418F3" w:rsidRDefault="00660EBE" w:rsidP="00660EBE">
      <w:pPr>
        <w:overflowPunct w:val="0"/>
        <w:autoSpaceDE w:val="0"/>
        <w:autoSpaceDN w:val="0"/>
        <w:adjustRightInd w:val="0"/>
        <w:rPr>
          <w:ins w:id="1678" w:author="ZTE Derrick meeting-pre" w:date="2025-05-09T11:15:00Z"/>
          <w:del w:id="1679" w:author="ZTE Derrick" w:date="2025-05-22T23:02:00Z"/>
          <w:lang w:val="en-US"/>
        </w:rPr>
      </w:pPr>
      <w:ins w:id="1680" w:author="ZTE Derrick meeting-pre" w:date="2025-05-09T11:15:00Z">
        <w:del w:id="1681" w:author="ZTE Derrick" w:date="2025-05-22T23:02:00Z">
          <w:r w:rsidDel="00D418F3">
            <w:rPr>
              <w:rFonts w:eastAsia="Times New Roman"/>
              <w:lang w:val="en-US" w:eastAsia="zh-CN" w:bidi="ar"/>
            </w:rPr>
            <w:delText>The requirements in clause 4.2</w:delText>
          </w:r>
        </w:del>
      </w:ins>
      <w:ins w:id="1682" w:author="ZTE Derrick meeting-pre" w:date="2025-05-09T11:19:00Z">
        <w:del w:id="1683" w:author="ZTE Derrick" w:date="2025-05-22T23:02:00Z">
          <w:r w:rsidDel="00D418F3">
            <w:rPr>
              <w:rFonts w:eastAsia="Times New Roman" w:hint="eastAsia"/>
              <w:lang w:val="en-US" w:eastAsia="zh-CN" w:bidi="ar"/>
            </w:rPr>
            <w:delText>X</w:delText>
          </w:r>
        </w:del>
      </w:ins>
      <w:ins w:id="1684" w:author="ZTE Derrick meeting-pre" w:date="2025-05-09T11:15:00Z">
        <w:del w:id="1685" w:author="ZTE Derrick" w:date="2025-05-22T23:02:00Z">
          <w:r w:rsidDel="00D418F3">
            <w:rPr>
              <w:rFonts w:eastAsia="Times New Roman"/>
              <w:lang w:val="en-US" w:eastAsia="zh-CN" w:bidi="ar"/>
            </w:rPr>
            <w:delText>.2.3 shall apply. The requirements in clause 4.2C.2.7 apply for UE configured with relaxed measurement criterion.</w:delText>
          </w:r>
        </w:del>
      </w:ins>
    </w:p>
    <w:p w:rsidR="00660EBE" w:rsidRDefault="00660EBE" w:rsidP="00660EBE">
      <w:pPr>
        <w:pStyle w:val="40"/>
        <w:rPr>
          <w:ins w:id="1686" w:author="ZTE Derrick meeting-pre" w:date="2025-05-09T11:15:00Z"/>
          <w:i/>
          <w:iCs/>
          <w:lang w:val="en-US" w:eastAsia="zh-CN"/>
        </w:rPr>
      </w:pPr>
      <w:ins w:id="1687" w:author="ZTE Derrick meeting-pre" w:date="2025-05-09T11:15:00Z">
        <w:r>
          <w:rPr>
            <w:lang w:val="en-US" w:eastAsia="zh-CN"/>
          </w:rPr>
          <w:t>5.1</w:t>
        </w:r>
      </w:ins>
      <w:ins w:id="1688" w:author="ZTE Derrick" w:date="2025-05-20T22:15:00Z">
        <w:r>
          <w:rPr>
            <w:lang w:val="en-US" w:eastAsia="zh-CN"/>
          </w:rPr>
          <w:t>X</w:t>
        </w:r>
      </w:ins>
      <w:ins w:id="1689" w:author="ZTE Derrick meeting-pre" w:date="2025-05-09T11:15:00Z">
        <w:del w:id="1690" w:author="ZTE Derrick" w:date="2025-05-20T22:15:00Z">
          <w:r w:rsidDel="008001E6">
            <w:rPr>
              <w:lang w:val="en-US" w:eastAsia="zh-CN"/>
            </w:rPr>
            <w:delText>C</w:delText>
          </w:r>
        </w:del>
        <w:r>
          <w:rPr>
            <w:lang w:val="en-US" w:eastAsia="zh-CN"/>
          </w:rPr>
          <w:t>.2.4</w:t>
        </w:r>
        <w:r>
          <w:rPr>
            <w:lang w:val="en-US" w:eastAsia="zh-CN"/>
          </w:rPr>
          <w:tab/>
          <w:t>Measurements of inter-frequency NR cells</w:t>
        </w:r>
      </w:ins>
    </w:p>
    <w:p w:rsidR="00660EBE" w:rsidRDefault="00660EBE" w:rsidP="00660EBE">
      <w:pPr>
        <w:rPr>
          <w:ins w:id="1691" w:author="ZTE Derrick" w:date="2025-05-22T23:03:00Z"/>
          <w:rFonts w:cs="v4.2.0"/>
        </w:rPr>
      </w:pPr>
      <w:ins w:id="1692" w:author="ZTE Derrick" w:date="2025-05-22T23:03:00Z">
        <w:r>
          <w:t xml:space="preserve">The requirements in clause </w:t>
        </w:r>
        <w:r>
          <w:rPr>
            <w:lang w:val="en-US"/>
          </w:rPr>
          <w:t>4.2</w:t>
        </w:r>
      </w:ins>
      <w:ins w:id="1693" w:author="ZTE Derrick" w:date="2025-05-22T23:04:00Z">
        <w:r>
          <w:rPr>
            <w:lang w:val="en-US"/>
          </w:rPr>
          <w:t>X</w:t>
        </w:r>
      </w:ins>
      <w:ins w:id="1694" w:author="ZTE Derrick" w:date="2025-05-22T23:03:00Z">
        <w:r>
          <w:rPr>
            <w:lang w:val="en-US"/>
          </w:rPr>
          <w:t>.2.4</w:t>
        </w:r>
        <w:r>
          <w:t xml:space="preserve"> shall apply</w:t>
        </w:r>
        <w:r>
          <w:rPr>
            <w:rFonts w:cs="v4.2.0"/>
          </w:rPr>
          <w:t xml:space="preserve"> when UE is not configured with eDRX_IDLE. When UE is configured with eDRX_IDLE and UE is not configured with eDRX by </w:t>
        </w:r>
        <w:r>
          <w:rPr>
            <w:i/>
            <w:iCs/>
          </w:rPr>
          <w:t>ran-ExtendedPagingCycleConfig-r18</w:t>
        </w:r>
        <w:r>
          <w:rPr>
            <w:rFonts w:cs="v4.2.0"/>
          </w:rPr>
          <w:t xml:space="preserve"> or </w:t>
        </w:r>
        <w:r>
          <w:rPr>
            <w:rFonts w:cs="v4.2.0"/>
            <w:i/>
          </w:rPr>
          <w:t>eDRX-AllowedInactive-r18</w:t>
        </w:r>
        <w:r>
          <w:rPr>
            <w:rFonts w:cs="v4.2.0"/>
          </w:rPr>
          <w:t xml:space="preserve"> is not signalled in SIB1, the requirements defined in section </w:t>
        </w:r>
        <w:r>
          <w:rPr>
            <w:lang w:val="en-US"/>
          </w:rPr>
          <w:t>4.2</w:t>
        </w:r>
      </w:ins>
      <w:ins w:id="1695" w:author="ZTE Derrick" w:date="2025-05-22T23:04:00Z">
        <w:r>
          <w:rPr>
            <w:lang w:val="en-US"/>
          </w:rPr>
          <w:t>X</w:t>
        </w:r>
      </w:ins>
      <w:ins w:id="1696" w:author="ZTE Derrick" w:date="2025-05-22T23:03:00Z">
        <w:r>
          <w:rPr>
            <w:lang w:val="en-US"/>
          </w:rPr>
          <w:t>.2.4</w:t>
        </w:r>
        <w:r>
          <w:t xml:space="preserve"> </w:t>
        </w:r>
        <w:r>
          <w:rPr>
            <w:rFonts w:cs="v4.2.0"/>
          </w:rPr>
          <w:t xml:space="preserve">shall apply with </w:t>
        </w:r>
        <w:r>
          <w:t>T</w:t>
        </w:r>
        <w:r>
          <w:rPr>
            <w:vertAlign w:val="subscript"/>
          </w:rPr>
          <w:t>detect</w:t>
        </w:r>
        <w:proofErr w:type="gramStart"/>
        <w:r>
          <w:rPr>
            <w:vertAlign w:val="subscript"/>
          </w:rPr>
          <w:t>,NR</w:t>
        </w:r>
        <w:proofErr w:type="gramEnd"/>
        <w:r>
          <w:rPr>
            <w:vertAlign w:val="subscript"/>
          </w:rPr>
          <w:t>_</w:t>
        </w:r>
        <w:r>
          <w:rPr>
            <w:rFonts w:cs="v4.2.0"/>
            <w:vertAlign w:val="subscript"/>
          </w:rPr>
          <w:t>Inter_RedCap,</w:t>
        </w:r>
        <w:r>
          <w:rPr>
            <w:rFonts w:cs="v4.2.0"/>
          </w:rPr>
          <w:t xml:space="preserve"> </w:t>
        </w:r>
        <w:r>
          <w:t>T</w:t>
        </w:r>
        <w:r>
          <w:rPr>
            <w:vertAlign w:val="subscript"/>
          </w:rPr>
          <w:t>measure,NR_</w:t>
        </w:r>
        <w:r>
          <w:rPr>
            <w:rFonts w:cs="v4.2.0"/>
            <w:vertAlign w:val="subscript"/>
          </w:rPr>
          <w:t>Inter_RedCap</w:t>
        </w:r>
        <w:r>
          <w:rPr>
            <w:rFonts w:cs="v4.2.0"/>
          </w:rPr>
          <w:t xml:space="preserve"> and </w:t>
        </w:r>
        <w:r>
          <w:t>T</w:t>
        </w:r>
        <w:r>
          <w:rPr>
            <w:vertAlign w:val="subscript"/>
          </w:rPr>
          <w:t>evaluate,NR_</w:t>
        </w:r>
        <w:r>
          <w:rPr>
            <w:rFonts w:cs="v4.2.0"/>
            <w:vertAlign w:val="subscript"/>
          </w:rPr>
          <w:t>Inter_RedCap</w:t>
        </w:r>
        <w:r>
          <w:rPr>
            <w:rFonts w:cs="v4.2.0"/>
          </w:rPr>
          <w:t xml:space="preserve"> defined in table 5.1</w:t>
        </w:r>
      </w:ins>
      <w:ins w:id="1697" w:author="ZTE Derrick" w:date="2025-05-22T23:04:00Z">
        <w:r>
          <w:rPr>
            <w:rFonts w:cs="v4.2.0"/>
          </w:rPr>
          <w:t>X</w:t>
        </w:r>
      </w:ins>
      <w:ins w:id="1698" w:author="ZTE Derrick" w:date="2025-05-22T23:03:00Z">
        <w:r>
          <w:rPr>
            <w:rFonts w:cs="v4.2.0"/>
          </w:rPr>
          <w:t>.2.4-1.</w:t>
        </w:r>
      </w:ins>
    </w:p>
    <w:p w:rsidR="00660EBE" w:rsidRPr="0024131D" w:rsidRDefault="00660EBE" w:rsidP="00660EBE">
      <w:pPr>
        <w:pStyle w:val="TH"/>
        <w:rPr>
          <w:ins w:id="1699" w:author="ZTE Derrick" w:date="2025-05-22T23:03:00Z"/>
        </w:rPr>
      </w:pPr>
      <w:ins w:id="1700" w:author="ZTE Derrick" w:date="2025-05-22T23:03:00Z">
        <w:r w:rsidRPr="0024131D">
          <w:rPr>
            <w:lang w:eastAsia="zh-CN"/>
          </w:rPr>
          <w:t>Table 5.1</w:t>
        </w:r>
      </w:ins>
      <w:ins w:id="1701" w:author="ZTE Derrick" w:date="2025-05-22T23:04:00Z">
        <w:r>
          <w:rPr>
            <w:lang w:eastAsia="zh-CN"/>
          </w:rPr>
          <w:t>X</w:t>
        </w:r>
      </w:ins>
      <w:ins w:id="1702" w:author="ZTE Derrick" w:date="2025-05-22T23:03:00Z">
        <w:r w:rsidRPr="0024131D">
          <w:rPr>
            <w:lang w:eastAsia="zh-CN"/>
          </w:rPr>
          <w:t xml:space="preserve">.2.4-1: </w:t>
        </w:r>
        <w:r w:rsidRPr="0024131D">
          <w:t>T</w:t>
        </w:r>
        <w:r w:rsidRPr="0024131D">
          <w:rPr>
            <w:vertAlign w:val="subscript"/>
          </w:rPr>
          <w:t>detect</w:t>
        </w:r>
        <w:proofErr w:type="gramStart"/>
        <w:r w:rsidRPr="0024131D">
          <w:rPr>
            <w:vertAlign w:val="subscript"/>
          </w:rPr>
          <w:t>,NR</w:t>
        </w:r>
        <w:proofErr w:type="gramEnd"/>
        <w:r w:rsidRPr="0024131D">
          <w:rPr>
            <w:vertAlign w:val="subscript"/>
          </w:rPr>
          <w:t>_</w:t>
        </w:r>
        <w:r w:rsidRPr="0024131D">
          <w:rPr>
            <w:rFonts w:cs="v4.2.0"/>
            <w:vertAlign w:val="subscript"/>
          </w:rPr>
          <w:t>Inter_RedCap,</w:t>
        </w:r>
        <w:r w:rsidRPr="0024131D">
          <w:rPr>
            <w:rFonts w:cs="v4.2.0"/>
          </w:rPr>
          <w:t xml:space="preserve"> </w:t>
        </w:r>
        <w:r w:rsidRPr="0024131D">
          <w:t>T</w:t>
        </w:r>
        <w:r w:rsidRPr="0024131D">
          <w:rPr>
            <w:vertAlign w:val="subscript"/>
          </w:rPr>
          <w:t>measure,NR_</w:t>
        </w:r>
        <w:r w:rsidRPr="0024131D">
          <w:rPr>
            <w:rFonts w:cs="v4.2.0"/>
            <w:vertAlign w:val="subscript"/>
          </w:rPr>
          <w:t>Inter_RedCap</w:t>
        </w:r>
        <w:r w:rsidRPr="0024131D">
          <w:rPr>
            <w:rFonts w:cs="v4.2.0"/>
          </w:rPr>
          <w:t xml:space="preserve"> and </w:t>
        </w:r>
        <w:r w:rsidRPr="0024131D">
          <w:t>T</w:t>
        </w:r>
        <w:r w:rsidRPr="0024131D">
          <w:rPr>
            <w:vertAlign w:val="subscript"/>
          </w:rPr>
          <w:t>evaluate,NR_</w:t>
        </w:r>
        <w:r w:rsidRPr="0024131D">
          <w:rPr>
            <w:rFonts w:cs="v4.2.0"/>
            <w:vertAlign w:val="subscript"/>
          </w:rPr>
          <w:t>Inter_RedCap</w:t>
        </w:r>
        <w:r w:rsidRPr="0024131D" w:rsidDel="00FA6440">
          <w:rPr>
            <w:lang w:eastAsia="zh-CN"/>
          </w:rPr>
          <w:t xml:space="preserve"> </w:t>
        </w:r>
        <w:r w:rsidRPr="0024131D">
          <w:rPr>
            <w:lang w:eastAsia="zh-CN"/>
          </w:rPr>
          <w:t>for Redcap UE configured with eDRX_IDLE cycle, (Frequency range FR1)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18"/>
        <w:gridCol w:w="1306"/>
        <w:gridCol w:w="2139"/>
        <w:gridCol w:w="2315"/>
        <w:gridCol w:w="2297"/>
      </w:tblGrid>
      <w:tr w:rsidR="00660EBE" w:rsidRPr="0024131D" w:rsidTr="00660EBE">
        <w:trPr>
          <w:cantSplit/>
          <w:trHeight w:val="207"/>
          <w:jc w:val="center"/>
          <w:ins w:id="1703" w:author="ZTE Derrick" w:date="2025-05-22T23:03:00Z"/>
        </w:trPr>
        <w:tc>
          <w:tcPr>
            <w:tcW w:w="879" w:type="pct"/>
            <w:vMerge w:val="restart"/>
            <w:tcBorders>
              <w:top w:val="single" w:sz="4" w:space="0" w:color="auto"/>
              <w:left w:val="single" w:sz="4" w:space="0" w:color="auto"/>
              <w:right w:val="single" w:sz="4" w:space="0" w:color="auto"/>
            </w:tcBorders>
          </w:tcPr>
          <w:p w:rsidR="00660EBE" w:rsidRPr="0024131D" w:rsidRDefault="00660EBE" w:rsidP="00660EBE">
            <w:pPr>
              <w:pStyle w:val="TAH"/>
              <w:rPr>
                <w:ins w:id="1704" w:author="ZTE Derrick" w:date="2025-05-22T23:03:00Z"/>
              </w:rPr>
            </w:pPr>
            <w:ins w:id="1705" w:author="ZTE Derrick" w:date="2025-05-22T23:03:00Z">
              <w:r w:rsidRPr="0024131D">
                <w:rPr>
                  <w:rFonts w:cs="v4.2.0"/>
                </w:rPr>
                <w:t>eDRX_IDLE</w:t>
              </w:r>
              <w:r>
                <w:rPr>
                  <w:rFonts w:cs="v4.2.0"/>
                </w:rPr>
                <w:t xml:space="preserve"> </w:t>
              </w:r>
              <w:r w:rsidRPr="0024131D">
                <w:rPr>
                  <w:rFonts w:cs="v4.2.0"/>
                </w:rPr>
                <w:t>cycle</w:t>
              </w:r>
              <w:r>
                <w:rPr>
                  <w:rFonts w:cs="v4.2.0"/>
                </w:rPr>
                <w:t xml:space="preserve"> </w:t>
              </w:r>
              <w:r w:rsidRPr="0024131D">
                <w:rPr>
                  <w:rFonts w:cs="v4.2.0"/>
                </w:rPr>
                <w:t>length</w:t>
              </w:r>
              <w:r>
                <w:rPr>
                  <w:rFonts w:cs="v4.2.0"/>
                </w:rPr>
                <w:t xml:space="preserve"> </w:t>
              </w:r>
              <w:r w:rsidRPr="0024131D">
                <w:rPr>
                  <w:rFonts w:cs="v4.2.0"/>
                </w:rPr>
                <w:t>[s]</w:t>
              </w:r>
            </w:ins>
          </w:p>
        </w:tc>
        <w:tc>
          <w:tcPr>
            <w:tcW w:w="668" w:type="pct"/>
            <w:vMerge w:val="restar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H"/>
              <w:rPr>
                <w:ins w:id="1706" w:author="ZTE Derrick" w:date="2025-05-22T23:03:00Z"/>
              </w:rPr>
            </w:pPr>
            <w:ins w:id="1707" w:author="ZTE Derrick" w:date="2025-05-22T23:03:00Z">
              <w:r w:rsidRPr="0024131D">
                <w:t>DRX</w:t>
              </w:r>
              <w:r>
                <w:rPr>
                  <w:rFonts w:cs="v4.2.0"/>
                </w:rPr>
                <w:t xml:space="preserve"> </w:t>
              </w:r>
              <w:r w:rsidRPr="0024131D">
                <w:rPr>
                  <w:rFonts w:cs="v4.2.0"/>
                </w:rPr>
                <w:t>or</w:t>
              </w:r>
              <w:r>
                <w:rPr>
                  <w:rFonts w:cs="v4.2.0"/>
                </w:rPr>
                <w:t xml:space="preserve"> </w:t>
              </w:r>
              <w:r w:rsidRPr="0024131D">
                <w:rPr>
                  <w:rFonts w:cs="v4.2.0"/>
                </w:rPr>
                <w:t>eDRX</w:t>
              </w:r>
              <w:r>
                <w:t xml:space="preserve"> </w:t>
              </w:r>
              <w:r w:rsidRPr="0024131D">
                <w:t>INACTIVE</w:t>
              </w:r>
              <w:r>
                <w:t xml:space="preserve"> </w:t>
              </w:r>
              <w:r w:rsidRPr="0024131D">
                <w:t>cycle</w:t>
              </w:r>
              <w:r>
                <w:t xml:space="preserve"> </w:t>
              </w:r>
              <w:r w:rsidRPr="0024131D">
                <w:t>length</w:t>
              </w:r>
              <w:r>
                <w:t xml:space="preserve"> </w:t>
              </w:r>
              <w:r w:rsidRPr="0024131D">
                <w:t>[s]</w:t>
              </w:r>
            </w:ins>
          </w:p>
        </w:tc>
        <w:tc>
          <w:tcPr>
            <w:tcW w:w="1094" w:type="pct"/>
            <w:vMerge w:val="restar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H"/>
              <w:rPr>
                <w:ins w:id="1708" w:author="ZTE Derrick" w:date="2025-05-22T23:03:00Z"/>
              </w:rPr>
            </w:pPr>
            <w:ins w:id="1709" w:author="ZTE Derrick" w:date="2025-05-22T23:03:00Z">
              <w:r w:rsidRPr="0024131D">
                <w:t>T</w:t>
              </w:r>
              <w:r w:rsidRPr="0024131D">
                <w:rPr>
                  <w:vertAlign w:val="subscript"/>
                </w:rPr>
                <w:t>detect,NR_</w:t>
              </w:r>
              <w:r w:rsidRPr="0024131D">
                <w:rPr>
                  <w:rFonts w:cs="v4.2.0"/>
                  <w:vertAlign w:val="subscript"/>
                </w:rPr>
                <w:t>Inter_RedCap</w:t>
              </w:r>
              <w:r>
                <w:t xml:space="preserve"> </w:t>
              </w:r>
              <w:r w:rsidRPr="0024131D">
                <w:t>[s]</w:t>
              </w:r>
              <w:r>
                <w:t xml:space="preserve"> </w:t>
              </w:r>
              <w:r w:rsidRPr="0024131D">
                <w:t>(number</w:t>
              </w:r>
              <w:r>
                <w:t xml:space="preserve"> </w:t>
              </w:r>
              <w:r w:rsidRPr="0024131D">
                <w:t>of</w:t>
              </w:r>
              <w:r>
                <w:t xml:space="preserve"> </w:t>
              </w:r>
              <w:r w:rsidRPr="0024131D">
                <w:t>DRX</w:t>
              </w:r>
              <w:r>
                <w:rPr>
                  <w:rFonts w:cs="v4.2.0"/>
                </w:rPr>
                <w:t xml:space="preserve"> </w:t>
              </w:r>
              <w:r w:rsidRPr="0024131D">
                <w:rPr>
                  <w:rFonts w:cs="v4.2.0"/>
                </w:rPr>
                <w:t>or</w:t>
              </w:r>
              <w:r>
                <w:rPr>
                  <w:rFonts w:cs="v4.2.0"/>
                </w:rPr>
                <w:t xml:space="preserve"> </w:t>
              </w:r>
              <w:r w:rsidRPr="0024131D">
                <w:rPr>
                  <w:rFonts w:cs="v4.2.0"/>
                </w:rPr>
                <w:t>eDRX</w:t>
              </w:r>
              <w:r>
                <w:t xml:space="preserve"> </w:t>
              </w:r>
              <w:r w:rsidRPr="0024131D">
                <w:t>INACTIVE</w:t>
              </w:r>
              <w:r>
                <w:t xml:space="preserve"> </w:t>
              </w:r>
              <w:r w:rsidRPr="0024131D">
                <w:t>cycles)</w:t>
              </w:r>
            </w:ins>
          </w:p>
        </w:tc>
        <w:tc>
          <w:tcPr>
            <w:tcW w:w="1184" w:type="pct"/>
            <w:vMerge w:val="restar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H"/>
              <w:rPr>
                <w:ins w:id="1710" w:author="ZTE Derrick" w:date="2025-05-22T23:03:00Z"/>
              </w:rPr>
            </w:pPr>
            <w:ins w:id="1711" w:author="ZTE Derrick" w:date="2025-05-22T23:03:00Z">
              <w:r w:rsidRPr="0024131D">
                <w:t>T</w:t>
              </w:r>
              <w:r w:rsidRPr="0024131D">
                <w:rPr>
                  <w:vertAlign w:val="subscript"/>
                </w:rPr>
                <w:t>measure,NR_</w:t>
              </w:r>
              <w:r w:rsidRPr="0024131D">
                <w:rPr>
                  <w:rFonts w:cs="v4.2.0"/>
                  <w:vertAlign w:val="subscript"/>
                </w:rPr>
                <w:t>Inter_RedCap</w:t>
              </w:r>
              <w:r>
                <w:t xml:space="preserve"> </w:t>
              </w:r>
              <w:r w:rsidRPr="0024131D">
                <w:t>[s]</w:t>
              </w:r>
              <w:r>
                <w:t xml:space="preserve"> </w:t>
              </w:r>
              <w:r w:rsidRPr="0024131D">
                <w:t>(number</w:t>
              </w:r>
              <w:r>
                <w:t xml:space="preserve"> </w:t>
              </w:r>
              <w:r w:rsidRPr="0024131D">
                <w:t>of</w:t>
              </w:r>
              <w:r>
                <w:t xml:space="preserve"> </w:t>
              </w:r>
              <w:r w:rsidRPr="0024131D">
                <w:t>DRX</w:t>
              </w:r>
              <w:r>
                <w:rPr>
                  <w:rFonts w:cs="v4.2.0"/>
                </w:rPr>
                <w:t xml:space="preserve"> </w:t>
              </w:r>
              <w:r w:rsidRPr="0024131D">
                <w:rPr>
                  <w:rFonts w:cs="v4.2.0"/>
                </w:rPr>
                <w:t>or</w:t>
              </w:r>
              <w:r>
                <w:rPr>
                  <w:rFonts w:cs="v4.2.0"/>
                </w:rPr>
                <w:t xml:space="preserve"> </w:t>
              </w:r>
              <w:r w:rsidRPr="0024131D">
                <w:rPr>
                  <w:rFonts w:cs="v4.2.0"/>
                </w:rPr>
                <w:t>eDRX</w:t>
              </w:r>
              <w:r>
                <w:t xml:space="preserve"> </w:t>
              </w:r>
              <w:r w:rsidRPr="0024131D">
                <w:t>INACTIVE</w:t>
              </w:r>
              <w:r>
                <w:t xml:space="preserve"> </w:t>
              </w:r>
              <w:r w:rsidRPr="0024131D">
                <w:t>cycles)</w:t>
              </w:r>
            </w:ins>
          </w:p>
        </w:tc>
        <w:tc>
          <w:tcPr>
            <w:tcW w:w="1175" w:type="pct"/>
            <w:vMerge w:val="restar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H"/>
              <w:rPr>
                <w:ins w:id="1712" w:author="ZTE Derrick" w:date="2025-05-22T23:03:00Z"/>
              </w:rPr>
            </w:pPr>
            <w:ins w:id="1713" w:author="ZTE Derrick" w:date="2025-05-22T23:03:00Z">
              <w:r w:rsidRPr="0024131D">
                <w:t>T</w:t>
              </w:r>
              <w:r w:rsidRPr="0024131D">
                <w:rPr>
                  <w:vertAlign w:val="subscript"/>
                </w:rPr>
                <w:t>evaluate,NR_</w:t>
              </w:r>
              <w:r w:rsidRPr="0024131D">
                <w:rPr>
                  <w:rFonts w:cs="v4.2.0"/>
                  <w:vertAlign w:val="subscript"/>
                </w:rPr>
                <w:t>Inter_RedCap</w:t>
              </w:r>
              <w:r>
                <w:rPr>
                  <w:rFonts w:cs="Arial"/>
                </w:rPr>
                <w:t xml:space="preserve"> </w:t>
              </w:r>
              <w:r w:rsidRPr="0024131D">
                <w:t>[s]</w:t>
              </w:r>
              <w:r>
                <w:t xml:space="preserve"> </w:t>
              </w:r>
              <w:r w:rsidRPr="0024131D">
                <w:t>(number</w:t>
              </w:r>
              <w:r>
                <w:t xml:space="preserve"> </w:t>
              </w:r>
              <w:r w:rsidRPr="0024131D">
                <w:t>of</w:t>
              </w:r>
              <w:r>
                <w:t xml:space="preserve"> </w:t>
              </w:r>
              <w:r w:rsidRPr="0024131D">
                <w:t>DRX</w:t>
              </w:r>
              <w:r>
                <w:t xml:space="preserve"> </w:t>
              </w:r>
              <w:r w:rsidRPr="0024131D">
                <w:rPr>
                  <w:rFonts w:cs="v4.2.0"/>
                </w:rPr>
                <w:t>or</w:t>
              </w:r>
              <w:r>
                <w:rPr>
                  <w:rFonts w:cs="v4.2.0"/>
                </w:rPr>
                <w:t xml:space="preserve"> </w:t>
              </w:r>
              <w:r w:rsidRPr="0024131D">
                <w:rPr>
                  <w:rFonts w:cs="v4.2.0"/>
                </w:rPr>
                <w:t>eDRX</w:t>
              </w:r>
              <w:r>
                <w:t xml:space="preserve"> </w:t>
              </w:r>
              <w:r w:rsidRPr="0024131D">
                <w:t>INACTIVE</w:t>
              </w:r>
              <w:r>
                <w:t xml:space="preserve"> </w:t>
              </w:r>
              <w:r w:rsidRPr="0024131D">
                <w:t>cycles)</w:t>
              </w:r>
            </w:ins>
          </w:p>
        </w:tc>
      </w:tr>
      <w:tr w:rsidR="00660EBE" w:rsidRPr="0024131D" w:rsidTr="00660EBE">
        <w:trPr>
          <w:cantSplit/>
          <w:trHeight w:val="207"/>
          <w:jc w:val="center"/>
          <w:ins w:id="1714" w:author="ZTE Derrick" w:date="2025-05-22T23:03:00Z"/>
        </w:trPr>
        <w:tc>
          <w:tcPr>
            <w:tcW w:w="879" w:type="pct"/>
            <w:vMerge/>
            <w:tcBorders>
              <w:left w:val="single" w:sz="4" w:space="0" w:color="auto"/>
              <w:bottom w:val="single" w:sz="4" w:space="0" w:color="auto"/>
              <w:right w:val="single" w:sz="4" w:space="0" w:color="auto"/>
            </w:tcBorders>
          </w:tcPr>
          <w:p w:rsidR="00660EBE" w:rsidRPr="0024131D" w:rsidRDefault="00660EBE" w:rsidP="00660EBE">
            <w:pPr>
              <w:pStyle w:val="TAH"/>
              <w:rPr>
                <w:ins w:id="1715" w:author="ZTE Derrick" w:date="2025-05-22T23:03:00Z"/>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rsidR="00660EBE" w:rsidRPr="0024131D" w:rsidRDefault="00660EBE" w:rsidP="00660EBE">
            <w:pPr>
              <w:pStyle w:val="TAH"/>
              <w:rPr>
                <w:ins w:id="1716" w:author="ZTE Derrick" w:date="2025-05-22T23:03:00Z"/>
              </w:rPr>
            </w:pPr>
          </w:p>
        </w:tc>
        <w:tc>
          <w:tcPr>
            <w:tcW w:w="1094" w:type="pct"/>
            <w:vMerge/>
            <w:tcBorders>
              <w:top w:val="single" w:sz="4" w:space="0" w:color="auto"/>
              <w:left w:val="single" w:sz="4" w:space="0" w:color="auto"/>
              <w:bottom w:val="single" w:sz="4" w:space="0" w:color="auto"/>
              <w:right w:val="single" w:sz="4" w:space="0" w:color="auto"/>
            </w:tcBorders>
            <w:vAlign w:val="center"/>
            <w:hideMark/>
          </w:tcPr>
          <w:p w:rsidR="00660EBE" w:rsidRPr="0024131D" w:rsidRDefault="00660EBE" w:rsidP="00660EBE">
            <w:pPr>
              <w:pStyle w:val="TAH"/>
              <w:rPr>
                <w:ins w:id="1717" w:author="ZTE Derrick" w:date="2025-05-22T23:03:00Z"/>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rsidR="00660EBE" w:rsidRPr="0024131D" w:rsidRDefault="00660EBE" w:rsidP="00660EBE">
            <w:pPr>
              <w:pStyle w:val="TAH"/>
              <w:rPr>
                <w:ins w:id="1718" w:author="ZTE Derrick" w:date="2025-05-22T23:03:00Z"/>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660EBE" w:rsidRPr="0024131D" w:rsidRDefault="00660EBE" w:rsidP="00660EBE">
            <w:pPr>
              <w:pStyle w:val="TAH"/>
              <w:rPr>
                <w:ins w:id="1719" w:author="ZTE Derrick" w:date="2025-05-22T23:03:00Z"/>
              </w:rPr>
            </w:pPr>
          </w:p>
        </w:tc>
      </w:tr>
      <w:tr w:rsidR="00660EBE" w:rsidRPr="0024131D" w:rsidTr="00660EBE">
        <w:trPr>
          <w:cantSplit/>
          <w:jc w:val="center"/>
          <w:ins w:id="1720" w:author="ZTE Derrick" w:date="2025-05-22T23:03:00Z"/>
        </w:trPr>
        <w:tc>
          <w:tcPr>
            <w:tcW w:w="879" w:type="pct"/>
            <w:vMerge w:val="restart"/>
            <w:tcBorders>
              <w:top w:val="single" w:sz="4" w:space="0" w:color="auto"/>
              <w:left w:val="single" w:sz="4" w:space="0" w:color="auto"/>
              <w:right w:val="single" w:sz="4" w:space="0" w:color="auto"/>
            </w:tcBorders>
          </w:tcPr>
          <w:p w:rsidR="00660EBE" w:rsidRPr="0024131D" w:rsidRDefault="00660EBE" w:rsidP="00660EBE">
            <w:pPr>
              <w:pStyle w:val="TAC"/>
              <w:rPr>
                <w:ins w:id="1721" w:author="ZTE Derrick" w:date="2025-05-22T23:03:00Z"/>
              </w:rPr>
            </w:pPr>
            <w:ins w:id="1722" w:author="ZTE Derrick" w:date="2025-05-22T23:03:00Z">
              <w:r w:rsidRPr="0024131D">
                <w:t>2.56</w:t>
              </w:r>
              <w:r>
                <w:t xml:space="preserve"> </w:t>
              </w:r>
              <w:r w:rsidRPr="0024131D">
                <w:t>≤</w:t>
              </w:r>
              <w:r w:rsidRPr="0024131D">
                <w:rPr>
                  <w:rFonts w:hint="eastAsia"/>
                </w:rPr>
                <w:t>eDRX_IDLE</w:t>
              </w:r>
              <w:r>
                <w:rPr>
                  <w:rFonts w:hint="eastAsia"/>
                </w:rPr>
                <w:t xml:space="preserve"> </w:t>
              </w:r>
              <w:r w:rsidRPr="0024131D">
                <w:rPr>
                  <w:rFonts w:hint="eastAsia"/>
                </w:rPr>
                <w:t>cycle</w:t>
              </w:r>
              <w:r>
                <w:rPr>
                  <w:rFonts w:hint="eastAsia"/>
                </w:rPr>
                <w:t xml:space="preserve"> </w:t>
              </w:r>
              <w:r w:rsidRPr="0024131D">
                <w:rPr>
                  <w:rFonts w:hint="eastAsia"/>
                </w:rPr>
                <w:t>length</w:t>
              </w:r>
              <w:r>
                <w:rPr>
                  <w:rFonts w:hint="eastAsia"/>
                </w:rPr>
                <w:t xml:space="preserve"> </w:t>
              </w:r>
              <w:r w:rsidRPr="0024131D">
                <w:rPr>
                  <w:rFonts w:hint="eastAsia"/>
                </w:rPr>
                <w:t>≤</w:t>
              </w:r>
              <w:r>
                <w:rPr>
                  <w:rFonts w:hint="eastAsia"/>
                </w:rPr>
                <w:t xml:space="preserve"> </w:t>
              </w:r>
            </w:ins>
            <w:ins w:id="1723" w:author="ZTE Derrick" w:date="2025-05-22T23:11:00Z">
              <w:r>
                <w:t>10.24</w:t>
              </w:r>
            </w:ins>
          </w:p>
        </w:tc>
        <w:tc>
          <w:tcPr>
            <w:tcW w:w="668"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724" w:author="ZTE Derrick" w:date="2025-05-22T23:03:00Z"/>
              </w:rPr>
            </w:pPr>
            <w:ins w:id="1725" w:author="ZTE Derrick" w:date="2025-05-22T23:03:00Z">
              <w:r w:rsidRPr="0024131D">
                <w:t>0.32</w:t>
              </w:r>
            </w:ins>
          </w:p>
        </w:tc>
        <w:tc>
          <w:tcPr>
            <w:tcW w:w="109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726" w:author="ZTE Derrick" w:date="2025-05-22T23:03:00Z"/>
              </w:rPr>
            </w:pPr>
            <w:ins w:id="1727" w:author="ZTE Derrick" w:date="2025-05-22T23:03:00Z">
              <w:r w:rsidRPr="0024131D">
                <w:t>11.52</w:t>
              </w:r>
              <w:r>
                <w:t xml:space="preserve"> </w:t>
              </w:r>
              <w:r w:rsidRPr="0024131D">
                <w:rPr>
                  <w:rFonts w:cs="Arial"/>
                  <w:lang w:eastAsia="zh-CN"/>
                </w:rPr>
                <w:t>x</w:t>
              </w:r>
              <w:r>
                <w:rPr>
                  <w:rFonts w:cs="Arial"/>
                  <w:lang w:eastAsia="zh-CN"/>
                </w:rPr>
                <w:t xml:space="preserve"> </w:t>
              </w:r>
              <w:r w:rsidRPr="0024131D">
                <w:rPr>
                  <w:rFonts w:cs="Arial"/>
                  <w:lang w:eastAsia="zh-CN"/>
                </w:rPr>
                <w:t>1.5</w:t>
              </w:r>
              <w:r>
                <w:rPr>
                  <w:rFonts w:cs="Arial"/>
                  <w:lang w:eastAsia="zh-CN"/>
                </w:rPr>
                <w:t xml:space="preserve"> </w:t>
              </w:r>
              <w:r w:rsidRPr="0024131D">
                <w:t>(36</w:t>
              </w:r>
              <w:r>
                <w:t xml:space="preserve"> </w:t>
              </w:r>
              <w:r w:rsidRPr="0024131D">
                <w:rPr>
                  <w:rFonts w:cs="Arial"/>
                  <w:lang w:eastAsia="zh-CN"/>
                </w:rPr>
                <w:t>x</w:t>
              </w:r>
              <w:r>
                <w:rPr>
                  <w:rFonts w:cs="Arial"/>
                  <w:lang w:eastAsia="zh-CN"/>
                </w:rPr>
                <w:t xml:space="preserve"> </w:t>
              </w:r>
              <w:r w:rsidRPr="0024131D">
                <w:rPr>
                  <w:rFonts w:cs="Arial"/>
                  <w:lang w:eastAsia="zh-CN"/>
                </w:rPr>
                <w:t>1.5</w:t>
              </w:r>
              <w:r w:rsidRPr="0024131D">
                <w:t>)</w:t>
              </w:r>
            </w:ins>
          </w:p>
        </w:tc>
        <w:tc>
          <w:tcPr>
            <w:tcW w:w="118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728" w:author="ZTE Derrick" w:date="2025-05-22T23:03:00Z"/>
              </w:rPr>
            </w:pPr>
            <w:ins w:id="1729" w:author="ZTE Derrick" w:date="2025-05-22T23:03:00Z">
              <w:r w:rsidRPr="0024131D">
                <w:t>1.28</w:t>
              </w:r>
              <w:r>
                <w:t xml:space="preserve"> </w:t>
              </w:r>
              <w:r w:rsidRPr="0024131D">
                <w:t>x</w:t>
              </w:r>
              <w:r>
                <w:t xml:space="preserve"> </w:t>
              </w:r>
              <w:r w:rsidRPr="0024131D">
                <w:rPr>
                  <w:rFonts w:cs="Arial"/>
                  <w:lang w:eastAsia="zh-CN"/>
                </w:rPr>
                <w:t>1.5</w:t>
              </w:r>
              <w:r>
                <w:rPr>
                  <w:rFonts w:cs="Arial"/>
                  <w:lang w:eastAsia="zh-CN"/>
                </w:rPr>
                <w:t xml:space="preserve"> </w:t>
              </w:r>
              <w:r w:rsidRPr="0024131D">
                <w:t>(4</w:t>
              </w:r>
              <w:r>
                <w:t xml:space="preserve"> </w:t>
              </w:r>
              <w:r w:rsidRPr="0024131D">
                <w:rPr>
                  <w:rFonts w:cs="Arial"/>
                  <w:lang w:eastAsia="zh-CN"/>
                </w:rPr>
                <w:t>x</w:t>
              </w:r>
              <w:r>
                <w:rPr>
                  <w:rFonts w:cs="Arial"/>
                  <w:lang w:eastAsia="zh-CN"/>
                </w:rPr>
                <w:t xml:space="preserve"> </w:t>
              </w:r>
              <w:r w:rsidRPr="0024131D">
                <w:rPr>
                  <w:rFonts w:cs="Arial"/>
                  <w:lang w:eastAsia="zh-CN"/>
                </w:rPr>
                <w:t>1.5</w:t>
              </w:r>
              <w:r w:rsidRPr="0024131D">
                <w:t>)</w:t>
              </w:r>
            </w:ins>
          </w:p>
        </w:tc>
        <w:tc>
          <w:tcPr>
            <w:tcW w:w="1175"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730" w:author="ZTE Derrick" w:date="2025-05-22T23:03:00Z"/>
              </w:rPr>
            </w:pPr>
            <w:ins w:id="1731" w:author="ZTE Derrick" w:date="2025-05-22T23:03:00Z">
              <w:r w:rsidRPr="0024131D">
                <w:t>5.12</w:t>
              </w:r>
              <w:r>
                <w:t xml:space="preserve"> </w:t>
              </w:r>
              <w:r w:rsidRPr="0024131D">
                <w:rPr>
                  <w:rFonts w:cs="Arial"/>
                  <w:lang w:eastAsia="zh-CN"/>
                </w:rPr>
                <w:t>x</w:t>
              </w:r>
              <w:r>
                <w:rPr>
                  <w:rFonts w:cs="Arial"/>
                  <w:lang w:eastAsia="zh-CN"/>
                </w:rPr>
                <w:t xml:space="preserve"> </w:t>
              </w:r>
              <w:r w:rsidRPr="0024131D">
                <w:rPr>
                  <w:rFonts w:cs="Arial"/>
                  <w:lang w:eastAsia="zh-CN"/>
                </w:rPr>
                <w:t>1.5</w:t>
              </w:r>
              <w:r>
                <w:rPr>
                  <w:rFonts w:cs="Arial"/>
                  <w:lang w:eastAsia="zh-CN"/>
                </w:rPr>
                <w:t xml:space="preserve"> </w:t>
              </w:r>
              <w:r w:rsidRPr="0024131D">
                <w:t>(16</w:t>
              </w:r>
              <w:r>
                <w:t xml:space="preserve"> </w:t>
              </w:r>
              <w:r w:rsidRPr="0024131D">
                <w:rPr>
                  <w:rFonts w:cs="Arial"/>
                  <w:lang w:eastAsia="zh-CN"/>
                </w:rPr>
                <w:t>x</w:t>
              </w:r>
              <w:r>
                <w:rPr>
                  <w:rFonts w:cs="Arial"/>
                  <w:lang w:eastAsia="zh-CN"/>
                </w:rPr>
                <w:t xml:space="preserve"> </w:t>
              </w:r>
              <w:r w:rsidRPr="0024131D">
                <w:rPr>
                  <w:rFonts w:cs="Arial"/>
                  <w:lang w:eastAsia="zh-CN"/>
                </w:rPr>
                <w:t>1.5</w:t>
              </w:r>
              <w:r w:rsidRPr="0024131D">
                <w:t>)</w:t>
              </w:r>
            </w:ins>
          </w:p>
        </w:tc>
      </w:tr>
      <w:tr w:rsidR="00660EBE" w:rsidRPr="0024131D" w:rsidTr="00660EBE">
        <w:trPr>
          <w:cantSplit/>
          <w:jc w:val="center"/>
          <w:ins w:id="1732" w:author="ZTE Derrick" w:date="2025-05-22T23:03:00Z"/>
        </w:trPr>
        <w:tc>
          <w:tcPr>
            <w:tcW w:w="879" w:type="pct"/>
            <w:vMerge/>
            <w:tcBorders>
              <w:left w:val="single" w:sz="4" w:space="0" w:color="auto"/>
              <w:right w:val="single" w:sz="4" w:space="0" w:color="auto"/>
            </w:tcBorders>
          </w:tcPr>
          <w:p w:rsidR="00660EBE" w:rsidRPr="0024131D" w:rsidRDefault="00660EBE" w:rsidP="00660EBE">
            <w:pPr>
              <w:pStyle w:val="TAC"/>
              <w:rPr>
                <w:ins w:id="1733" w:author="ZTE Derrick" w:date="2025-05-22T23:03:00Z"/>
              </w:rPr>
            </w:pPr>
          </w:p>
        </w:tc>
        <w:tc>
          <w:tcPr>
            <w:tcW w:w="668"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734" w:author="ZTE Derrick" w:date="2025-05-22T23:03:00Z"/>
              </w:rPr>
            </w:pPr>
            <w:ins w:id="1735" w:author="ZTE Derrick" w:date="2025-05-22T23:03:00Z">
              <w:r w:rsidRPr="0024131D">
                <w:t>0.64</w:t>
              </w:r>
            </w:ins>
          </w:p>
        </w:tc>
        <w:tc>
          <w:tcPr>
            <w:tcW w:w="109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736" w:author="ZTE Derrick" w:date="2025-05-22T23:03:00Z"/>
              </w:rPr>
            </w:pPr>
            <w:ins w:id="1737" w:author="ZTE Derrick" w:date="2025-05-22T23:03:00Z">
              <w:r w:rsidRPr="0024131D">
                <w:t>17.92</w:t>
              </w:r>
              <w:r>
                <w:t xml:space="preserve"> </w:t>
              </w:r>
              <w:r w:rsidRPr="0024131D">
                <w:t>(28)</w:t>
              </w:r>
            </w:ins>
          </w:p>
        </w:tc>
        <w:tc>
          <w:tcPr>
            <w:tcW w:w="118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738" w:author="ZTE Derrick" w:date="2025-05-22T23:03:00Z"/>
              </w:rPr>
            </w:pPr>
            <w:ins w:id="1739" w:author="ZTE Derrick" w:date="2025-05-22T23:03:00Z">
              <w:r w:rsidRPr="0024131D">
                <w:t>1.28</w:t>
              </w:r>
              <w:r>
                <w:t xml:space="preserve"> </w:t>
              </w:r>
              <w:r w:rsidRPr="0024131D">
                <w:t>(2)</w:t>
              </w:r>
            </w:ins>
          </w:p>
        </w:tc>
        <w:tc>
          <w:tcPr>
            <w:tcW w:w="1175"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740" w:author="ZTE Derrick" w:date="2025-05-22T23:03:00Z"/>
              </w:rPr>
            </w:pPr>
            <w:ins w:id="1741" w:author="ZTE Derrick" w:date="2025-05-22T23:03:00Z">
              <w:r w:rsidRPr="0024131D">
                <w:t>5.12</w:t>
              </w:r>
              <w:r>
                <w:t xml:space="preserve"> </w:t>
              </w:r>
              <w:r w:rsidRPr="0024131D">
                <w:t>(8)</w:t>
              </w:r>
            </w:ins>
          </w:p>
        </w:tc>
      </w:tr>
      <w:tr w:rsidR="00660EBE" w:rsidRPr="0024131D" w:rsidTr="00660EBE">
        <w:trPr>
          <w:cantSplit/>
          <w:jc w:val="center"/>
          <w:ins w:id="1742" w:author="ZTE Derrick" w:date="2025-05-22T23:03:00Z"/>
        </w:trPr>
        <w:tc>
          <w:tcPr>
            <w:tcW w:w="879" w:type="pct"/>
            <w:vMerge/>
            <w:tcBorders>
              <w:left w:val="single" w:sz="4" w:space="0" w:color="auto"/>
              <w:right w:val="single" w:sz="4" w:space="0" w:color="auto"/>
            </w:tcBorders>
          </w:tcPr>
          <w:p w:rsidR="00660EBE" w:rsidRPr="0024131D" w:rsidRDefault="00660EBE" w:rsidP="00660EBE">
            <w:pPr>
              <w:pStyle w:val="TAC"/>
              <w:rPr>
                <w:ins w:id="1743" w:author="ZTE Derrick" w:date="2025-05-22T23:03:00Z"/>
              </w:rPr>
            </w:pPr>
          </w:p>
        </w:tc>
        <w:tc>
          <w:tcPr>
            <w:tcW w:w="668"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744" w:author="ZTE Derrick" w:date="2025-05-22T23:03:00Z"/>
              </w:rPr>
            </w:pPr>
            <w:ins w:id="1745" w:author="ZTE Derrick" w:date="2025-05-22T23:03:00Z">
              <w:r w:rsidRPr="0024131D">
                <w:t>1.28</w:t>
              </w:r>
            </w:ins>
          </w:p>
        </w:tc>
        <w:tc>
          <w:tcPr>
            <w:tcW w:w="109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746" w:author="ZTE Derrick" w:date="2025-05-22T23:03:00Z"/>
              </w:rPr>
            </w:pPr>
            <w:ins w:id="1747" w:author="ZTE Derrick" w:date="2025-05-22T23:03:00Z">
              <w:r w:rsidRPr="0024131D">
                <w:t>32</w:t>
              </w:r>
              <w:r>
                <w:t xml:space="preserve"> </w:t>
              </w:r>
              <w:r w:rsidRPr="0024131D">
                <w:t>(25)</w:t>
              </w:r>
            </w:ins>
          </w:p>
        </w:tc>
        <w:tc>
          <w:tcPr>
            <w:tcW w:w="118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748" w:author="ZTE Derrick" w:date="2025-05-22T23:03:00Z"/>
              </w:rPr>
            </w:pPr>
            <w:ins w:id="1749" w:author="ZTE Derrick" w:date="2025-05-22T23:03:00Z">
              <w:r w:rsidRPr="0024131D">
                <w:t>1.28</w:t>
              </w:r>
              <w:r>
                <w:t xml:space="preserve"> </w:t>
              </w:r>
              <w:r w:rsidRPr="0024131D">
                <w:t>(1)</w:t>
              </w:r>
            </w:ins>
          </w:p>
        </w:tc>
        <w:tc>
          <w:tcPr>
            <w:tcW w:w="1175"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750" w:author="ZTE Derrick" w:date="2025-05-22T23:03:00Z"/>
              </w:rPr>
            </w:pPr>
            <w:ins w:id="1751" w:author="ZTE Derrick" w:date="2025-05-22T23:03:00Z">
              <w:r w:rsidRPr="0024131D">
                <w:t>6.4</w:t>
              </w:r>
              <w:r>
                <w:t xml:space="preserve"> </w:t>
              </w:r>
              <w:r w:rsidRPr="0024131D">
                <w:t>(5)</w:t>
              </w:r>
            </w:ins>
          </w:p>
        </w:tc>
      </w:tr>
      <w:tr w:rsidR="00660EBE" w:rsidRPr="0024131D" w:rsidTr="00660EBE">
        <w:trPr>
          <w:cantSplit/>
          <w:jc w:val="center"/>
          <w:ins w:id="1752" w:author="ZTE Derrick" w:date="2025-05-22T23:03:00Z"/>
        </w:trPr>
        <w:tc>
          <w:tcPr>
            <w:tcW w:w="879" w:type="pct"/>
            <w:vMerge/>
            <w:tcBorders>
              <w:left w:val="single" w:sz="4" w:space="0" w:color="auto"/>
              <w:right w:val="single" w:sz="4" w:space="0" w:color="auto"/>
            </w:tcBorders>
          </w:tcPr>
          <w:p w:rsidR="00660EBE" w:rsidRPr="0024131D" w:rsidRDefault="00660EBE" w:rsidP="00660EBE">
            <w:pPr>
              <w:pStyle w:val="TAC"/>
              <w:rPr>
                <w:ins w:id="1753" w:author="ZTE Derrick" w:date="2025-05-22T23:03:00Z"/>
              </w:rPr>
            </w:pPr>
          </w:p>
        </w:tc>
        <w:tc>
          <w:tcPr>
            <w:tcW w:w="668"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754" w:author="ZTE Derrick" w:date="2025-05-22T23:03:00Z"/>
              </w:rPr>
            </w:pPr>
            <w:ins w:id="1755" w:author="ZTE Derrick" w:date="2025-05-22T23:03:00Z">
              <w:r w:rsidRPr="0024131D">
                <w:t>2.56</w:t>
              </w:r>
            </w:ins>
          </w:p>
        </w:tc>
        <w:tc>
          <w:tcPr>
            <w:tcW w:w="109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756" w:author="ZTE Derrick" w:date="2025-05-22T23:03:00Z"/>
              </w:rPr>
            </w:pPr>
            <w:ins w:id="1757" w:author="ZTE Derrick" w:date="2025-05-22T23:03:00Z">
              <w:r w:rsidRPr="0024131D">
                <w:t>58.88</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758" w:author="ZTE Derrick" w:date="2025-05-22T23:03:00Z"/>
              </w:rPr>
            </w:pPr>
            <w:ins w:id="1759" w:author="ZTE Derrick" w:date="2025-05-22T23:03:00Z">
              <w:r w:rsidRPr="0024131D">
                <w:t>2.56</w:t>
              </w:r>
              <w:r>
                <w:t xml:space="preserve"> </w:t>
              </w:r>
              <w:r w:rsidRPr="0024131D">
                <w:t>(1)</w:t>
              </w:r>
            </w:ins>
          </w:p>
        </w:tc>
        <w:tc>
          <w:tcPr>
            <w:tcW w:w="1175" w:type="pct"/>
            <w:tcBorders>
              <w:top w:val="single" w:sz="4" w:space="0" w:color="auto"/>
              <w:left w:val="single" w:sz="4" w:space="0" w:color="auto"/>
              <w:bottom w:val="single" w:sz="4" w:space="0" w:color="auto"/>
              <w:right w:val="single" w:sz="4" w:space="0" w:color="auto"/>
            </w:tcBorders>
            <w:hideMark/>
          </w:tcPr>
          <w:p w:rsidR="00660EBE" w:rsidRPr="0024131D" w:rsidRDefault="00660EBE" w:rsidP="00660EBE">
            <w:pPr>
              <w:pStyle w:val="TAC"/>
              <w:rPr>
                <w:ins w:id="1760" w:author="ZTE Derrick" w:date="2025-05-22T23:03:00Z"/>
              </w:rPr>
            </w:pPr>
            <w:ins w:id="1761" w:author="ZTE Derrick" w:date="2025-05-22T23:03:00Z">
              <w:r w:rsidRPr="0024131D">
                <w:t>7.68</w:t>
              </w:r>
              <w:r>
                <w:t xml:space="preserve"> </w:t>
              </w:r>
              <w:r w:rsidRPr="0024131D">
                <w:t>(3)</w:t>
              </w:r>
            </w:ins>
          </w:p>
        </w:tc>
      </w:tr>
      <w:tr w:rsidR="00660EBE" w:rsidRPr="0024131D" w:rsidTr="00660EBE">
        <w:trPr>
          <w:cantSplit/>
          <w:jc w:val="center"/>
          <w:ins w:id="1762" w:author="ZTE Derrick" w:date="2025-05-22T23:03:00Z"/>
        </w:trPr>
        <w:tc>
          <w:tcPr>
            <w:tcW w:w="879" w:type="pct"/>
            <w:vMerge/>
            <w:tcBorders>
              <w:left w:val="single" w:sz="4" w:space="0" w:color="auto"/>
              <w:right w:val="single" w:sz="4" w:space="0" w:color="auto"/>
            </w:tcBorders>
          </w:tcPr>
          <w:p w:rsidR="00660EBE" w:rsidRPr="0024131D" w:rsidRDefault="00660EBE" w:rsidP="00660EBE">
            <w:pPr>
              <w:pStyle w:val="TAC"/>
              <w:rPr>
                <w:ins w:id="1763" w:author="ZTE Derrick" w:date="2025-05-22T23:03:00Z"/>
              </w:rPr>
            </w:pPr>
          </w:p>
        </w:tc>
        <w:tc>
          <w:tcPr>
            <w:tcW w:w="668"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764" w:author="ZTE Derrick" w:date="2025-05-22T23:03:00Z"/>
                <w:lang w:eastAsia="zh-CN"/>
              </w:rPr>
            </w:pPr>
            <w:ins w:id="1765" w:author="ZTE Derrick" w:date="2025-05-22T23:03:00Z">
              <w:r w:rsidRPr="0024131D">
                <w:rPr>
                  <w:rFonts w:hint="eastAsia"/>
                  <w:lang w:eastAsia="zh-CN"/>
                </w:rPr>
                <w:t>5</w:t>
              </w:r>
              <w:r w:rsidRPr="0024131D">
                <w:rPr>
                  <w:lang w:eastAsia="zh-CN"/>
                </w:rPr>
                <w:t>.12</w:t>
              </w:r>
            </w:ins>
          </w:p>
        </w:tc>
        <w:tc>
          <w:tcPr>
            <w:tcW w:w="109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766" w:author="ZTE Derrick" w:date="2025-05-22T23:03:00Z"/>
              </w:rPr>
            </w:pPr>
            <w:ins w:id="1767" w:author="ZTE Derrick" w:date="2025-05-22T23:03:00Z">
              <w:r w:rsidRPr="0024131D">
                <w:rPr>
                  <w:lang w:eastAsia="zh-CN"/>
                </w:rPr>
                <w:t>117.76</w:t>
              </w:r>
              <w:r>
                <w:t xml:space="preserve"> </w:t>
              </w:r>
              <w:r w:rsidRPr="0024131D">
                <w:t>(23)</w:t>
              </w:r>
            </w:ins>
          </w:p>
        </w:tc>
        <w:tc>
          <w:tcPr>
            <w:tcW w:w="118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768" w:author="ZTE Derrick" w:date="2025-05-22T23:03:00Z"/>
              </w:rPr>
            </w:pPr>
            <w:ins w:id="1769" w:author="ZTE Derrick" w:date="2025-05-22T23:03:00Z">
              <w:r w:rsidRPr="0024131D">
                <w:t>5.12</w:t>
              </w:r>
              <w:r>
                <w:t xml:space="preserve"> </w:t>
              </w:r>
              <w:r w:rsidRPr="0024131D">
                <w:t>(1)</w:t>
              </w:r>
            </w:ins>
          </w:p>
        </w:tc>
        <w:tc>
          <w:tcPr>
            <w:tcW w:w="1175"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770" w:author="ZTE Derrick" w:date="2025-05-22T23:03:00Z"/>
              </w:rPr>
            </w:pPr>
            <w:ins w:id="1771" w:author="ZTE Derrick" w:date="2025-05-22T23:03:00Z">
              <w:r w:rsidRPr="0024131D">
                <w:t>15.36</w:t>
              </w:r>
              <w:r>
                <w:t xml:space="preserve"> </w:t>
              </w:r>
              <w:r w:rsidRPr="0024131D">
                <w:t>(3)</w:t>
              </w:r>
            </w:ins>
          </w:p>
        </w:tc>
      </w:tr>
      <w:tr w:rsidR="00660EBE" w:rsidRPr="0024131D" w:rsidTr="00660EBE">
        <w:trPr>
          <w:cantSplit/>
          <w:jc w:val="center"/>
          <w:ins w:id="1772" w:author="ZTE Derrick" w:date="2025-05-22T23:03:00Z"/>
        </w:trPr>
        <w:tc>
          <w:tcPr>
            <w:tcW w:w="879" w:type="pct"/>
            <w:vMerge/>
            <w:tcBorders>
              <w:left w:val="single" w:sz="4" w:space="0" w:color="auto"/>
              <w:right w:val="single" w:sz="4" w:space="0" w:color="auto"/>
            </w:tcBorders>
          </w:tcPr>
          <w:p w:rsidR="00660EBE" w:rsidRPr="0024131D" w:rsidRDefault="00660EBE" w:rsidP="00660EBE">
            <w:pPr>
              <w:pStyle w:val="TAC"/>
              <w:rPr>
                <w:ins w:id="1773" w:author="ZTE Derrick" w:date="2025-05-22T23:03:00Z"/>
              </w:rPr>
            </w:pPr>
          </w:p>
        </w:tc>
        <w:tc>
          <w:tcPr>
            <w:tcW w:w="668"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774" w:author="ZTE Derrick" w:date="2025-05-22T23:03:00Z"/>
                <w:lang w:eastAsia="zh-CN"/>
              </w:rPr>
            </w:pPr>
            <w:ins w:id="1775" w:author="ZTE Derrick" w:date="2025-05-22T23:03:00Z">
              <w:r w:rsidRPr="0024131D">
                <w:rPr>
                  <w:rFonts w:hint="eastAsia"/>
                  <w:lang w:eastAsia="zh-CN"/>
                </w:rPr>
                <w:t>1</w:t>
              </w:r>
              <w:r w:rsidRPr="0024131D">
                <w:rPr>
                  <w:lang w:eastAsia="zh-CN"/>
                </w:rPr>
                <w:t>0.24</w:t>
              </w:r>
            </w:ins>
          </w:p>
        </w:tc>
        <w:tc>
          <w:tcPr>
            <w:tcW w:w="109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776" w:author="ZTE Derrick" w:date="2025-05-22T23:03:00Z"/>
              </w:rPr>
            </w:pPr>
            <w:ins w:id="1777" w:author="ZTE Derrick" w:date="2025-05-22T23:03:00Z">
              <w:r w:rsidRPr="0024131D">
                <w:rPr>
                  <w:lang w:eastAsia="zh-CN"/>
                </w:rPr>
                <w:t>235.52</w:t>
              </w:r>
              <w:r w:rsidRPr="0024131D">
                <w:t>(23)</w:t>
              </w:r>
            </w:ins>
          </w:p>
        </w:tc>
        <w:tc>
          <w:tcPr>
            <w:tcW w:w="1184"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778" w:author="ZTE Derrick" w:date="2025-05-22T23:03:00Z"/>
              </w:rPr>
            </w:pPr>
            <w:ins w:id="1779" w:author="ZTE Derrick" w:date="2025-05-22T23:03:00Z">
              <w:r w:rsidRPr="0024131D">
                <w:t>10.24</w:t>
              </w:r>
              <w:r>
                <w:t xml:space="preserve"> </w:t>
              </w:r>
              <w:r w:rsidRPr="0024131D">
                <w:t>(1)</w:t>
              </w:r>
            </w:ins>
          </w:p>
        </w:tc>
        <w:tc>
          <w:tcPr>
            <w:tcW w:w="1175" w:type="pct"/>
            <w:tcBorders>
              <w:top w:val="single" w:sz="4" w:space="0" w:color="auto"/>
              <w:left w:val="single" w:sz="4" w:space="0" w:color="auto"/>
              <w:bottom w:val="single" w:sz="4" w:space="0" w:color="auto"/>
              <w:right w:val="single" w:sz="4" w:space="0" w:color="auto"/>
            </w:tcBorders>
          </w:tcPr>
          <w:p w:rsidR="00660EBE" w:rsidRPr="0024131D" w:rsidRDefault="00660EBE" w:rsidP="00660EBE">
            <w:pPr>
              <w:pStyle w:val="TAC"/>
              <w:rPr>
                <w:ins w:id="1780" w:author="ZTE Derrick" w:date="2025-05-22T23:03:00Z"/>
              </w:rPr>
            </w:pPr>
            <w:ins w:id="1781" w:author="ZTE Derrick" w:date="2025-05-22T23:03:00Z">
              <w:r w:rsidRPr="0024131D">
                <w:t>30.72</w:t>
              </w:r>
              <w:r>
                <w:t xml:space="preserve"> </w:t>
              </w:r>
              <w:r w:rsidRPr="0024131D">
                <w:t>(3)</w:t>
              </w:r>
            </w:ins>
          </w:p>
        </w:tc>
      </w:tr>
    </w:tbl>
    <w:p w:rsidR="00660EBE" w:rsidRPr="0024131D" w:rsidRDefault="00660EBE" w:rsidP="00660EBE">
      <w:pPr>
        <w:rPr>
          <w:ins w:id="1782" w:author="ZTE Derrick" w:date="2025-05-22T23:03:00Z"/>
          <w:lang w:eastAsia="zh-CN"/>
        </w:rPr>
      </w:pPr>
      <w:ins w:id="1783" w:author="ZTE Derrick" w:date="2025-05-22T23:03:00Z">
        <w:r w:rsidRPr="0024131D">
          <w:rPr>
            <w:lang w:eastAsia="zh-CN"/>
          </w:rPr>
          <w:t>When the UE transitions between any two states when changing eDRX_IDLE cycle length, eDRX_INACTIVE cycle length or changing PTW configuration</w:t>
        </w:r>
        <w:r w:rsidRPr="0024131D">
          <w:t>,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ins>
    </w:p>
    <w:p w:rsidR="00660EBE" w:rsidDel="00977B06" w:rsidRDefault="00660EBE" w:rsidP="00660EBE">
      <w:pPr>
        <w:overflowPunct w:val="0"/>
        <w:autoSpaceDE w:val="0"/>
        <w:autoSpaceDN w:val="0"/>
        <w:adjustRightInd w:val="0"/>
        <w:rPr>
          <w:ins w:id="1784" w:author="ZTE Derrick meeting-pre" w:date="2025-05-09T11:15:00Z"/>
          <w:del w:id="1785" w:author="ZTE Derrick" w:date="2025-05-22T23:03:00Z"/>
          <w:lang w:val="en-US"/>
        </w:rPr>
      </w:pPr>
      <w:ins w:id="1786" w:author="ZTE Derrick meeting-pre" w:date="2025-05-09T11:15:00Z">
        <w:del w:id="1787" w:author="ZTE Derrick" w:date="2025-05-22T23:03:00Z">
          <w:r w:rsidDel="00977B06">
            <w:rPr>
              <w:rFonts w:eastAsia="Times New Roman"/>
              <w:lang w:val="en-US" w:eastAsia="zh-CN" w:bidi="ar"/>
            </w:rPr>
            <w:delText>The requirements in clause 4.2</w:delText>
          </w:r>
        </w:del>
      </w:ins>
      <w:ins w:id="1788" w:author="ZTE Derrick meeting-pre" w:date="2025-05-09T11:19:00Z">
        <w:del w:id="1789" w:author="ZTE Derrick" w:date="2025-05-22T23:03:00Z">
          <w:r w:rsidDel="00977B06">
            <w:rPr>
              <w:rFonts w:eastAsia="Times New Roman" w:hint="eastAsia"/>
              <w:lang w:val="en-US" w:eastAsia="zh-CN" w:bidi="ar"/>
            </w:rPr>
            <w:delText>X</w:delText>
          </w:r>
        </w:del>
      </w:ins>
      <w:ins w:id="1790" w:author="ZTE Derrick meeting-pre" w:date="2025-05-09T11:15:00Z">
        <w:del w:id="1791" w:author="ZTE Derrick" w:date="2025-05-22T23:03:00Z">
          <w:r w:rsidDel="00977B06">
            <w:rPr>
              <w:rFonts w:eastAsia="Times New Roman"/>
              <w:lang w:val="en-US" w:eastAsia="zh-CN" w:bidi="ar"/>
            </w:rPr>
            <w:delText>.2.4 shall apply. The requirements in clause 4.2</w:delText>
          </w:r>
        </w:del>
      </w:ins>
      <w:ins w:id="1792" w:author="ZTE Derrick meeting-pre" w:date="2025-05-09T11:19:00Z">
        <w:del w:id="1793" w:author="ZTE Derrick" w:date="2025-05-22T23:03:00Z">
          <w:r w:rsidDel="00977B06">
            <w:rPr>
              <w:rFonts w:eastAsia="Times New Roman" w:hint="eastAsia"/>
              <w:lang w:val="en-US" w:eastAsia="zh-CN" w:bidi="ar"/>
            </w:rPr>
            <w:delText>X</w:delText>
          </w:r>
        </w:del>
      </w:ins>
      <w:ins w:id="1794" w:author="ZTE Derrick meeting-pre" w:date="2025-05-09T11:15:00Z">
        <w:del w:id="1795" w:author="ZTE Derrick" w:date="2025-05-22T23:03:00Z">
          <w:r w:rsidDel="00977B06">
            <w:rPr>
              <w:rFonts w:eastAsia="Times New Roman"/>
              <w:lang w:val="en-US" w:eastAsia="zh-CN" w:bidi="ar"/>
            </w:rPr>
            <w:delText>.2.8 apply for UE configured with relaxed measurement criterion.</w:delText>
          </w:r>
        </w:del>
      </w:ins>
    </w:p>
    <w:p w:rsidR="00660EBE" w:rsidRDefault="00660EBE" w:rsidP="00660EBE">
      <w:pPr>
        <w:pStyle w:val="40"/>
        <w:rPr>
          <w:ins w:id="1796" w:author="ZTE Derrick meeting-pre" w:date="2025-05-09T11:15:00Z"/>
          <w:i/>
          <w:iCs/>
          <w:lang w:val="en-US" w:eastAsia="zh-CN"/>
        </w:rPr>
      </w:pPr>
      <w:ins w:id="1797" w:author="ZTE Derrick meeting-pre" w:date="2025-05-09T11:15:00Z">
        <w:r>
          <w:rPr>
            <w:lang w:val="en-US" w:eastAsia="zh-CN"/>
          </w:rPr>
          <w:t>5.1</w:t>
        </w:r>
      </w:ins>
      <w:ins w:id="1798" w:author="ZTE Derrick" w:date="2025-05-20T22:15:00Z">
        <w:r>
          <w:rPr>
            <w:lang w:val="en-US" w:eastAsia="zh-CN"/>
          </w:rPr>
          <w:t>X</w:t>
        </w:r>
      </w:ins>
      <w:ins w:id="1799" w:author="ZTE Derrick meeting-pre" w:date="2025-05-09T11:15:00Z">
        <w:del w:id="1800" w:author="ZTE Derrick" w:date="2025-05-20T22:15:00Z">
          <w:r w:rsidDel="008001E6">
            <w:rPr>
              <w:lang w:val="en-US" w:eastAsia="zh-CN"/>
            </w:rPr>
            <w:delText>C</w:delText>
          </w:r>
        </w:del>
        <w:r>
          <w:rPr>
            <w:lang w:val="en-US" w:eastAsia="zh-CN"/>
          </w:rPr>
          <w:t>.2.5</w:t>
        </w:r>
        <w:r>
          <w:rPr>
            <w:lang w:val="en-US" w:eastAsia="zh-CN"/>
          </w:rPr>
          <w:tab/>
          <w:t>Maximum interruption in paging reception</w:t>
        </w:r>
      </w:ins>
    </w:p>
    <w:p w:rsidR="00660EBE" w:rsidRPr="0024131D" w:rsidRDefault="00660EBE" w:rsidP="00660EBE">
      <w:pPr>
        <w:rPr>
          <w:ins w:id="1801" w:author="ZTE Derrick" w:date="2025-05-22T23:05:00Z"/>
        </w:rPr>
      </w:pPr>
      <w:ins w:id="1802" w:author="ZTE Derrick" w:date="2025-05-22T23:05:00Z">
        <w:r w:rsidRPr="0024131D">
          <w:t>The requirements in clause 4.2</w:t>
        </w:r>
        <w:r>
          <w:t>X</w:t>
        </w:r>
        <w:r w:rsidRPr="0024131D">
          <w:t>.2.</w:t>
        </w:r>
        <w:r>
          <w:t>5</w:t>
        </w:r>
        <w:r w:rsidRPr="0024131D">
          <w:t xml:space="preserve"> shall apply for RedCap UEs. </w:t>
        </w:r>
      </w:ins>
    </w:p>
    <w:p w:rsidR="00660EBE" w:rsidRPr="0024131D" w:rsidRDefault="00660EBE" w:rsidP="00660EBE">
      <w:pPr>
        <w:rPr>
          <w:ins w:id="1803" w:author="ZTE Derrick" w:date="2025-05-22T23:05:00Z"/>
          <w:lang w:eastAsia="zh-CN"/>
        </w:rPr>
      </w:pPr>
      <w:ins w:id="1804" w:author="ZTE Derrick" w:date="2025-05-22T23:05:00Z">
        <w:r w:rsidRPr="0024131D">
          <w:rPr>
            <w:lang w:eastAsia="zh-CN"/>
          </w:rPr>
          <w:t xml:space="preserve">For RedCap UE in HD-FDD mode, if paging occasions partially overlap with CG-SDT transmission, </w:t>
        </w:r>
        <w:r w:rsidRPr="0024131D">
          <w:rPr>
            <w:lang w:eastAsia="ja-JP"/>
          </w:rPr>
          <w:t>the UE is only required to monitor for SI change indication in any paging occasion at least once per modification period [2] during SDT</w:t>
        </w:r>
        <w:r w:rsidRPr="0024131D">
          <w:t xml:space="preserve"> if the initial downlink BWP on which the SDT procedure is ongoing is associated with a CD-SSB. </w:t>
        </w:r>
      </w:ins>
    </w:p>
    <w:p w:rsidR="00660EBE" w:rsidDel="00D93E92" w:rsidRDefault="00660EBE" w:rsidP="00660EBE">
      <w:pPr>
        <w:overflowPunct w:val="0"/>
        <w:autoSpaceDE w:val="0"/>
        <w:autoSpaceDN w:val="0"/>
        <w:adjustRightInd w:val="0"/>
        <w:rPr>
          <w:ins w:id="1805" w:author="ZTE Derrick meeting-pre" w:date="2025-05-09T11:15:00Z"/>
          <w:del w:id="1806" w:author="ZTE Derrick" w:date="2025-05-22T23:05:00Z"/>
          <w:lang w:val="en-US"/>
        </w:rPr>
      </w:pPr>
      <w:ins w:id="1807" w:author="ZTE Derrick meeting-pre" w:date="2025-05-09T11:15:00Z">
        <w:del w:id="1808" w:author="ZTE Derrick" w:date="2025-05-22T23:05:00Z">
          <w:r w:rsidDel="00D93E92">
            <w:rPr>
              <w:rFonts w:eastAsia="Times New Roman"/>
              <w:lang w:val="en-US" w:eastAsia="zh-CN" w:bidi="ar"/>
            </w:rPr>
            <w:delText>The requirements in clause 4.2</w:delText>
          </w:r>
        </w:del>
      </w:ins>
      <w:ins w:id="1809" w:author="ZTE Derrick meeting-pre" w:date="2025-05-09T11:19:00Z">
        <w:del w:id="1810" w:author="ZTE Derrick" w:date="2025-05-22T23:05:00Z">
          <w:r w:rsidDel="00D93E92">
            <w:rPr>
              <w:rFonts w:eastAsia="Times New Roman" w:hint="eastAsia"/>
              <w:lang w:val="en-US" w:eastAsia="zh-CN" w:bidi="ar"/>
            </w:rPr>
            <w:delText>X</w:delText>
          </w:r>
        </w:del>
      </w:ins>
      <w:ins w:id="1811" w:author="ZTE Derrick meeting-pre" w:date="2025-05-09T11:15:00Z">
        <w:del w:id="1812" w:author="ZTE Derrick" w:date="2025-05-22T23:05:00Z">
          <w:r w:rsidDel="00D93E92">
            <w:rPr>
              <w:rFonts w:eastAsia="Times New Roman"/>
              <w:lang w:val="en-US" w:eastAsia="zh-CN" w:bidi="ar"/>
            </w:rPr>
            <w:delText>.2.5 shall apply.</w:delText>
          </w:r>
        </w:del>
      </w:ins>
    </w:p>
    <w:p w:rsidR="00660EBE" w:rsidRDefault="00660EBE" w:rsidP="00660EBE">
      <w:pPr>
        <w:pStyle w:val="40"/>
        <w:rPr>
          <w:ins w:id="1813" w:author="ZTE Derrick meeting-pre" w:date="2025-05-09T11:15:00Z"/>
          <w:i/>
          <w:iCs/>
          <w:lang w:val="en-US" w:eastAsia="zh-CN"/>
        </w:rPr>
      </w:pPr>
      <w:ins w:id="1814" w:author="ZTE Derrick meeting-pre" w:date="2025-05-09T11:15:00Z">
        <w:r>
          <w:rPr>
            <w:lang w:val="en-US" w:eastAsia="zh-CN"/>
          </w:rPr>
          <w:t>5.1</w:t>
        </w:r>
      </w:ins>
      <w:ins w:id="1815" w:author="ZTE Derrick" w:date="2025-05-20T22:16:00Z">
        <w:r>
          <w:rPr>
            <w:lang w:val="en-US" w:eastAsia="zh-CN"/>
          </w:rPr>
          <w:t>X</w:t>
        </w:r>
      </w:ins>
      <w:ins w:id="1816" w:author="ZTE Derrick meeting-pre" w:date="2025-05-09T11:15:00Z">
        <w:del w:id="1817" w:author="ZTE Derrick" w:date="2025-05-20T22:16:00Z">
          <w:r w:rsidDel="008001E6">
            <w:rPr>
              <w:lang w:val="en-US" w:eastAsia="zh-CN"/>
            </w:rPr>
            <w:delText>C</w:delText>
          </w:r>
        </w:del>
        <w:r>
          <w:rPr>
            <w:lang w:val="en-US" w:eastAsia="zh-CN"/>
          </w:rPr>
          <w:t>.2.6</w:t>
        </w:r>
        <w:r>
          <w:rPr>
            <w:lang w:val="en-US" w:eastAsia="zh-CN"/>
          </w:rPr>
          <w:tab/>
          <w:t>General requirements</w:t>
        </w:r>
      </w:ins>
    </w:p>
    <w:p w:rsidR="00660EBE" w:rsidRDefault="00660EBE" w:rsidP="00660EBE">
      <w:pPr>
        <w:overflowPunct w:val="0"/>
        <w:autoSpaceDE w:val="0"/>
        <w:autoSpaceDN w:val="0"/>
        <w:adjustRightInd w:val="0"/>
        <w:rPr>
          <w:ins w:id="1818" w:author="ZTE Derrick meeting-pre" w:date="2025-05-09T11:15:00Z"/>
          <w:lang w:val="en-US"/>
        </w:rPr>
      </w:pPr>
      <w:ins w:id="1819" w:author="ZTE Derrick meeting-pre" w:date="2025-05-09T11:15:00Z">
        <w:r>
          <w:rPr>
            <w:rFonts w:eastAsia="Times New Roman"/>
            <w:lang w:val="en-US" w:eastAsia="zh-CN" w:bidi="ar"/>
          </w:rPr>
          <w:t>The requirements in clause 4.2</w:t>
        </w:r>
      </w:ins>
      <w:ins w:id="1820" w:author="ZTE Derrick meeting-pre" w:date="2025-05-09T11:19:00Z">
        <w:r>
          <w:rPr>
            <w:rFonts w:eastAsia="Times New Roman" w:hint="eastAsia"/>
            <w:lang w:val="en-US" w:eastAsia="zh-CN" w:bidi="ar"/>
          </w:rPr>
          <w:t>X</w:t>
        </w:r>
      </w:ins>
      <w:ins w:id="1821" w:author="ZTE Derrick meeting-pre" w:date="2025-05-09T11:15:00Z">
        <w:r>
          <w:rPr>
            <w:rFonts w:eastAsia="Times New Roman"/>
            <w:lang w:val="en-US" w:eastAsia="zh-CN" w:bidi="ar"/>
          </w:rPr>
          <w:t>.2.9 shall apply.</w:t>
        </w:r>
      </w:ins>
    </w:p>
    <w:p w:rsidR="00660EBE" w:rsidRDefault="00660EBE" w:rsidP="00660EBE">
      <w:pPr>
        <w:pStyle w:val="40"/>
        <w:rPr>
          <w:ins w:id="1822" w:author="ZTE Derrick meeting-pre" w:date="2025-05-09T11:15:00Z"/>
          <w:rFonts w:eastAsia="宋体"/>
          <w:lang w:val="en-US" w:eastAsia="zh-CN"/>
        </w:rPr>
      </w:pPr>
      <w:ins w:id="1823" w:author="ZTE Derrick meeting-pre" w:date="2025-05-09T11:15:00Z">
        <w:r>
          <w:rPr>
            <w:rFonts w:eastAsia="宋体"/>
            <w:lang w:val="en-US" w:eastAsia="zh-CN"/>
          </w:rPr>
          <w:t>5.1</w:t>
        </w:r>
      </w:ins>
      <w:ins w:id="1824" w:author="ZTE Derrick" w:date="2025-05-20T22:16:00Z">
        <w:r>
          <w:rPr>
            <w:rFonts w:eastAsia="宋体"/>
            <w:lang w:val="en-US" w:eastAsia="zh-CN"/>
          </w:rPr>
          <w:t>X</w:t>
        </w:r>
      </w:ins>
      <w:ins w:id="1825" w:author="ZTE Derrick meeting-pre" w:date="2025-05-09T11:15:00Z">
        <w:del w:id="1826" w:author="ZTE Derrick" w:date="2025-05-20T22:16:00Z">
          <w:r w:rsidDel="008001E6">
            <w:rPr>
              <w:rFonts w:eastAsia="宋体"/>
              <w:lang w:val="en-US" w:eastAsia="zh-CN"/>
            </w:rPr>
            <w:delText>C</w:delText>
          </w:r>
        </w:del>
        <w:r>
          <w:rPr>
            <w:rFonts w:eastAsia="宋体"/>
            <w:lang w:val="en-US" w:eastAsia="zh-CN"/>
          </w:rPr>
          <w:t>.2.7</w:t>
        </w:r>
        <w:r>
          <w:rPr>
            <w:rFonts w:eastAsia="宋体"/>
            <w:lang w:val="en-US" w:eastAsia="zh-CN"/>
          </w:rPr>
          <w:tab/>
          <w:t>Measurements of inter-frequency NR cells with TN carrier</w:t>
        </w:r>
      </w:ins>
    </w:p>
    <w:p w:rsidR="00660EBE" w:rsidRDefault="00660EBE" w:rsidP="00660EBE">
      <w:pPr>
        <w:overflowPunct w:val="0"/>
        <w:autoSpaceDE w:val="0"/>
        <w:autoSpaceDN w:val="0"/>
        <w:adjustRightInd w:val="0"/>
        <w:rPr>
          <w:ins w:id="1827" w:author="ZTE Derrick meeting-pre" w:date="2025-05-09T11:15:00Z"/>
          <w:lang w:val="en-US"/>
        </w:rPr>
      </w:pPr>
      <w:ins w:id="1828" w:author="ZTE Derrick meeting-pre" w:date="2025-05-09T11:15:00Z">
        <w:r>
          <w:rPr>
            <w:rFonts w:eastAsia="Times New Roman"/>
            <w:bCs/>
            <w:lang w:val="en-US" w:eastAsia="zh-CN" w:bidi="ar"/>
          </w:rPr>
          <w:t xml:space="preserve"> </w:t>
        </w:r>
        <w:r>
          <w:rPr>
            <w:rFonts w:eastAsia="Times New Roman"/>
            <w:lang w:val="en-US" w:eastAsia="zh-CN" w:bidi="ar"/>
          </w:rPr>
          <w:t>The requirements in clause 4.2</w:t>
        </w:r>
      </w:ins>
      <w:ins w:id="1829" w:author="ZTE Derrick meeting-pre" w:date="2025-05-09T11:19:00Z">
        <w:r>
          <w:rPr>
            <w:rFonts w:eastAsia="Times New Roman" w:hint="eastAsia"/>
            <w:lang w:val="en-US" w:eastAsia="zh-CN" w:bidi="ar"/>
          </w:rPr>
          <w:t>X</w:t>
        </w:r>
      </w:ins>
      <w:ins w:id="1830" w:author="ZTE Derrick meeting-pre" w:date="2025-05-09T11:15:00Z">
        <w:r>
          <w:rPr>
            <w:rFonts w:eastAsia="Times New Roman"/>
            <w:lang w:val="en-US" w:eastAsia="zh-CN" w:bidi="ar"/>
          </w:rPr>
          <w:t>.</w:t>
        </w:r>
        <w:r>
          <w:rPr>
            <w:rFonts w:eastAsia="宋体"/>
            <w:lang w:val="en-US" w:eastAsia="zh-CN" w:bidi="ar"/>
          </w:rPr>
          <w:t>2</w:t>
        </w:r>
        <w:r>
          <w:rPr>
            <w:rFonts w:eastAsia="Times New Roman"/>
            <w:lang w:val="en-US" w:eastAsia="zh-CN" w:bidi="ar"/>
          </w:rPr>
          <w:t>.1</w:t>
        </w:r>
        <w:r>
          <w:rPr>
            <w:rFonts w:eastAsia="宋体"/>
            <w:lang w:val="en-US" w:eastAsia="zh-CN" w:bidi="ar"/>
          </w:rPr>
          <w:t>0</w:t>
        </w:r>
        <w:r>
          <w:rPr>
            <w:rFonts w:eastAsia="Times New Roman"/>
            <w:lang w:val="en-US" w:eastAsia="zh-CN" w:bidi="ar"/>
          </w:rPr>
          <w:t xml:space="preserve"> shall apply.</w:t>
        </w:r>
      </w:ins>
    </w:p>
    <w:p w:rsidR="00660EBE" w:rsidRDefault="00660EBE" w:rsidP="00660EBE">
      <w:pPr>
        <w:pStyle w:val="40"/>
        <w:rPr>
          <w:ins w:id="1831" w:author="ZTE Derrick meeting-pre" w:date="2025-05-09T11:15:00Z"/>
          <w:lang w:val="en-US" w:eastAsia="zh-CN"/>
        </w:rPr>
      </w:pPr>
      <w:ins w:id="1832" w:author="ZTE Derrick meeting-pre" w:date="2025-05-09T11:15:00Z">
        <w:r>
          <w:rPr>
            <w:rFonts w:eastAsia="宋体"/>
            <w:lang w:val="en-US" w:eastAsia="zh-CN"/>
          </w:rPr>
          <w:t>5.1</w:t>
        </w:r>
      </w:ins>
      <w:ins w:id="1833" w:author="ZTE Derrick" w:date="2025-05-20T22:16:00Z">
        <w:r>
          <w:rPr>
            <w:rFonts w:eastAsia="宋体"/>
            <w:lang w:val="en-US" w:eastAsia="zh-CN"/>
          </w:rPr>
          <w:t>X</w:t>
        </w:r>
      </w:ins>
      <w:ins w:id="1834" w:author="ZTE Derrick meeting-pre" w:date="2025-05-09T11:15:00Z">
        <w:del w:id="1835" w:author="ZTE Derrick" w:date="2025-05-20T22:16:00Z">
          <w:r w:rsidDel="008001E6">
            <w:rPr>
              <w:rFonts w:eastAsia="宋体"/>
              <w:lang w:val="en-US" w:eastAsia="zh-CN"/>
            </w:rPr>
            <w:delText>C</w:delText>
          </w:r>
        </w:del>
        <w:r>
          <w:rPr>
            <w:rFonts w:eastAsia="宋体"/>
            <w:lang w:val="en-US" w:eastAsia="zh-CN"/>
          </w:rPr>
          <w:t>.2.8</w:t>
        </w:r>
        <w:r>
          <w:rPr>
            <w:lang w:val="en-US" w:eastAsia="zh-CN"/>
          </w:rPr>
          <w:tab/>
          <w:t>Measurements of inter-RAT E-UTRAN cells with TN carrier</w:t>
        </w:r>
      </w:ins>
    </w:p>
    <w:p w:rsidR="00E40EAD" w:rsidRPr="00660EBE" w:rsidRDefault="00660EBE" w:rsidP="00660EBE">
      <w:pPr>
        <w:overflowPunct w:val="0"/>
        <w:autoSpaceDE w:val="0"/>
        <w:autoSpaceDN w:val="0"/>
        <w:adjustRightInd w:val="0"/>
        <w:rPr>
          <w:rFonts w:hint="eastAsia"/>
          <w:lang w:val="en-US" w:eastAsia="zh-CN"/>
        </w:rPr>
      </w:pPr>
      <w:ins w:id="1836" w:author="ZTE Derrick meeting-pre" w:date="2025-05-09T11:15:00Z">
        <w:r>
          <w:rPr>
            <w:rFonts w:eastAsia="Times New Roman"/>
            <w:lang w:val="en-US" w:eastAsia="zh-CN" w:bidi="ar"/>
          </w:rPr>
          <w:t>The requirements in clause 4.2</w:t>
        </w:r>
      </w:ins>
      <w:ins w:id="1837" w:author="ZTE Derrick meeting-pre" w:date="2025-05-09T11:19:00Z">
        <w:r>
          <w:rPr>
            <w:rFonts w:eastAsia="Times New Roman" w:hint="eastAsia"/>
            <w:lang w:val="en-US" w:eastAsia="zh-CN" w:bidi="ar"/>
          </w:rPr>
          <w:t>X</w:t>
        </w:r>
      </w:ins>
      <w:ins w:id="1838" w:author="ZTE Derrick meeting-pre" w:date="2025-05-09T11:15:00Z">
        <w:r>
          <w:rPr>
            <w:rFonts w:eastAsia="Times New Roman"/>
            <w:lang w:val="en-US" w:eastAsia="zh-CN" w:bidi="ar"/>
          </w:rPr>
          <w:t>.</w:t>
        </w:r>
        <w:r>
          <w:rPr>
            <w:rFonts w:eastAsia="宋体"/>
            <w:lang w:val="en-US" w:eastAsia="zh-CN" w:bidi="ar"/>
          </w:rPr>
          <w:t>2.11</w:t>
        </w:r>
        <w:r>
          <w:rPr>
            <w:rFonts w:eastAsia="Times New Roman"/>
            <w:lang w:val="en-US" w:eastAsia="zh-CN" w:bidi="ar"/>
          </w:rPr>
          <w:t xml:space="preserve"> shall apply.</w:t>
        </w:r>
      </w:ins>
    </w:p>
    <w:p w:rsidR="00E40EAD" w:rsidRPr="00660EBE" w:rsidRDefault="00E40EAD" w:rsidP="00660EBE">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sidR="00660EBE">
        <w:rPr>
          <w:rFonts w:hint="eastAsia"/>
          <w:sz w:val="28"/>
          <w:lang w:eastAsia="zh-CN"/>
        </w:rPr>
        <w:t xml:space="preserve"> 4</w:t>
      </w:r>
      <w:r>
        <w:rPr>
          <w:rFonts w:hint="eastAsia"/>
          <w:sz w:val="28"/>
        </w:rPr>
        <w:t>&gt;</w:t>
      </w:r>
    </w:p>
    <w:p w:rsidR="00E40EAD" w:rsidRDefault="00E40EAD" w:rsidP="00E40EAD">
      <w:pPr>
        <w:pStyle w:val="af3"/>
        <w:rPr>
          <w:rFonts w:hint="eastAsia"/>
          <w:sz w:val="28"/>
          <w:lang w:eastAsia="zh-CN"/>
        </w:rPr>
      </w:pPr>
      <w:r>
        <w:rPr>
          <w:rFonts w:hint="eastAsia"/>
          <w:sz w:val="28"/>
        </w:rPr>
        <w:t>&lt;Start of Change</w:t>
      </w:r>
      <w:r w:rsidR="00660EBE">
        <w:rPr>
          <w:rFonts w:hint="eastAsia"/>
          <w:sz w:val="28"/>
          <w:lang w:eastAsia="zh-CN"/>
        </w:rPr>
        <w:t xml:space="preserve"> 5</w:t>
      </w:r>
      <w:r>
        <w:rPr>
          <w:rFonts w:hint="eastAsia"/>
          <w:sz w:val="28"/>
        </w:rPr>
        <w:t>&gt;</w:t>
      </w:r>
    </w:p>
    <w:p w:rsidR="00E40EAD" w:rsidRPr="00E33C0A" w:rsidRDefault="00E40EAD" w:rsidP="00E40EAD">
      <w:pPr>
        <w:keepNext/>
        <w:keepLines/>
        <w:overflowPunct w:val="0"/>
        <w:autoSpaceDE w:val="0"/>
        <w:autoSpaceDN w:val="0"/>
        <w:adjustRightInd w:val="0"/>
        <w:spacing w:before="180"/>
        <w:ind w:left="1134" w:hanging="1134"/>
        <w:textAlignment w:val="baseline"/>
        <w:outlineLvl w:val="1"/>
        <w:rPr>
          <w:ins w:id="1839" w:author="Nokia" w:date="2025-05-06T18:23:00Z"/>
          <w:rFonts w:ascii="Arial" w:hAnsi="Arial"/>
          <w:sz w:val="32"/>
        </w:rPr>
      </w:pPr>
      <w:ins w:id="1840" w:author="Nokia" w:date="2025-05-06T18:23:00Z">
        <w:r w:rsidRPr="00E33C0A">
          <w:rPr>
            <w:rFonts w:ascii="Arial" w:hAnsi="Arial"/>
            <w:sz w:val="32"/>
          </w:rPr>
          <w:lastRenderedPageBreak/>
          <w:t>5.5</w:t>
        </w:r>
        <w:r>
          <w:rPr>
            <w:rFonts w:ascii="Arial" w:hAnsi="Arial"/>
            <w:sz w:val="32"/>
          </w:rPr>
          <w:t>X</w:t>
        </w:r>
        <w:r w:rsidRPr="00E33C0A">
          <w:rPr>
            <w:rFonts w:ascii="Arial" w:hAnsi="Arial"/>
            <w:sz w:val="32"/>
          </w:rPr>
          <w:tab/>
          <w:t>Configured Grant based Small Data Transmissions (CG-SDT)</w:t>
        </w:r>
        <w:r>
          <w:rPr>
            <w:rFonts w:ascii="Arial" w:hAnsi="Arial"/>
            <w:sz w:val="32"/>
          </w:rPr>
          <w:t xml:space="preserve"> </w:t>
        </w:r>
      </w:ins>
      <w:ins w:id="1841" w:author="CATT-Lingyu" w:date="2025-05-27T12:23:00Z">
        <w:r w:rsidR="009D0EB1" w:rsidRPr="009D0EB1">
          <w:rPr>
            <w:rFonts w:ascii="Arial" w:hAnsi="Arial"/>
            <w:sz w:val="32"/>
          </w:rPr>
          <w:t>for RedCap UE with satellite access</w:t>
        </w:r>
      </w:ins>
      <w:ins w:id="1842" w:author="Nokia" w:date="2025-05-06T18:23:00Z">
        <w:del w:id="1843" w:author="CATT-Lingyu" w:date="2025-05-27T12:23:00Z">
          <w:r w:rsidDel="009D0EB1">
            <w:rPr>
              <w:rFonts w:ascii="Arial" w:hAnsi="Arial"/>
              <w:sz w:val="32"/>
            </w:rPr>
            <w:delText>for RedCap UEs with NTN</w:delText>
          </w:r>
        </w:del>
      </w:ins>
    </w:p>
    <w:p w:rsidR="00E40EAD" w:rsidRPr="00E33C0A" w:rsidRDefault="00E40EAD" w:rsidP="00E40EAD">
      <w:pPr>
        <w:keepNext/>
        <w:keepLines/>
        <w:overflowPunct w:val="0"/>
        <w:autoSpaceDE w:val="0"/>
        <w:autoSpaceDN w:val="0"/>
        <w:adjustRightInd w:val="0"/>
        <w:spacing w:before="120"/>
        <w:ind w:left="1134" w:hanging="1134"/>
        <w:textAlignment w:val="baseline"/>
        <w:outlineLvl w:val="2"/>
        <w:rPr>
          <w:ins w:id="1844" w:author="Nokia" w:date="2025-05-06T18:23:00Z"/>
          <w:rFonts w:ascii="Arial" w:hAnsi="Arial"/>
          <w:sz w:val="28"/>
        </w:rPr>
      </w:pPr>
      <w:ins w:id="1845" w:author="Nokia" w:date="2025-05-06T18:23:00Z">
        <w:r w:rsidRPr="00E33C0A">
          <w:rPr>
            <w:rFonts w:ascii="Arial" w:hAnsi="Arial"/>
            <w:sz w:val="28"/>
          </w:rPr>
          <w:t>5.5</w:t>
        </w:r>
        <w:r>
          <w:rPr>
            <w:rFonts w:ascii="Arial" w:hAnsi="Arial"/>
            <w:sz w:val="28"/>
          </w:rPr>
          <w:t>X</w:t>
        </w:r>
        <w:r w:rsidRPr="00E33C0A">
          <w:rPr>
            <w:rFonts w:ascii="Arial" w:hAnsi="Arial"/>
            <w:sz w:val="28"/>
          </w:rPr>
          <w:t>.1</w:t>
        </w:r>
        <w:r w:rsidRPr="00E33C0A">
          <w:rPr>
            <w:rFonts w:ascii="Arial" w:hAnsi="Arial"/>
            <w:sz w:val="28"/>
          </w:rPr>
          <w:tab/>
          <w:t>Introduction</w:t>
        </w:r>
      </w:ins>
    </w:p>
    <w:p w:rsidR="00E40EAD" w:rsidRDefault="00E40EAD" w:rsidP="00E40EAD">
      <w:pPr>
        <w:overflowPunct w:val="0"/>
        <w:autoSpaceDE w:val="0"/>
        <w:autoSpaceDN w:val="0"/>
        <w:adjustRightInd w:val="0"/>
        <w:textAlignment w:val="baseline"/>
        <w:rPr>
          <w:ins w:id="1846" w:author="Nokia" w:date="2025-05-22T15:04:00Z"/>
        </w:rPr>
      </w:pPr>
      <w:ins w:id="1847" w:author="Nokia" w:date="2025-05-06T18:23:00Z">
        <w:r w:rsidRPr="00E33C0A">
          <w:t xml:space="preserve">The requirements in this clause are applicable </w:t>
        </w:r>
        <w:r w:rsidRPr="0024131D">
          <w:t xml:space="preserve">for 1 Rx </w:t>
        </w:r>
        <w:r>
          <w:t>(e</w:t>
        </w:r>
        <w:proofErr w:type="gramStart"/>
        <w:r>
          <w:t>)</w:t>
        </w:r>
        <w:r w:rsidRPr="0024131D">
          <w:t>RedCap</w:t>
        </w:r>
        <w:proofErr w:type="gramEnd"/>
        <w:r w:rsidRPr="0024131D">
          <w:t xml:space="preserve"> and 2 Rx </w:t>
        </w:r>
        <w:r>
          <w:t>(e)</w:t>
        </w:r>
        <w:r w:rsidRPr="0024131D">
          <w:t>RedCap</w:t>
        </w:r>
        <w:r w:rsidRPr="0035610E">
          <w:t xml:space="preserve"> UEs </w:t>
        </w:r>
        <w:r w:rsidRPr="00E33C0A">
          <w:t>w</w:t>
        </w:r>
        <w:r w:rsidRPr="0035610E">
          <w:t>ith FR1-NTN w</w:t>
        </w:r>
        <w:r w:rsidRPr="00E33C0A">
          <w:t>hen the UE is configured with timing alignment (TA) validation for transmitting in uplink using CG-SDT as specified in TS 38.331 [2].</w:t>
        </w:r>
      </w:ins>
    </w:p>
    <w:p w:rsidR="00E40EAD" w:rsidRPr="0050002A" w:rsidRDefault="00E40EAD" w:rsidP="00E40EAD">
      <w:pPr>
        <w:rPr>
          <w:ins w:id="1848" w:author="Nokia" w:date="2025-05-22T15:04:00Z"/>
          <w:lang w:eastAsia="sv-SE"/>
        </w:rPr>
      </w:pPr>
      <w:ins w:id="1849" w:author="Nokia" w:date="2025-05-22T15:04:00Z">
        <w:r w:rsidRPr="0050002A">
          <w:rPr>
            <w:lang w:eastAsia="sv-SE"/>
          </w:rPr>
          <w:t xml:space="preserve">The 1 Rx </w:t>
        </w:r>
      </w:ins>
      <w:ins w:id="1850" w:author="Nokia" w:date="2025-05-22T15:05:00Z">
        <w:r w:rsidRPr="0050002A">
          <w:rPr>
            <w:lang w:eastAsia="sv-SE"/>
          </w:rPr>
          <w:t>(e</w:t>
        </w:r>
        <w:proofErr w:type="gramStart"/>
        <w:r w:rsidRPr="0050002A">
          <w:rPr>
            <w:lang w:eastAsia="sv-SE"/>
          </w:rPr>
          <w:t>)</w:t>
        </w:r>
      </w:ins>
      <w:ins w:id="1851" w:author="Nokia" w:date="2025-05-22T15:04:00Z">
        <w:r w:rsidRPr="0050002A">
          <w:rPr>
            <w:lang w:eastAsia="sv-SE"/>
          </w:rPr>
          <w:t>RedCap</w:t>
        </w:r>
        <w:proofErr w:type="gramEnd"/>
        <w:r w:rsidRPr="0050002A">
          <w:rPr>
            <w:lang w:eastAsia="sv-SE"/>
          </w:rPr>
          <w:t xml:space="preserve"> UE for determining whether to perform SDT procedure defined in clause 5.27 [7] applies:</w:t>
        </w:r>
      </w:ins>
    </w:p>
    <w:p w:rsidR="00E40EAD" w:rsidRPr="00E33C0A" w:rsidRDefault="00E40EAD" w:rsidP="00E40EAD">
      <w:pPr>
        <w:pStyle w:val="B10"/>
        <w:rPr>
          <w:ins w:id="1852" w:author="Nokia" w:date="2025-05-06T18:23:00Z"/>
        </w:rPr>
      </w:pPr>
      <w:ins w:id="1853" w:author="Nokia" w:date="2025-05-22T15:04:00Z">
        <w:r w:rsidRPr="0050002A">
          <w:t>-</w:t>
        </w:r>
        <w:r w:rsidRPr="0050002A">
          <w:tab/>
        </w:r>
        <w:proofErr w:type="gramStart"/>
        <w:r w:rsidRPr="0050002A">
          <w:t>sdt-RSRP-Threshold-r17</w:t>
        </w:r>
        <w:proofErr w:type="gramEnd"/>
        <w:r w:rsidRPr="0050002A">
          <w:t xml:space="preserve"> </w:t>
        </w:r>
        <w:r w:rsidRPr="0050002A">
          <w:rPr>
            <w:lang w:eastAsia="sv-SE"/>
          </w:rPr>
          <w:t xml:space="preserve">as the signaled value of </w:t>
        </w:r>
        <w:r w:rsidRPr="0050002A">
          <w:t xml:space="preserve">sdt-RSRP-Threshold-r17 </w:t>
        </w:r>
        <w:r w:rsidRPr="0050002A">
          <w:rPr>
            <w:lang w:eastAsia="sv-SE"/>
          </w:rPr>
          <w:t>[2] + 1 dB.</w:t>
        </w:r>
      </w:ins>
    </w:p>
    <w:p w:rsidR="00E40EAD" w:rsidRPr="00E33C0A" w:rsidRDefault="00E40EAD" w:rsidP="00E40EAD">
      <w:pPr>
        <w:keepNext/>
        <w:keepLines/>
        <w:overflowPunct w:val="0"/>
        <w:autoSpaceDE w:val="0"/>
        <w:autoSpaceDN w:val="0"/>
        <w:adjustRightInd w:val="0"/>
        <w:spacing w:before="120"/>
        <w:ind w:left="1134" w:hanging="1134"/>
        <w:textAlignment w:val="baseline"/>
        <w:outlineLvl w:val="2"/>
        <w:rPr>
          <w:ins w:id="1854" w:author="Nokia" w:date="2025-05-06T18:23:00Z"/>
          <w:rFonts w:ascii="Arial" w:hAnsi="Arial"/>
          <w:sz w:val="28"/>
        </w:rPr>
      </w:pPr>
      <w:ins w:id="1855" w:author="Nokia" w:date="2025-05-06T18:23:00Z">
        <w:r w:rsidRPr="00E33C0A">
          <w:rPr>
            <w:rFonts w:ascii="Arial" w:hAnsi="Arial"/>
            <w:sz w:val="28"/>
          </w:rPr>
          <w:t>5.5</w:t>
        </w:r>
        <w:r>
          <w:rPr>
            <w:rFonts w:ascii="Arial" w:hAnsi="Arial"/>
            <w:sz w:val="28"/>
          </w:rPr>
          <w:t>X</w:t>
        </w:r>
        <w:r w:rsidRPr="00E33C0A">
          <w:rPr>
            <w:rFonts w:ascii="Arial" w:hAnsi="Arial"/>
            <w:sz w:val="28"/>
          </w:rPr>
          <w:t>.2</w:t>
        </w:r>
        <w:r w:rsidRPr="00E33C0A">
          <w:rPr>
            <w:rFonts w:ascii="Arial" w:hAnsi="Arial"/>
            <w:sz w:val="28"/>
          </w:rPr>
          <w:tab/>
          <w:t>Requirements on UE synchronization for small data transmissions</w:t>
        </w:r>
      </w:ins>
    </w:p>
    <w:p w:rsidR="00E40EAD" w:rsidRPr="00E33C0A" w:rsidRDefault="00E40EAD" w:rsidP="00E40EAD">
      <w:pPr>
        <w:overflowPunct w:val="0"/>
        <w:autoSpaceDE w:val="0"/>
        <w:autoSpaceDN w:val="0"/>
        <w:adjustRightInd w:val="0"/>
        <w:textAlignment w:val="baseline"/>
        <w:rPr>
          <w:ins w:id="1856" w:author="Nokia" w:date="2025-05-06T18:23:00Z"/>
        </w:rPr>
      </w:pPr>
      <w:ins w:id="1857" w:author="Nokia" w:date="2025-05-06T18:23:00Z">
        <w:r w:rsidRPr="00E33C0A">
          <w:t>The requirements in this clause are applicable for the UE performing small data transmissions using configured resources as TS 38.331 [2].</w:t>
        </w:r>
      </w:ins>
    </w:p>
    <w:p w:rsidR="00E40EAD" w:rsidRPr="00E33C0A" w:rsidRDefault="00E40EAD" w:rsidP="00E40EAD">
      <w:pPr>
        <w:overflowPunct w:val="0"/>
        <w:autoSpaceDE w:val="0"/>
        <w:autoSpaceDN w:val="0"/>
        <w:adjustRightInd w:val="0"/>
        <w:textAlignment w:val="baseline"/>
        <w:rPr>
          <w:ins w:id="1858" w:author="Nokia" w:date="2025-05-06T18:23:00Z"/>
        </w:rPr>
      </w:pPr>
      <w:ins w:id="1859" w:author="Nokia" w:date="2025-05-06T18:23:00Z">
        <w:r w:rsidRPr="00E33C0A">
          <w:t xml:space="preserve">The UE is allowed to transmit using the configured uplink resources provided that the UE is synchronized towards (i.e. </w:t>
        </w:r>
        <w:r w:rsidRPr="00E33C0A">
          <w:rPr>
            <w:iCs/>
            <w:lang w:val="en-US"/>
          </w:rPr>
          <w:t xml:space="preserve">using the timing derived using the latest available </w:t>
        </w:r>
        <m:oMath>
          <m:sSub>
            <m:sSubPr>
              <m:ctrlPr>
                <w:rPr>
                  <w:rFonts w:ascii="Cambria Math" w:hAnsi="Cambria Math"/>
                  <w:i/>
                </w:rPr>
              </m:ctrlPr>
            </m:sSubPr>
            <m:e>
              <m:r>
                <w:rPr>
                  <w:rFonts w:ascii="Cambria Math" w:hAnsi="Cambria Math"/>
                  <w:sz w:val="16"/>
                  <w:szCs w:val="16"/>
                </w:rPr>
                <m:t>N</m:t>
              </m:r>
            </m:e>
            <m:sub>
              <m:r>
                <m:rPr>
                  <m:nor/>
                </m:rPr>
                <w:rPr>
                  <w:sz w:val="16"/>
                  <w:szCs w:val="16"/>
                  <w:lang w:val="en-US"/>
                </w:rPr>
                <m:t>TA</m:t>
              </m:r>
              <m:ctrlPr>
                <w:rPr>
                  <w:rFonts w:ascii="Cambria Math" w:hAnsi="Cambria Math"/>
                </w:rPr>
              </m:ctrlPr>
            </m:sub>
          </m:sSub>
        </m:oMath>
      </w:ins>
      <w:proofErr w:type="gramStart"/>
      <w:ins w:id="1860" w:author="LGE" w:date="2025-05-22T23:51:00Z">
        <w:r>
          <w:rPr>
            <w:rFonts w:hint="eastAsia"/>
            <w:iCs/>
            <w:lang w:val="en-US" w:eastAsia="ko-KR"/>
          </w:rPr>
          <w:t xml:space="preserve">, </w:t>
        </w:r>
        <w:proofErr w:type="gramEnd"/>
        <m:oMath>
          <m:sSubSup>
            <m:sSubSupPr>
              <m:ctrlPr>
                <w:rPr>
                  <w:rFonts w:ascii="Cambria Math" w:hAnsi="Cambria Math"/>
                  <w:iCs/>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common</m:t>
              </m:r>
            </m:sup>
          </m:sSubSup>
        </m:oMath>
        <w:r>
          <w:rPr>
            <w:rFonts w:hint="eastAsia"/>
            <w:iCs/>
            <w:lang w:val="en-US" w:eastAsia="ko-KR"/>
          </w:rPr>
          <w:t xml:space="preserve">, and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ins>
      <w:ins w:id="1861" w:author="Nokia" w:date="2025-05-06T18:23:00Z">
        <w:r w:rsidRPr="00E33C0A">
          <w:rPr>
            <w:iCs/>
            <w:lang w:val="en-US"/>
          </w:rPr>
          <w:t xml:space="preserve"> value</w:t>
        </w:r>
      </w:ins>
      <w:ins w:id="1862" w:author="LGE" w:date="2025-05-22T23:52:00Z">
        <w:r>
          <w:rPr>
            <w:rFonts w:hint="eastAsia"/>
            <w:iCs/>
            <w:lang w:val="en-US" w:eastAsia="ko-KR"/>
          </w:rPr>
          <w:t>s</w:t>
        </w:r>
      </w:ins>
      <w:ins w:id="1863" w:author="Nokia" w:date="2025-05-06T18:23:00Z">
        <w:r w:rsidRPr="00E33C0A">
          <w:rPr>
            <w:iCs/>
            <w:lang w:val="en-US"/>
          </w:rPr>
          <w:t xml:space="preserve"> as specified in subclause 7.</w:t>
        </w:r>
        <w:r w:rsidRPr="0050002A">
          <w:rPr>
            <w:iCs/>
            <w:lang w:val="en-US"/>
          </w:rPr>
          <w:t>1</w:t>
        </w:r>
      </w:ins>
      <w:ins w:id="1864" w:author="Nokia" w:date="2025-05-22T14:46:00Z">
        <w:r w:rsidRPr="0050002A">
          <w:rPr>
            <w:iCs/>
            <w:lang w:val="en-US"/>
          </w:rPr>
          <w:t>X</w:t>
        </w:r>
      </w:ins>
      <w:ins w:id="1865" w:author="Nokia" w:date="2025-05-06T18:23:00Z">
        <w:r w:rsidRPr="00E33C0A">
          <w:rPr>
            <w:iCs/>
            <w:lang w:val="en-US"/>
          </w:rPr>
          <w:t>.2</w:t>
        </w:r>
        <w:r w:rsidRPr="00E33C0A">
          <w:t>) the serving cell prior to transmission. If the UE is not able to obtain the synchronization towards the serving cell, then the UE shall drop the small data transmission. The UE determines the small data transmission occasion according to the received CG-SDT configuration [2].</w:t>
        </w:r>
      </w:ins>
    </w:p>
    <w:p w:rsidR="00E40EAD" w:rsidRPr="00E33C0A" w:rsidRDefault="00E40EAD" w:rsidP="00E40EAD">
      <w:pPr>
        <w:keepNext/>
        <w:keepLines/>
        <w:overflowPunct w:val="0"/>
        <w:autoSpaceDE w:val="0"/>
        <w:autoSpaceDN w:val="0"/>
        <w:adjustRightInd w:val="0"/>
        <w:spacing w:before="120"/>
        <w:ind w:left="1134" w:hanging="1134"/>
        <w:textAlignment w:val="baseline"/>
        <w:outlineLvl w:val="2"/>
        <w:rPr>
          <w:ins w:id="1866" w:author="Nokia" w:date="2025-05-06T18:23:00Z"/>
          <w:rFonts w:ascii="Arial" w:hAnsi="Arial"/>
          <w:sz w:val="28"/>
        </w:rPr>
      </w:pPr>
      <w:ins w:id="1867" w:author="Nokia" w:date="2025-05-06T18:23:00Z">
        <w:r w:rsidRPr="00E33C0A">
          <w:rPr>
            <w:rFonts w:ascii="Arial" w:hAnsi="Arial"/>
            <w:sz w:val="28"/>
          </w:rPr>
          <w:t>5.5</w:t>
        </w:r>
        <w:r>
          <w:rPr>
            <w:rFonts w:ascii="Arial" w:hAnsi="Arial"/>
            <w:sz w:val="28"/>
          </w:rPr>
          <w:t>X</w:t>
        </w:r>
        <w:r w:rsidRPr="00E33C0A">
          <w:rPr>
            <w:rFonts w:ascii="Arial" w:hAnsi="Arial"/>
            <w:sz w:val="28"/>
          </w:rPr>
          <w:t>.3</w:t>
        </w:r>
        <w:r w:rsidRPr="00E33C0A">
          <w:rPr>
            <w:rFonts w:ascii="Arial" w:hAnsi="Arial"/>
            <w:sz w:val="28"/>
          </w:rPr>
          <w:tab/>
          <w:t>TA validation requirements</w:t>
        </w:r>
      </w:ins>
    </w:p>
    <w:p w:rsidR="00E40EAD" w:rsidRPr="00E33C0A" w:rsidRDefault="00E40EAD" w:rsidP="00E40EAD">
      <w:pPr>
        <w:overflowPunct w:val="0"/>
        <w:autoSpaceDE w:val="0"/>
        <w:autoSpaceDN w:val="0"/>
        <w:adjustRightInd w:val="0"/>
        <w:textAlignment w:val="baseline"/>
        <w:rPr>
          <w:ins w:id="1868" w:author="Nokia" w:date="2025-05-06T18:23:00Z"/>
          <w:iCs/>
        </w:rPr>
      </w:pPr>
      <w:ins w:id="1869" w:author="Nokia" w:date="2025-05-06T18:23:00Z">
        <w:r>
          <w:rPr>
            <w:iCs/>
          </w:rPr>
          <w:t>T</w:t>
        </w:r>
        <w:r w:rsidRPr="00E33C0A">
          <w:rPr>
            <w:iCs/>
          </w:rPr>
          <w:t xml:space="preserve">he UE is allowed to transmit using CG-SDT using the timing derived using the latest available </w:t>
        </w:r>
        <m:oMath>
          <m:sSub>
            <m:sSubPr>
              <m:ctrlPr>
                <w:rPr>
                  <w:rFonts w:ascii="Cambria Math" w:eastAsia="Calibri" w:hAnsi="Cambria Math"/>
                  <w:i/>
                  <w:sz w:val="22"/>
                  <w:szCs w:val="22"/>
                </w:rPr>
              </m:ctrlPr>
            </m:sSubPr>
            <m:e>
              <m:r>
                <w:rPr>
                  <w:rFonts w:ascii="Cambria Math"/>
                </w:rPr>
                <m:t>N</m:t>
              </m:r>
            </m:e>
            <m:sub>
              <m:r>
                <m:rPr>
                  <m:nor/>
                </m:rPr>
                <w:rPr>
                  <w:rFonts w:ascii="Cambria Math"/>
                </w:rPr>
                <m:t>TA</m:t>
              </m:r>
              <m:ctrlPr>
                <w:rPr>
                  <w:rFonts w:ascii="Cambria Math" w:eastAsia="Calibri" w:hAnsi="Cambria Math"/>
                  <w:sz w:val="22"/>
                  <w:szCs w:val="22"/>
                </w:rPr>
              </m:ctrlPr>
            </m:sub>
          </m:sSub>
        </m:oMath>
      </w:ins>
      <w:proofErr w:type="gramStart"/>
      <w:ins w:id="1870" w:author="LGE" w:date="2025-05-22T23:53:00Z">
        <w:r>
          <w:rPr>
            <w:rFonts w:hint="eastAsia"/>
            <w:iCs/>
            <w:lang w:val="en-US" w:eastAsia="ko-KR"/>
          </w:rPr>
          <w:t xml:space="preserve">, </w:t>
        </w:r>
        <w:proofErr w:type="gramEnd"/>
        <m:oMath>
          <m:sSubSup>
            <m:sSubSupPr>
              <m:ctrlPr>
                <w:rPr>
                  <w:rFonts w:ascii="Cambria Math" w:hAnsi="Cambria Math"/>
                  <w:iCs/>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common</m:t>
              </m:r>
            </m:sup>
          </m:sSubSup>
        </m:oMath>
        <w:r>
          <w:rPr>
            <w:rFonts w:hint="eastAsia"/>
            <w:iCs/>
            <w:lang w:val="en-US" w:eastAsia="ko-KR"/>
          </w:rPr>
          <w:t xml:space="preserve">, and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ins>
      <w:ins w:id="1871" w:author="Nokia" w:date="2025-05-06T18:23:00Z">
        <w:r w:rsidRPr="00E33C0A">
          <w:rPr>
            <w:iCs/>
          </w:rPr>
          <w:t xml:space="preserve"> value</w:t>
        </w:r>
      </w:ins>
      <w:ins w:id="1872" w:author="LGE" w:date="2025-05-22T23:53:00Z">
        <w:r>
          <w:rPr>
            <w:rFonts w:hint="eastAsia"/>
            <w:iCs/>
            <w:lang w:eastAsia="ko-KR"/>
          </w:rPr>
          <w:t>s</w:t>
        </w:r>
      </w:ins>
      <w:ins w:id="1873" w:author="Nokia" w:date="2025-05-06T18:23:00Z">
        <w:r w:rsidRPr="00E33C0A">
          <w:rPr>
            <w:iCs/>
          </w:rPr>
          <w:t xml:space="preserve"> as specified in subclause 7.1</w:t>
        </w:r>
      </w:ins>
      <w:ins w:id="1874" w:author="LGE" w:date="2025-05-22T23:54:00Z">
        <w:r>
          <w:rPr>
            <w:rFonts w:hint="eastAsia"/>
            <w:iCs/>
            <w:lang w:eastAsia="ko-KR"/>
          </w:rPr>
          <w:t>C</w:t>
        </w:r>
      </w:ins>
      <w:ins w:id="1875" w:author="Nokia" w:date="2025-05-06T18:23:00Z">
        <w:r w:rsidRPr="00E33C0A">
          <w:rPr>
            <w:iCs/>
          </w:rPr>
          <w:t xml:space="preserve"> </w:t>
        </w:r>
      </w:ins>
      <w:ins w:id="1876" w:author="LGE" w:date="2025-05-22T23:53:00Z">
        <w:r>
          <w:rPr>
            <w:rFonts w:hint="eastAsia"/>
            <w:iCs/>
            <w:lang w:eastAsia="ko-KR"/>
          </w:rPr>
          <w:t xml:space="preserve">before CG-SDT transmission </w:t>
        </w:r>
      </w:ins>
      <w:ins w:id="1877" w:author="Nokia" w:date="2025-05-06T18:23:00Z">
        <w:r w:rsidRPr="00E33C0A">
          <w:rPr>
            <w:iCs/>
          </w:rPr>
          <w:t>provided that</w:t>
        </w:r>
      </w:ins>
    </w:p>
    <w:p w:rsidR="00E40EAD" w:rsidRDefault="00E40EAD" w:rsidP="00E40EAD">
      <w:pPr>
        <w:overflowPunct w:val="0"/>
        <w:autoSpaceDE w:val="0"/>
        <w:autoSpaceDN w:val="0"/>
        <w:adjustRightInd w:val="0"/>
        <w:ind w:left="568" w:hanging="284"/>
        <w:textAlignment w:val="baseline"/>
        <w:rPr>
          <w:ins w:id="1878" w:author="Nokia" w:date="2025-05-06T18:23:00Z"/>
          <w:lang w:val="en-US"/>
        </w:rPr>
      </w:pPr>
      <w:ins w:id="1879" w:author="Nokia" w:date="2025-05-06T18:23:00Z">
        <w:r w:rsidRPr="00E33C0A">
          <w:rPr>
            <w:lang w:val="en-US"/>
          </w:rPr>
          <w:t>-</w:t>
        </w:r>
        <w:r w:rsidRPr="00E33C0A">
          <w:rPr>
            <w:lang w:val="en-US"/>
          </w:rPr>
          <w:tab/>
        </w:r>
        <w:proofErr w:type="gramStart"/>
        <w:r w:rsidRPr="00E33C0A">
          <w:rPr>
            <w:lang w:val="en-US"/>
          </w:rPr>
          <w:t>timing</w:t>
        </w:r>
        <w:proofErr w:type="gramEnd"/>
        <w:r w:rsidRPr="00E33C0A">
          <w:rPr>
            <w:lang w:val="en-US"/>
          </w:rPr>
          <w:t xml:space="preserve"> alignment validation for transmission using CG-SDT is valid according to the validation criteria in clause 5.8.2 in </w:t>
        </w:r>
        <w:r w:rsidRPr="00E33C0A">
          <w:t xml:space="preserve">TS 38.321 </w:t>
        </w:r>
        <w:r w:rsidRPr="00E33C0A">
          <w:rPr>
            <w:lang w:val="en-US"/>
          </w:rPr>
          <w:t>[7]</w:t>
        </w:r>
        <w:r>
          <w:rPr>
            <w:lang w:val="en-US"/>
          </w:rPr>
          <w:t>, and</w:t>
        </w:r>
      </w:ins>
    </w:p>
    <w:p w:rsidR="00E40EAD" w:rsidRPr="00E33C0A" w:rsidRDefault="00E40EAD" w:rsidP="00E40EAD">
      <w:pPr>
        <w:overflowPunct w:val="0"/>
        <w:autoSpaceDE w:val="0"/>
        <w:autoSpaceDN w:val="0"/>
        <w:adjustRightInd w:val="0"/>
        <w:ind w:left="568" w:hanging="284"/>
        <w:textAlignment w:val="baseline"/>
        <w:rPr>
          <w:ins w:id="1880" w:author="Nokia" w:date="2025-05-06T18:23:00Z"/>
          <w:lang w:eastAsia="zh-TW"/>
        </w:rPr>
      </w:pPr>
      <w:ins w:id="1881" w:author="Nokia" w:date="2025-05-06T18:23:00Z">
        <w:r>
          <w:rPr>
            <w:lang w:val="en-US"/>
          </w:rPr>
          <w:t xml:space="preserve">- </w:t>
        </w:r>
        <w:r>
          <w:rPr>
            <w:lang w:val="en-US"/>
          </w:rPr>
          <w:tab/>
          <w:t xml:space="preserve">either </w:t>
        </w:r>
        <w:r w:rsidRPr="00B71987">
          <w:rPr>
            <w:i/>
            <w:iCs/>
          </w:rPr>
          <w:t>cg-SDT-TimeAlignmentTimer</w:t>
        </w:r>
        <w:r w:rsidRPr="00E33C0A">
          <w:rPr>
            <w:lang w:val="en-US"/>
          </w:rPr>
          <w:t xml:space="preserve"> </w:t>
        </w:r>
        <w:r>
          <w:t xml:space="preserve">is not configured or </w:t>
        </w:r>
        <w:r w:rsidRPr="00B71987">
          <w:rPr>
            <w:i/>
            <w:iCs/>
          </w:rPr>
          <w:t>cg-SDT-TimeAlignmentTimer</w:t>
        </w:r>
        <w:r>
          <w:t xml:space="preserve"> is running as confirmed by lower layers, as defined in clause 5.27.2 in TS</w:t>
        </w:r>
        <w:r>
          <w:rPr>
            <w:lang w:eastAsia="zh-TW"/>
          </w:rPr>
          <w:t xml:space="preserve"> 38.321 [7] with UE expected to </w:t>
        </w:r>
        <w:r w:rsidRPr="009B385B">
          <w:rPr>
            <w:lang w:eastAsia="zh-TW"/>
          </w:rPr>
          <w:t>not perform any</w:t>
        </w:r>
        <w:r>
          <w:rPr>
            <w:lang w:eastAsia="zh-TW"/>
          </w:rPr>
          <w:t xml:space="preserve"> threshold comparison against </w:t>
        </w:r>
        <w:r w:rsidRPr="00B71987">
          <w:rPr>
            <w:i/>
            <w:lang w:eastAsia="zh-CN"/>
          </w:rPr>
          <w:t>cg-SDT-RSRP-ChangeThreshold</w:t>
        </w:r>
        <w:r w:rsidRPr="007C4D80">
          <w:rPr>
            <w:iCs/>
            <w:lang w:eastAsia="zh-CN"/>
          </w:rPr>
          <w:t xml:space="preserve">. </w:t>
        </w:r>
      </w:ins>
    </w:p>
    <w:p w:rsidR="00E40EAD" w:rsidRPr="00E33C0A" w:rsidRDefault="00E40EAD" w:rsidP="00E40EAD">
      <w:pPr>
        <w:overflowPunct w:val="0"/>
        <w:autoSpaceDE w:val="0"/>
        <w:autoSpaceDN w:val="0"/>
        <w:adjustRightInd w:val="0"/>
        <w:textAlignment w:val="baseline"/>
        <w:rPr>
          <w:ins w:id="1882" w:author="Nokia" w:date="2025-05-06T18:23:00Z"/>
        </w:rPr>
      </w:pPr>
      <w:ins w:id="1883" w:author="Nokia" w:date="2025-05-06T18:23:00Z">
        <w:r w:rsidRPr="00E33C0A">
          <w:t>Additionally, for the initial CG-SDT transmission, the UE shall not transmit in an CG-SDT occasion that occurs more than 640ms after T2</w:t>
        </w:r>
        <w:r>
          <w:t>, w</w:t>
        </w:r>
        <w:r w:rsidRPr="00E33C0A">
          <w:rPr>
            <w:iCs/>
          </w:rPr>
          <w:t>here</w:t>
        </w:r>
        <w:r>
          <w:rPr>
            <w:iCs/>
          </w:rPr>
          <w:t xml:space="preserve"> </w:t>
        </w:r>
        <w:r w:rsidRPr="00E33C0A">
          <w:t>T2 is the time when the UE performs TA validation as defined in clause 5.27.2 in (TS 38.321 [7]) for transmission using CG-SDT.</w:t>
        </w:r>
      </w:ins>
    </w:p>
    <w:p w:rsidR="00E40EAD" w:rsidRPr="00E33C0A" w:rsidRDefault="00E40EAD" w:rsidP="00E40EAD">
      <w:pPr>
        <w:keepNext/>
        <w:keepLines/>
        <w:overflowPunct w:val="0"/>
        <w:autoSpaceDE w:val="0"/>
        <w:autoSpaceDN w:val="0"/>
        <w:adjustRightInd w:val="0"/>
        <w:spacing w:before="120"/>
        <w:ind w:left="1134" w:hanging="1134"/>
        <w:textAlignment w:val="baseline"/>
        <w:outlineLvl w:val="2"/>
        <w:rPr>
          <w:ins w:id="1884" w:author="Nokia" w:date="2025-05-06T18:23:00Z"/>
          <w:rFonts w:ascii="Arial" w:hAnsi="Arial"/>
          <w:sz w:val="28"/>
        </w:rPr>
      </w:pPr>
      <w:ins w:id="1885" w:author="Nokia" w:date="2025-05-06T18:23:00Z">
        <w:r w:rsidRPr="00E33C0A">
          <w:rPr>
            <w:rFonts w:ascii="Arial" w:hAnsi="Arial"/>
            <w:sz w:val="28"/>
          </w:rPr>
          <w:t>5.5</w:t>
        </w:r>
        <w:r>
          <w:rPr>
            <w:rFonts w:ascii="Arial" w:hAnsi="Arial"/>
            <w:sz w:val="28"/>
          </w:rPr>
          <w:t>X</w:t>
        </w:r>
        <w:r w:rsidRPr="00E33C0A">
          <w:rPr>
            <w:rFonts w:ascii="Arial" w:hAnsi="Arial"/>
            <w:sz w:val="28"/>
          </w:rPr>
          <w:t>.4</w:t>
        </w:r>
        <w:r w:rsidRPr="00E33C0A">
          <w:rPr>
            <w:rFonts w:ascii="Arial" w:hAnsi="Arial"/>
            <w:sz w:val="28"/>
          </w:rPr>
          <w:tab/>
          <w:t>Scheduling restriction</w:t>
        </w:r>
      </w:ins>
    </w:p>
    <w:p w:rsidR="00E40EAD" w:rsidRDefault="00E40EAD" w:rsidP="00E40EAD">
      <w:pPr>
        <w:rPr>
          <w:ins w:id="1886" w:author="Nokia" w:date="2025-05-06T18:23:00Z"/>
        </w:rPr>
      </w:pPr>
      <w:ins w:id="1887" w:author="Nokia" w:date="2025-05-06T18:23:00Z">
        <w:r>
          <w:t xml:space="preserve">[FFS: </w:t>
        </w:r>
        <w:r w:rsidRPr="0024131D">
          <w:t>The requirements in clause 5.5.4 shall apply for RedCap UEs</w:t>
        </w:r>
        <w:r>
          <w:t xml:space="preserve"> with FR1-NTN</w:t>
        </w:r>
        <w:r w:rsidRPr="0024131D">
          <w:t>.</w:t>
        </w:r>
        <w:r>
          <w:t>]</w:t>
        </w:r>
      </w:ins>
    </w:p>
    <w:p w:rsidR="00E40EAD" w:rsidRPr="00475914" w:rsidRDefault="00E40EAD" w:rsidP="00E40EAD">
      <w:pPr>
        <w:rPr>
          <w:ins w:id="1888" w:author="Nokia" w:date="2025-05-06T18:23:00Z"/>
          <w:i/>
          <w:iCs/>
        </w:rPr>
      </w:pPr>
      <w:ins w:id="1889" w:author="Nokia" w:date="2025-05-06T18:23:00Z">
        <w:r w:rsidRPr="00475914">
          <w:rPr>
            <w:i/>
            <w:iCs/>
          </w:rPr>
          <w:t>Editor’s Note: Th</w:t>
        </w:r>
        <w:r>
          <w:rPr>
            <w:i/>
            <w:iCs/>
          </w:rPr>
          <w:t xml:space="preserve">e above </w:t>
        </w:r>
        <w:r w:rsidRPr="00475914">
          <w:rPr>
            <w:i/>
            <w:iCs/>
          </w:rPr>
          <w:t xml:space="preserve">is under discussion in RAN4. </w:t>
        </w:r>
      </w:ins>
    </w:p>
    <w:p w:rsidR="00E40EAD" w:rsidRPr="00E33C0A" w:rsidRDefault="00E40EAD" w:rsidP="00E40EAD">
      <w:pPr>
        <w:keepNext/>
        <w:keepLines/>
        <w:overflowPunct w:val="0"/>
        <w:autoSpaceDE w:val="0"/>
        <w:autoSpaceDN w:val="0"/>
        <w:adjustRightInd w:val="0"/>
        <w:spacing w:before="120"/>
        <w:ind w:left="1134" w:hanging="1134"/>
        <w:textAlignment w:val="baseline"/>
        <w:outlineLvl w:val="2"/>
        <w:rPr>
          <w:ins w:id="1890" w:author="Nokia" w:date="2025-05-06T18:23:00Z"/>
          <w:rFonts w:ascii="Arial" w:hAnsi="Arial"/>
          <w:sz w:val="28"/>
        </w:rPr>
      </w:pPr>
      <w:ins w:id="1891" w:author="Nokia" w:date="2025-05-06T18:23:00Z">
        <w:r w:rsidRPr="00E33C0A">
          <w:rPr>
            <w:rFonts w:ascii="Arial" w:hAnsi="Arial"/>
            <w:sz w:val="28"/>
          </w:rPr>
          <w:t>5.5</w:t>
        </w:r>
        <w:r>
          <w:rPr>
            <w:rFonts w:ascii="Arial" w:hAnsi="Arial"/>
            <w:sz w:val="28"/>
          </w:rPr>
          <w:t>X</w:t>
        </w:r>
        <w:r w:rsidRPr="00E33C0A">
          <w:rPr>
            <w:rFonts w:ascii="Arial" w:hAnsi="Arial"/>
            <w:sz w:val="28"/>
          </w:rPr>
          <w:t>.5</w:t>
        </w:r>
        <w:r w:rsidRPr="00E33C0A">
          <w:rPr>
            <w:rFonts w:ascii="Arial" w:hAnsi="Arial"/>
            <w:sz w:val="28"/>
          </w:rPr>
          <w:tab/>
          <w:t>Applicability conditions for SDT</w:t>
        </w:r>
      </w:ins>
    </w:p>
    <w:p w:rsidR="00E40EAD" w:rsidRPr="00E33C0A" w:rsidRDefault="00E40EAD" w:rsidP="00E40EAD">
      <w:pPr>
        <w:overflowPunct w:val="0"/>
        <w:autoSpaceDE w:val="0"/>
        <w:autoSpaceDN w:val="0"/>
        <w:adjustRightInd w:val="0"/>
        <w:textAlignment w:val="baseline"/>
        <w:rPr>
          <w:ins w:id="1892" w:author="Nokia" w:date="2025-05-06T18:23:00Z"/>
        </w:rPr>
      </w:pPr>
      <w:ins w:id="1893" w:author="Nokia" w:date="2025-05-06T18:23:00Z">
        <w:r w:rsidRPr="00E33C0A">
          <w:t>The UE is not required to meet the following measurement requirements during subsequent SDT transmissions:</w:t>
        </w:r>
      </w:ins>
    </w:p>
    <w:p w:rsidR="00E40EAD" w:rsidRPr="00E33C0A" w:rsidRDefault="00E40EAD" w:rsidP="00E40EAD">
      <w:pPr>
        <w:overflowPunct w:val="0"/>
        <w:autoSpaceDE w:val="0"/>
        <w:autoSpaceDN w:val="0"/>
        <w:adjustRightInd w:val="0"/>
        <w:ind w:left="568" w:hanging="284"/>
        <w:textAlignment w:val="baseline"/>
        <w:rPr>
          <w:ins w:id="1894" w:author="Nokia" w:date="2025-05-06T18:23:00Z"/>
        </w:rPr>
      </w:pPr>
      <w:ins w:id="1895" w:author="Nokia" w:date="2025-05-06T18:23:00Z">
        <w:r w:rsidRPr="00E33C0A">
          <w:t>-</w:t>
        </w:r>
        <w:r w:rsidRPr="00E33C0A">
          <w:tab/>
          <w:t>Measurements of inter-frequency NR cells in clause 5.</w:t>
        </w:r>
        <w:r w:rsidRPr="0050002A">
          <w:t>1</w:t>
        </w:r>
      </w:ins>
      <w:ins w:id="1896" w:author="Nokia" w:date="2025-05-22T14:48:00Z">
        <w:r w:rsidRPr="0050002A">
          <w:t>X</w:t>
        </w:r>
      </w:ins>
      <w:ins w:id="1897" w:author="Nokia" w:date="2025-05-06T18:23:00Z">
        <w:r w:rsidRPr="00E33C0A">
          <w:t xml:space="preserve">.2.4 </w:t>
        </w:r>
      </w:ins>
    </w:p>
    <w:p w:rsidR="00E40EAD" w:rsidRPr="00E40EAD" w:rsidRDefault="00E40EAD" w:rsidP="00E40EAD">
      <w:pPr>
        <w:overflowPunct w:val="0"/>
        <w:autoSpaceDE w:val="0"/>
        <w:autoSpaceDN w:val="0"/>
        <w:adjustRightInd w:val="0"/>
        <w:ind w:left="568" w:hanging="284"/>
        <w:textAlignment w:val="baseline"/>
        <w:rPr>
          <w:rFonts w:hint="eastAsia"/>
          <w:lang w:eastAsia="zh-CN"/>
        </w:rPr>
      </w:pPr>
      <w:ins w:id="1898" w:author="Nokia" w:date="2025-05-06T18:23:00Z">
        <w:r w:rsidRPr="00E33C0A">
          <w:t>-</w:t>
        </w:r>
        <w:r w:rsidRPr="00E33C0A">
          <w:tab/>
          <w:t>Measurements of inter-RAT E-UTRAN cells in clause 5.</w:t>
        </w:r>
        <w:r w:rsidRPr="0050002A">
          <w:t>1</w:t>
        </w:r>
      </w:ins>
      <w:ins w:id="1899" w:author="Nokia" w:date="2025-05-22T14:48:00Z">
        <w:r w:rsidRPr="0050002A">
          <w:t>X</w:t>
        </w:r>
      </w:ins>
      <w:ins w:id="1900" w:author="Nokia" w:date="2025-05-06T18:23:00Z">
        <w:r w:rsidRPr="00E33C0A">
          <w:t>.2.5</w:t>
        </w:r>
      </w:ins>
    </w:p>
    <w:p w:rsidR="00E40EAD" w:rsidRDefault="00E40EAD" w:rsidP="00E40EAD">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w:t>
      </w:r>
      <w:r w:rsidR="00660EBE">
        <w:rPr>
          <w:rFonts w:hint="eastAsia"/>
          <w:sz w:val="28"/>
          <w:lang w:eastAsia="zh-CN"/>
        </w:rPr>
        <w:t>5</w:t>
      </w:r>
      <w:r>
        <w:rPr>
          <w:rFonts w:hint="eastAsia"/>
          <w:sz w:val="28"/>
        </w:rPr>
        <w:t>&gt;</w:t>
      </w:r>
    </w:p>
    <w:p w:rsidR="00E40EAD" w:rsidRPr="00E40EAD" w:rsidRDefault="00E40EAD" w:rsidP="00E40EAD">
      <w:pPr>
        <w:pStyle w:val="af3"/>
        <w:rPr>
          <w:rFonts w:hint="eastAsia"/>
          <w:sz w:val="28"/>
          <w:lang w:eastAsia="zh-CN"/>
        </w:rPr>
      </w:pPr>
      <w:r>
        <w:rPr>
          <w:rFonts w:hint="eastAsia"/>
          <w:sz w:val="28"/>
        </w:rPr>
        <w:t>&lt;Start of Change</w:t>
      </w:r>
      <w:r w:rsidR="00660EBE">
        <w:rPr>
          <w:rFonts w:hint="eastAsia"/>
          <w:sz w:val="28"/>
          <w:lang w:eastAsia="zh-CN"/>
        </w:rPr>
        <w:t xml:space="preserve"> 6</w:t>
      </w:r>
      <w:r>
        <w:rPr>
          <w:rFonts w:hint="eastAsia"/>
          <w:sz w:val="28"/>
        </w:rPr>
        <w:t>&gt;</w:t>
      </w:r>
    </w:p>
    <w:p w:rsidR="00E40EAD" w:rsidRPr="00E33C0A" w:rsidRDefault="00E40EAD" w:rsidP="00E40EAD">
      <w:pPr>
        <w:keepNext/>
        <w:keepLines/>
        <w:overflowPunct w:val="0"/>
        <w:autoSpaceDE w:val="0"/>
        <w:autoSpaceDN w:val="0"/>
        <w:adjustRightInd w:val="0"/>
        <w:spacing w:before="180"/>
        <w:ind w:left="1134" w:hanging="1134"/>
        <w:textAlignment w:val="baseline"/>
        <w:outlineLvl w:val="1"/>
        <w:rPr>
          <w:ins w:id="1901" w:author="Nokia" w:date="2025-05-06T19:37:00Z"/>
          <w:rFonts w:ascii="Arial" w:hAnsi="Arial"/>
          <w:sz w:val="32"/>
        </w:rPr>
      </w:pPr>
      <w:ins w:id="1902" w:author="Nokia" w:date="2025-05-06T19:37:00Z">
        <w:r w:rsidRPr="00E33C0A">
          <w:rPr>
            <w:rFonts w:ascii="Arial" w:hAnsi="Arial"/>
            <w:sz w:val="32"/>
          </w:rPr>
          <w:lastRenderedPageBreak/>
          <w:t>5.</w:t>
        </w:r>
        <w:r>
          <w:rPr>
            <w:rFonts w:ascii="Arial" w:hAnsi="Arial"/>
            <w:sz w:val="32"/>
          </w:rPr>
          <w:t>7X</w:t>
        </w:r>
        <w:r w:rsidRPr="00E33C0A">
          <w:rPr>
            <w:rFonts w:ascii="Arial" w:hAnsi="Arial"/>
            <w:sz w:val="32"/>
          </w:rPr>
          <w:tab/>
        </w:r>
        <w:r>
          <w:rPr>
            <w:rFonts w:ascii="Arial" w:hAnsi="Arial"/>
            <w:sz w:val="32"/>
          </w:rPr>
          <w:t>Random</w:t>
        </w:r>
        <w:r w:rsidRPr="00E33C0A">
          <w:rPr>
            <w:rFonts w:ascii="Arial" w:hAnsi="Arial"/>
            <w:sz w:val="32"/>
          </w:rPr>
          <w:t xml:space="preserve"> </w:t>
        </w:r>
        <w:r>
          <w:rPr>
            <w:rFonts w:ascii="Arial" w:hAnsi="Arial"/>
            <w:sz w:val="32"/>
          </w:rPr>
          <w:t>access</w:t>
        </w:r>
        <w:r w:rsidRPr="00E33C0A">
          <w:rPr>
            <w:rFonts w:ascii="Arial" w:hAnsi="Arial"/>
            <w:sz w:val="32"/>
          </w:rPr>
          <w:t xml:space="preserve"> based Small Data Transmissions (</w:t>
        </w:r>
        <w:r>
          <w:rPr>
            <w:rFonts w:ascii="Arial" w:hAnsi="Arial"/>
            <w:sz w:val="32"/>
          </w:rPr>
          <w:t>RA</w:t>
        </w:r>
        <w:r w:rsidRPr="00E33C0A">
          <w:rPr>
            <w:rFonts w:ascii="Arial" w:hAnsi="Arial"/>
            <w:sz w:val="32"/>
          </w:rPr>
          <w:t>-SDT)</w:t>
        </w:r>
        <w:r>
          <w:rPr>
            <w:rFonts w:ascii="Arial" w:hAnsi="Arial"/>
            <w:sz w:val="32"/>
          </w:rPr>
          <w:t xml:space="preserve"> </w:t>
        </w:r>
      </w:ins>
      <w:ins w:id="1903" w:author="CATT-Lingyu" w:date="2025-05-27T12:23:00Z">
        <w:r w:rsidR="009D0EB1" w:rsidRPr="009D0EB1">
          <w:rPr>
            <w:rFonts w:ascii="Arial" w:hAnsi="Arial"/>
            <w:sz w:val="32"/>
          </w:rPr>
          <w:t>for RedCap UE with satellite access</w:t>
        </w:r>
      </w:ins>
      <w:ins w:id="1904" w:author="Nokia" w:date="2025-05-06T19:37:00Z">
        <w:del w:id="1905" w:author="CATT-Lingyu" w:date="2025-05-27T12:23:00Z">
          <w:r w:rsidDel="009D0EB1">
            <w:rPr>
              <w:rFonts w:ascii="Arial" w:hAnsi="Arial"/>
              <w:sz w:val="32"/>
            </w:rPr>
            <w:delText>for RedCap UEs with NTN</w:delText>
          </w:r>
        </w:del>
      </w:ins>
    </w:p>
    <w:p w:rsidR="00E40EAD" w:rsidRPr="00E33C0A" w:rsidRDefault="00E40EAD" w:rsidP="00E40EAD">
      <w:pPr>
        <w:keepNext/>
        <w:keepLines/>
        <w:overflowPunct w:val="0"/>
        <w:autoSpaceDE w:val="0"/>
        <w:autoSpaceDN w:val="0"/>
        <w:adjustRightInd w:val="0"/>
        <w:spacing w:before="120"/>
        <w:ind w:left="1134" w:hanging="1134"/>
        <w:textAlignment w:val="baseline"/>
        <w:outlineLvl w:val="2"/>
        <w:rPr>
          <w:ins w:id="1906" w:author="Nokia" w:date="2025-05-06T19:37:00Z"/>
          <w:rFonts w:ascii="Arial" w:hAnsi="Arial"/>
          <w:sz w:val="28"/>
        </w:rPr>
      </w:pPr>
      <w:ins w:id="1907" w:author="Nokia" w:date="2025-05-06T19:37:00Z">
        <w:r w:rsidRPr="00E33C0A">
          <w:rPr>
            <w:rFonts w:ascii="Arial" w:hAnsi="Arial"/>
            <w:sz w:val="28"/>
          </w:rPr>
          <w:t>5.</w:t>
        </w:r>
        <w:r>
          <w:rPr>
            <w:rFonts w:ascii="Arial" w:hAnsi="Arial"/>
            <w:sz w:val="28"/>
          </w:rPr>
          <w:t>7X</w:t>
        </w:r>
        <w:r w:rsidRPr="00E33C0A">
          <w:rPr>
            <w:rFonts w:ascii="Arial" w:hAnsi="Arial"/>
            <w:sz w:val="28"/>
          </w:rPr>
          <w:t>.1</w:t>
        </w:r>
        <w:r w:rsidRPr="00E33C0A">
          <w:rPr>
            <w:rFonts w:ascii="Arial" w:hAnsi="Arial"/>
            <w:sz w:val="28"/>
          </w:rPr>
          <w:tab/>
          <w:t>Introduction</w:t>
        </w:r>
      </w:ins>
    </w:p>
    <w:p w:rsidR="00E40EAD" w:rsidRPr="00183828" w:rsidRDefault="00E40EAD" w:rsidP="00E40EAD">
      <w:pPr>
        <w:overflowPunct w:val="0"/>
        <w:autoSpaceDE w:val="0"/>
        <w:autoSpaceDN w:val="0"/>
        <w:adjustRightInd w:val="0"/>
        <w:textAlignment w:val="baseline"/>
        <w:rPr>
          <w:ins w:id="1908" w:author="Nokia" w:date="2025-05-06T19:37:00Z"/>
        </w:rPr>
      </w:pPr>
      <w:ins w:id="1909" w:author="Nokia" w:date="2025-05-06T19:37:00Z">
        <w:r w:rsidRPr="00183828">
          <w:t xml:space="preserve">The requirements in this clause are applicable for the 1 Rx </w:t>
        </w:r>
        <w:r>
          <w:t>(e</w:t>
        </w:r>
        <w:proofErr w:type="gramStart"/>
        <w:r>
          <w:t>)</w:t>
        </w:r>
        <w:r w:rsidRPr="00183828">
          <w:t>RedCap</w:t>
        </w:r>
        <w:proofErr w:type="gramEnd"/>
        <w:r w:rsidRPr="00183828">
          <w:t xml:space="preserve"> and 2 Rx </w:t>
        </w:r>
        <w:r>
          <w:t>(e)</w:t>
        </w:r>
        <w:r w:rsidRPr="00183828">
          <w:t xml:space="preserve">RedCap UE </w:t>
        </w:r>
        <w:r>
          <w:t>with FR1-NTN</w:t>
        </w:r>
        <w:r w:rsidRPr="00183828">
          <w:t xml:space="preserve"> performing small data transmissions using 2-step RA or 4-step RA procedures [3].</w:t>
        </w:r>
      </w:ins>
    </w:p>
    <w:p w:rsidR="00E40EAD" w:rsidRPr="00183828" w:rsidRDefault="00E40EAD" w:rsidP="00E40EAD">
      <w:pPr>
        <w:overflowPunct w:val="0"/>
        <w:autoSpaceDE w:val="0"/>
        <w:autoSpaceDN w:val="0"/>
        <w:adjustRightInd w:val="0"/>
        <w:textAlignment w:val="baseline"/>
        <w:rPr>
          <w:ins w:id="1910" w:author="Nokia" w:date="2025-05-06T19:37:00Z"/>
          <w:lang w:eastAsia="sv-SE"/>
        </w:rPr>
      </w:pPr>
      <w:ins w:id="1911" w:author="Nokia" w:date="2025-05-06T19:37:00Z">
        <w:r w:rsidRPr="00183828">
          <w:rPr>
            <w:lang w:eastAsia="sv-SE"/>
          </w:rPr>
          <w:t xml:space="preserve">The 1 Rx </w:t>
        </w:r>
        <w:r>
          <w:rPr>
            <w:lang w:eastAsia="sv-SE"/>
          </w:rPr>
          <w:t>(e</w:t>
        </w:r>
        <w:proofErr w:type="gramStart"/>
        <w:r>
          <w:rPr>
            <w:lang w:eastAsia="sv-SE"/>
          </w:rPr>
          <w:t>)</w:t>
        </w:r>
        <w:r w:rsidRPr="00183828">
          <w:rPr>
            <w:lang w:eastAsia="sv-SE"/>
          </w:rPr>
          <w:t>RedCap</w:t>
        </w:r>
        <w:proofErr w:type="gramEnd"/>
        <w:r w:rsidRPr="00183828">
          <w:rPr>
            <w:lang w:eastAsia="sv-SE"/>
          </w:rPr>
          <w:t xml:space="preserve"> UE for determining whether to perform SDT procedure defined in clause 5.27 [7] applies:</w:t>
        </w:r>
      </w:ins>
    </w:p>
    <w:p w:rsidR="00E40EAD" w:rsidRPr="00183828" w:rsidRDefault="00E40EAD" w:rsidP="00E40EAD">
      <w:pPr>
        <w:overflowPunct w:val="0"/>
        <w:autoSpaceDE w:val="0"/>
        <w:autoSpaceDN w:val="0"/>
        <w:adjustRightInd w:val="0"/>
        <w:ind w:left="568" w:hanging="284"/>
        <w:textAlignment w:val="baseline"/>
        <w:rPr>
          <w:ins w:id="1912" w:author="Nokia" w:date="2025-05-06T19:37:00Z"/>
        </w:rPr>
      </w:pPr>
      <w:ins w:id="1913" w:author="Nokia" w:date="2025-05-06T19:37:00Z">
        <w:r w:rsidRPr="00183828">
          <w:t>-</w:t>
        </w:r>
        <w:r w:rsidRPr="00183828">
          <w:tab/>
        </w:r>
        <w:proofErr w:type="gramStart"/>
        <w:r w:rsidRPr="00183828">
          <w:t>sdt-RSRP-Threshold-r17</w:t>
        </w:r>
        <w:proofErr w:type="gramEnd"/>
        <w:r w:rsidRPr="00183828">
          <w:t xml:space="preserve"> </w:t>
        </w:r>
        <w:r w:rsidRPr="00183828">
          <w:rPr>
            <w:lang w:eastAsia="sv-SE"/>
          </w:rPr>
          <w:t xml:space="preserve">as the signaled value of </w:t>
        </w:r>
        <w:r w:rsidRPr="00183828">
          <w:t xml:space="preserve">sdt-RSRP-Threshold-r17 </w:t>
        </w:r>
        <w:r w:rsidRPr="00183828">
          <w:rPr>
            <w:lang w:eastAsia="sv-SE"/>
          </w:rPr>
          <w:t>[2] + 1 dB.</w:t>
        </w:r>
      </w:ins>
    </w:p>
    <w:p w:rsidR="00E40EAD" w:rsidRPr="0024131D" w:rsidRDefault="00E40EAD" w:rsidP="00E40EAD">
      <w:pPr>
        <w:pStyle w:val="30"/>
        <w:rPr>
          <w:ins w:id="1914" w:author="Nokia" w:date="2025-05-06T19:37:00Z"/>
        </w:rPr>
      </w:pPr>
      <w:ins w:id="1915" w:author="Nokia" w:date="2025-05-06T19:37:00Z">
        <w:r w:rsidRPr="0024131D">
          <w:t>5.7</w:t>
        </w:r>
        <w:r>
          <w:t>X</w:t>
        </w:r>
        <w:r w:rsidRPr="0024131D">
          <w:t>.2</w:t>
        </w:r>
        <w:r w:rsidRPr="0024131D">
          <w:tab/>
          <w:t>Requirements for small data transmissions based on 2-step RA</w:t>
        </w:r>
      </w:ins>
    </w:p>
    <w:p w:rsidR="00E40EAD" w:rsidRPr="0024131D" w:rsidRDefault="00E40EAD" w:rsidP="00E40EAD">
      <w:pPr>
        <w:rPr>
          <w:ins w:id="1916" w:author="Nokia" w:date="2025-05-06T19:37:00Z"/>
        </w:rPr>
      </w:pPr>
      <w:ins w:id="1917" w:author="Nokia" w:date="2025-05-06T19:37:00Z">
        <w:r w:rsidRPr="0024131D">
          <w:t>The requirements in clause 6.2</w:t>
        </w:r>
        <w:r>
          <w:t>C</w:t>
        </w:r>
        <w:r w:rsidRPr="0024131D">
          <w:t>.2.3 shall apply.</w:t>
        </w:r>
      </w:ins>
    </w:p>
    <w:p w:rsidR="00E40EAD" w:rsidRPr="0024131D" w:rsidRDefault="00E40EAD" w:rsidP="00E40EAD">
      <w:pPr>
        <w:pStyle w:val="30"/>
        <w:rPr>
          <w:ins w:id="1918" w:author="Nokia" w:date="2025-05-06T19:37:00Z"/>
        </w:rPr>
      </w:pPr>
      <w:ins w:id="1919" w:author="Nokia" w:date="2025-05-06T19:37:00Z">
        <w:r w:rsidRPr="0024131D">
          <w:t>5.7</w:t>
        </w:r>
        <w:r>
          <w:t>X</w:t>
        </w:r>
        <w:r w:rsidRPr="0024131D">
          <w:t>.3</w:t>
        </w:r>
        <w:r w:rsidRPr="0024131D">
          <w:tab/>
          <w:t>Requirements for small data transmissions based on 4-step RA</w:t>
        </w:r>
      </w:ins>
    </w:p>
    <w:p w:rsidR="00E40EAD" w:rsidRPr="0024131D" w:rsidRDefault="00E40EAD" w:rsidP="00E40EAD">
      <w:pPr>
        <w:rPr>
          <w:ins w:id="1920" w:author="Nokia" w:date="2025-05-06T19:37:00Z"/>
        </w:rPr>
      </w:pPr>
      <w:ins w:id="1921" w:author="Nokia" w:date="2025-05-06T19:37:00Z">
        <w:r w:rsidRPr="0024131D">
          <w:t>The requirements in clause 6.2</w:t>
        </w:r>
        <w:r>
          <w:t>C</w:t>
        </w:r>
        <w:r w:rsidRPr="0024131D">
          <w:t>.2.2 shall apply.</w:t>
        </w:r>
      </w:ins>
    </w:p>
    <w:p w:rsidR="00E40EAD" w:rsidRPr="00E33C0A" w:rsidRDefault="00E40EAD" w:rsidP="00E40EAD">
      <w:pPr>
        <w:keepNext/>
        <w:keepLines/>
        <w:overflowPunct w:val="0"/>
        <w:autoSpaceDE w:val="0"/>
        <w:autoSpaceDN w:val="0"/>
        <w:adjustRightInd w:val="0"/>
        <w:spacing w:before="120"/>
        <w:ind w:left="1134" w:hanging="1134"/>
        <w:textAlignment w:val="baseline"/>
        <w:outlineLvl w:val="2"/>
        <w:rPr>
          <w:ins w:id="1922" w:author="Nokia" w:date="2025-05-06T19:37:00Z"/>
          <w:rFonts w:ascii="Arial" w:hAnsi="Arial"/>
          <w:sz w:val="28"/>
        </w:rPr>
      </w:pPr>
      <w:ins w:id="1923" w:author="Nokia" w:date="2025-05-06T19:37:00Z">
        <w:r w:rsidRPr="00E33C0A">
          <w:rPr>
            <w:rFonts w:ascii="Arial" w:hAnsi="Arial"/>
            <w:sz w:val="28"/>
          </w:rPr>
          <w:t>5.</w:t>
        </w:r>
        <w:r>
          <w:rPr>
            <w:rFonts w:ascii="Arial" w:hAnsi="Arial"/>
            <w:sz w:val="28"/>
          </w:rPr>
          <w:t>7X</w:t>
        </w:r>
        <w:r w:rsidRPr="00E33C0A">
          <w:rPr>
            <w:rFonts w:ascii="Arial" w:hAnsi="Arial"/>
            <w:sz w:val="28"/>
          </w:rPr>
          <w:t>.</w:t>
        </w:r>
        <w:r>
          <w:rPr>
            <w:rFonts w:ascii="Arial" w:hAnsi="Arial"/>
            <w:sz w:val="28"/>
          </w:rPr>
          <w:t>4</w:t>
        </w:r>
        <w:r>
          <w:rPr>
            <w:rFonts w:ascii="Arial" w:hAnsi="Arial"/>
            <w:sz w:val="28"/>
          </w:rPr>
          <w:tab/>
        </w:r>
        <w:r w:rsidRPr="00E33C0A">
          <w:rPr>
            <w:rFonts w:ascii="Arial" w:hAnsi="Arial"/>
            <w:sz w:val="28"/>
          </w:rPr>
          <w:t xml:space="preserve">Applicability conditions for </w:t>
        </w:r>
        <w:r>
          <w:rPr>
            <w:rFonts w:ascii="Arial" w:hAnsi="Arial"/>
            <w:sz w:val="28"/>
          </w:rPr>
          <w:t>RA-</w:t>
        </w:r>
        <w:r w:rsidRPr="00E33C0A">
          <w:rPr>
            <w:rFonts w:ascii="Arial" w:hAnsi="Arial"/>
            <w:sz w:val="28"/>
          </w:rPr>
          <w:t>SDT</w:t>
        </w:r>
      </w:ins>
    </w:p>
    <w:p w:rsidR="00E40EAD" w:rsidRPr="00E33C0A" w:rsidRDefault="00E40EAD" w:rsidP="00E40EAD">
      <w:pPr>
        <w:overflowPunct w:val="0"/>
        <w:autoSpaceDE w:val="0"/>
        <w:autoSpaceDN w:val="0"/>
        <w:adjustRightInd w:val="0"/>
        <w:textAlignment w:val="baseline"/>
        <w:rPr>
          <w:ins w:id="1924" w:author="Nokia" w:date="2025-05-06T19:37:00Z"/>
        </w:rPr>
      </w:pPr>
      <w:ins w:id="1925" w:author="Nokia" w:date="2025-05-06T19:37:00Z">
        <w:r w:rsidRPr="00E33C0A">
          <w:t>The UE is not required to meet the following measurement requirements during subsequent SDT transmissions:</w:t>
        </w:r>
      </w:ins>
    </w:p>
    <w:p w:rsidR="00E40EAD" w:rsidRPr="00E33C0A" w:rsidRDefault="00E40EAD" w:rsidP="00E40EAD">
      <w:pPr>
        <w:overflowPunct w:val="0"/>
        <w:autoSpaceDE w:val="0"/>
        <w:autoSpaceDN w:val="0"/>
        <w:adjustRightInd w:val="0"/>
        <w:ind w:left="568" w:hanging="284"/>
        <w:textAlignment w:val="baseline"/>
        <w:rPr>
          <w:ins w:id="1926" w:author="Nokia" w:date="2025-05-06T19:37:00Z"/>
        </w:rPr>
      </w:pPr>
      <w:ins w:id="1927" w:author="Nokia" w:date="2025-05-06T19:37:00Z">
        <w:r w:rsidRPr="00E33C0A">
          <w:t>-</w:t>
        </w:r>
        <w:r w:rsidRPr="00E33C0A">
          <w:tab/>
          <w:t>Measurements of inter-frequency NR cells in clause 5.</w:t>
        </w:r>
        <w:r w:rsidRPr="00FD4471">
          <w:t>1</w:t>
        </w:r>
      </w:ins>
      <w:ins w:id="1928" w:author="Nokia" w:date="2025-05-22T14:39:00Z">
        <w:r w:rsidRPr="00FD4471">
          <w:t>X</w:t>
        </w:r>
      </w:ins>
      <w:ins w:id="1929" w:author="Nokia" w:date="2025-05-06T19:37:00Z">
        <w:r w:rsidRPr="00E33C0A">
          <w:t xml:space="preserve">.2.4 </w:t>
        </w:r>
      </w:ins>
    </w:p>
    <w:p w:rsidR="00E40EAD" w:rsidRDefault="00E40EAD" w:rsidP="00E40EAD">
      <w:pPr>
        <w:overflowPunct w:val="0"/>
        <w:autoSpaceDE w:val="0"/>
        <w:autoSpaceDN w:val="0"/>
        <w:adjustRightInd w:val="0"/>
        <w:ind w:left="568" w:hanging="284"/>
        <w:textAlignment w:val="baseline"/>
        <w:rPr>
          <w:ins w:id="1930" w:author="Nokia" w:date="2025-05-06T19:37:00Z"/>
        </w:rPr>
      </w:pPr>
      <w:ins w:id="1931" w:author="Nokia" w:date="2025-05-06T19:37:00Z">
        <w:r w:rsidRPr="00E33C0A">
          <w:t>-</w:t>
        </w:r>
        <w:r w:rsidRPr="00E33C0A">
          <w:tab/>
          <w:t>Measurements of inter-RAT E-UTRAN cells in clause 5.</w:t>
        </w:r>
        <w:r w:rsidRPr="00FD4471">
          <w:t>1</w:t>
        </w:r>
      </w:ins>
      <w:ins w:id="1932" w:author="Nokia" w:date="2025-05-22T14:39:00Z">
        <w:r w:rsidRPr="00FD4471">
          <w:t>X</w:t>
        </w:r>
      </w:ins>
      <w:ins w:id="1933" w:author="Nokia" w:date="2025-05-06T19:37:00Z">
        <w:r w:rsidRPr="00E33C0A">
          <w:t>.2.5</w:t>
        </w:r>
      </w:ins>
    </w:p>
    <w:p w:rsidR="00E40EAD" w:rsidRPr="00E40EAD" w:rsidRDefault="00E40EAD" w:rsidP="00E40EAD">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w:t>
      </w:r>
      <w:r w:rsidR="00660EBE">
        <w:rPr>
          <w:rFonts w:hint="eastAsia"/>
          <w:sz w:val="28"/>
          <w:lang w:eastAsia="zh-CN"/>
        </w:rPr>
        <w:t>6</w:t>
      </w:r>
      <w:r>
        <w:rPr>
          <w:rFonts w:hint="eastAsia"/>
          <w:sz w:val="28"/>
        </w:rPr>
        <w:t>&gt;</w:t>
      </w:r>
    </w:p>
    <w:p w:rsidR="00E40EAD" w:rsidRDefault="00E40EAD" w:rsidP="00E40EAD">
      <w:pPr>
        <w:pStyle w:val="af3"/>
        <w:rPr>
          <w:rFonts w:hint="eastAsia"/>
          <w:sz w:val="28"/>
          <w:lang w:eastAsia="zh-CN"/>
        </w:rPr>
      </w:pPr>
      <w:r>
        <w:rPr>
          <w:rFonts w:hint="eastAsia"/>
          <w:sz w:val="28"/>
        </w:rPr>
        <w:t>&lt;Start of Change</w:t>
      </w:r>
      <w:r>
        <w:rPr>
          <w:rFonts w:hint="eastAsia"/>
          <w:sz w:val="28"/>
          <w:lang w:eastAsia="zh-CN"/>
        </w:rPr>
        <w:t xml:space="preserve"> </w:t>
      </w:r>
      <w:r w:rsidR="00660EBE">
        <w:rPr>
          <w:rFonts w:hint="eastAsia"/>
          <w:sz w:val="28"/>
          <w:lang w:eastAsia="zh-CN"/>
        </w:rPr>
        <w:t>7</w:t>
      </w:r>
      <w:r>
        <w:rPr>
          <w:rFonts w:hint="eastAsia"/>
          <w:sz w:val="28"/>
        </w:rPr>
        <w:t>&gt;</w:t>
      </w:r>
    </w:p>
    <w:p w:rsidR="00E40EAD" w:rsidRPr="003E1FA2" w:rsidRDefault="00E40EAD" w:rsidP="00E40EAD">
      <w:pPr>
        <w:keepNext/>
        <w:keepLines/>
        <w:overflowPunct w:val="0"/>
        <w:autoSpaceDE w:val="0"/>
        <w:autoSpaceDN w:val="0"/>
        <w:adjustRightInd w:val="0"/>
        <w:spacing w:before="180"/>
        <w:ind w:left="1134" w:hanging="1134"/>
        <w:textAlignment w:val="baseline"/>
        <w:outlineLvl w:val="1"/>
        <w:rPr>
          <w:ins w:id="1934" w:author="Huawei" w:date="2025-04-29T19:43:00Z"/>
          <w:rFonts w:ascii="Arial" w:eastAsia="Times New Roman" w:hAnsi="Arial"/>
          <w:sz w:val="32"/>
          <w:lang w:eastAsia="zh-CN"/>
        </w:rPr>
      </w:pPr>
      <w:ins w:id="1935" w:author="Huawei" w:date="2025-04-29T19:43:00Z">
        <w:r>
          <w:rPr>
            <w:rFonts w:ascii="Arial" w:eastAsia="Times New Roman" w:hAnsi="Arial"/>
            <w:sz w:val="32"/>
          </w:rPr>
          <w:t>6.1X</w:t>
        </w:r>
        <w:r w:rsidRPr="003E1FA2">
          <w:rPr>
            <w:rFonts w:ascii="Arial" w:eastAsia="Times New Roman" w:hAnsi="Arial"/>
            <w:sz w:val="32"/>
          </w:rPr>
          <w:tab/>
          <w:t xml:space="preserve">Handover </w:t>
        </w:r>
      </w:ins>
      <w:ins w:id="1936" w:author="CATT-Lingyu" w:date="2025-05-27T12:23:00Z">
        <w:r w:rsidR="009D0EB1" w:rsidRPr="009D0EB1">
          <w:rPr>
            <w:rFonts w:ascii="Arial" w:eastAsia="Times New Roman" w:hAnsi="Arial"/>
            <w:sz w:val="32"/>
          </w:rPr>
          <w:t>for RedCap UE with satellite access</w:t>
        </w:r>
      </w:ins>
      <w:ins w:id="1937" w:author="Huawei" w:date="2025-04-29T19:43:00Z">
        <w:del w:id="1938" w:author="CATT-Lingyu" w:date="2025-05-27T12:23:00Z">
          <w:r w:rsidRPr="003E1FA2" w:rsidDel="009D0EB1">
            <w:rPr>
              <w:rFonts w:ascii="Arial" w:eastAsia="Times New Roman" w:hAnsi="Arial"/>
              <w:sz w:val="32"/>
            </w:rPr>
            <w:delText xml:space="preserve">for </w:delText>
          </w:r>
          <w:r w:rsidRPr="003E1FA2" w:rsidDel="009D0EB1">
            <w:rPr>
              <w:rFonts w:ascii="Arial" w:eastAsia="Times New Roman" w:hAnsi="Arial"/>
              <w:sz w:val="32"/>
              <w:lang w:val="en-US"/>
            </w:rPr>
            <w:delText>RedCap UEs with NTN</w:delText>
          </w:r>
        </w:del>
      </w:ins>
    </w:p>
    <w:p w:rsidR="00E40EAD" w:rsidRPr="003E1FA2" w:rsidRDefault="00E40EAD" w:rsidP="00E40EAD">
      <w:pPr>
        <w:keepNext/>
        <w:keepLines/>
        <w:overflowPunct w:val="0"/>
        <w:autoSpaceDE w:val="0"/>
        <w:autoSpaceDN w:val="0"/>
        <w:adjustRightInd w:val="0"/>
        <w:spacing w:before="120"/>
        <w:ind w:left="1134" w:hanging="1134"/>
        <w:textAlignment w:val="baseline"/>
        <w:outlineLvl w:val="2"/>
        <w:rPr>
          <w:ins w:id="1939" w:author="Huawei" w:date="2025-04-29T19:43:00Z"/>
          <w:rFonts w:ascii="Arial" w:eastAsia="Times New Roman" w:hAnsi="Arial"/>
          <w:sz w:val="28"/>
          <w:lang w:eastAsia="ko-KR"/>
        </w:rPr>
      </w:pPr>
      <w:ins w:id="1940" w:author="Huawei" w:date="2025-04-29T19:43:00Z">
        <w:r>
          <w:rPr>
            <w:rFonts w:ascii="Arial" w:eastAsia="Times New Roman" w:hAnsi="Arial"/>
            <w:sz w:val="28"/>
            <w:lang w:eastAsia="ko-KR"/>
          </w:rPr>
          <w:t>6.1X</w:t>
        </w:r>
        <w:r w:rsidRPr="003E1FA2">
          <w:rPr>
            <w:rFonts w:ascii="Arial" w:eastAsia="Times New Roman" w:hAnsi="Arial"/>
            <w:sz w:val="28"/>
            <w:lang w:eastAsia="ko-KR"/>
          </w:rPr>
          <w:t>.1</w:t>
        </w:r>
        <w:r w:rsidRPr="003E1FA2">
          <w:rPr>
            <w:rFonts w:ascii="Arial" w:eastAsia="Times New Roman" w:hAnsi="Arial"/>
            <w:sz w:val="28"/>
            <w:lang w:eastAsia="ko-KR"/>
          </w:rPr>
          <w:tab/>
          <w:t xml:space="preserve">NR </w:t>
        </w:r>
        <w:r w:rsidRPr="003E1FA2">
          <w:rPr>
            <w:rFonts w:ascii="Arial" w:eastAsia="Times New Roman" w:hAnsi="Arial" w:hint="eastAsia"/>
            <w:sz w:val="28"/>
            <w:lang w:eastAsia="zh-CN"/>
          </w:rPr>
          <w:t xml:space="preserve">SAN </w:t>
        </w:r>
        <w:r w:rsidRPr="003E1FA2">
          <w:rPr>
            <w:rFonts w:ascii="Arial" w:eastAsia="Times New Roman" w:hAnsi="Arial"/>
            <w:sz w:val="28"/>
            <w:lang w:eastAsia="ko-KR"/>
          </w:rPr>
          <w:t>Handover</w:t>
        </w:r>
      </w:ins>
    </w:p>
    <w:p w:rsidR="00E40EAD" w:rsidRPr="003E1FA2" w:rsidRDefault="00E40EAD" w:rsidP="00E40EAD">
      <w:pPr>
        <w:keepNext/>
        <w:keepLines/>
        <w:overflowPunct w:val="0"/>
        <w:autoSpaceDE w:val="0"/>
        <w:autoSpaceDN w:val="0"/>
        <w:adjustRightInd w:val="0"/>
        <w:spacing w:before="120"/>
        <w:ind w:left="1418" w:hanging="1418"/>
        <w:textAlignment w:val="baseline"/>
        <w:outlineLvl w:val="3"/>
        <w:rPr>
          <w:ins w:id="1941" w:author="Huawei" w:date="2025-04-29T19:43:00Z"/>
          <w:rFonts w:ascii="Arial" w:eastAsia="Times New Roman" w:hAnsi="Arial"/>
          <w:sz w:val="24"/>
          <w:lang w:eastAsia="zh-CN"/>
        </w:rPr>
      </w:pPr>
      <w:ins w:id="1942" w:author="Huawei" w:date="2025-04-29T19:43:00Z">
        <w:r>
          <w:rPr>
            <w:rFonts w:ascii="Arial" w:eastAsia="Times New Roman" w:hAnsi="Arial"/>
            <w:sz w:val="24"/>
            <w:lang w:eastAsia="zh-CN"/>
          </w:rPr>
          <w:t>6.1X</w:t>
        </w:r>
        <w:r w:rsidRPr="003E1FA2">
          <w:rPr>
            <w:rFonts w:ascii="Arial" w:eastAsia="Times New Roman" w:hAnsi="Arial"/>
            <w:sz w:val="24"/>
            <w:lang w:eastAsia="zh-CN"/>
          </w:rPr>
          <w:t>.1.1</w:t>
        </w:r>
        <w:r w:rsidRPr="003E1FA2">
          <w:rPr>
            <w:rFonts w:ascii="Arial" w:eastAsia="Times New Roman" w:hAnsi="Arial"/>
            <w:sz w:val="24"/>
            <w:lang w:eastAsia="zh-CN"/>
          </w:rPr>
          <w:tab/>
          <w:t>Introduction</w:t>
        </w:r>
      </w:ins>
    </w:p>
    <w:p w:rsidR="00E40EAD" w:rsidRDefault="00E40EAD" w:rsidP="00E40EAD">
      <w:pPr>
        <w:tabs>
          <w:tab w:val="left" w:pos="7200"/>
        </w:tabs>
        <w:overflowPunct w:val="0"/>
        <w:autoSpaceDE w:val="0"/>
        <w:autoSpaceDN w:val="0"/>
        <w:adjustRightInd w:val="0"/>
        <w:textAlignment w:val="baseline"/>
        <w:rPr>
          <w:ins w:id="1943" w:author="Huawei" w:date="2025-04-29T19:43:00Z"/>
          <w:rFonts w:eastAsia="Times New Roman"/>
        </w:rPr>
      </w:pPr>
      <w:ins w:id="1944" w:author="Huawei" w:date="2025-04-29T19:43:00Z">
        <w:r w:rsidRPr="003E1FA2">
          <w:rPr>
            <w:rFonts w:eastAsia="Times New Roman"/>
          </w:rPr>
          <w:t xml:space="preserve">The purpose of NR </w:t>
        </w:r>
        <w:r w:rsidRPr="003E1FA2">
          <w:rPr>
            <w:rFonts w:eastAsia="Times New Roman" w:hint="eastAsia"/>
            <w:lang w:eastAsia="zh-CN"/>
          </w:rPr>
          <w:t xml:space="preserve">SAN </w:t>
        </w:r>
        <w:r w:rsidRPr="003E1FA2">
          <w:rPr>
            <w:rFonts w:eastAsia="Times New Roman"/>
          </w:rPr>
          <w:t xml:space="preserve">handover is to change the NR </w:t>
        </w:r>
        <w:r w:rsidRPr="003E1FA2">
          <w:rPr>
            <w:rFonts w:eastAsia="Times New Roman" w:hint="eastAsia"/>
            <w:lang w:eastAsia="zh-CN"/>
          </w:rPr>
          <w:t xml:space="preserve">SAN </w:t>
        </w:r>
        <w:r w:rsidRPr="003E1FA2">
          <w:rPr>
            <w:rFonts w:eastAsia="Times New Roman"/>
          </w:rPr>
          <w:t xml:space="preserve">PCell to another NR </w:t>
        </w:r>
        <w:r w:rsidRPr="003E1FA2">
          <w:rPr>
            <w:rFonts w:eastAsia="Times New Roman" w:hint="eastAsia"/>
            <w:lang w:eastAsia="zh-CN"/>
          </w:rPr>
          <w:t xml:space="preserve">SAN </w:t>
        </w:r>
        <w:r w:rsidRPr="003E1FA2">
          <w:rPr>
            <w:rFonts w:eastAsia="Times New Roman"/>
          </w:rPr>
          <w:t>cell</w:t>
        </w:r>
        <w:r w:rsidRPr="003E1FA2">
          <w:t xml:space="preserve"> </w:t>
        </w:r>
        <w:r w:rsidRPr="0024131D">
          <w:t>for RedCap UE</w:t>
        </w:r>
        <w:r w:rsidRPr="003E1FA2">
          <w:rPr>
            <w:rFonts w:eastAsia="Times New Roman"/>
          </w:rPr>
          <w:t>. The requirements in this clause are applicable to SA NR</w:t>
        </w:r>
        <w:r w:rsidRPr="003E1FA2">
          <w:rPr>
            <w:rFonts w:eastAsia="Times New Roman" w:hint="eastAsia"/>
            <w:lang w:eastAsia="zh-CN"/>
          </w:rPr>
          <w:t xml:space="preserve"> SAN</w:t>
        </w:r>
        <w:r w:rsidRPr="003E1FA2">
          <w:rPr>
            <w:rFonts w:eastAsia="Times New Roman"/>
          </w:rPr>
          <w:t>.</w:t>
        </w:r>
      </w:ins>
    </w:p>
    <w:p w:rsidR="00E40EAD" w:rsidRPr="0070091B" w:rsidRDefault="00E40EAD" w:rsidP="00E40EAD">
      <w:pPr>
        <w:tabs>
          <w:tab w:val="left" w:pos="7200"/>
        </w:tabs>
        <w:overflowPunct w:val="0"/>
        <w:autoSpaceDE w:val="0"/>
        <w:autoSpaceDN w:val="0"/>
        <w:adjustRightInd w:val="0"/>
        <w:textAlignment w:val="baseline"/>
        <w:rPr>
          <w:ins w:id="1945" w:author="Huawei" w:date="2025-04-29T19:43:00Z"/>
          <w:rFonts w:eastAsia="Times New Roman"/>
        </w:rPr>
      </w:pPr>
      <w:ins w:id="1946" w:author="Huawei" w:date="2025-04-29T19:43:00Z">
        <w:r w:rsidRPr="0070091B">
          <w:rPr>
            <w:rFonts w:eastAsia="Times New Roman"/>
          </w:rPr>
          <w:t>Handover for a RedCap UE is defined as intra-frequency handover if the center frequency and subcarrier spacing (SCS) of the reference SSB of the serving cell is same as the center frequency and SCS of the reference SSB of the target cell, where:</w:t>
        </w:r>
      </w:ins>
    </w:p>
    <w:p w:rsidR="00E40EAD" w:rsidRPr="0070091B" w:rsidRDefault="00E40EAD" w:rsidP="00E40EAD">
      <w:pPr>
        <w:overflowPunct w:val="0"/>
        <w:autoSpaceDE w:val="0"/>
        <w:autoSpaceDN w:val="0"/>
        <w:adjustRightInd w:val="0"/>
        <w:ind w:left="568" w:hanging="284"/>
        <w:textAlignment w:val="baseline"/>
        <w:rPr>
          <w:ins w:id="1947" w:author="Huawei" w:date="2025-04-29T19:43:00Z"/>
          <w:rFonts w:eastAsia="Times New Roman"/>
        </w:rPr>
      </w:pPr>
      <w:ins w:id="1948" w:author="Huawei" w:date="2025-04-29T19:43:00Z">
        <w:r w:rsidRPr="0070091B">
          <w:rPr>
            <w:rFonts w:eastAsia="Times New Roman"/>
          </w:rPr>
          <w:t>-</w:t>
        </w:r>
        <w:r w:rsidRPr="0070091B">
          <w:rPr>
            <w:rFonts w:eastAsia="Times New Roman"/>
          </w:rPr>
          <w:tab/>
          <w:t xml:space="preserve">The reference SSB of the serving cell is the SSB in the active DL BWP of serving cell </w:t>
        </w:r>
      </w:ins>
    </w:p>
    <w:p w:rsidR="00E40EAD" w:rsidRPr="0070091B" w:rsidRDefault="00E40EAD" w:rsidP="00E40EAD">
      <w:pPr>
        <w:overflowPunct w:val="0"/>
        <w:autoSpaceDE w:val="0"/>
        <w:autoSpaceDN w:val="0"/>
        <w:adjustRightInd w:val="0"/>
        <w:ind w:left="568" w:hanging="284"/>
        <w:textAlignment w:val="baseline"/>
        <w:rPr>
          <w:ins w:id="1949" w:author="Huawei" w:date="2025-04-29T19:43:00Z"/>
          <w:rFonts w:eastAsia="Times New Roman"/>
        </w:rPr>
      </w:pPr>
      <w:ins w:id="1950" w:author="Huawei" w:date="2025-04-29T19:43:00Z">
        <w:r w:rsidRPr="0070091B">
          <w:rPr>
            <w:rFonts w:eastAsia="Times New Roman"/>
          </w:rPr>
          <w:t>-</w:t>
        </w:r>
        <w:r w:rsidRPr="0070091B">
          <w:rPr>
            <w:rFonts w:eastAsia="Times New Roman"/>
          </w:rPr>
          <w:tab/>
          <w:t>The reference SSB of the target cell is the SSB in the first active DL BWP of the target cell upon reconfiguration.</w:t>
        </w:r>
      </w:ins>
    </w:p>
    <w:p w:rsidR="00E40EAD" w:rsidRPr="003E1FA2" w:rsidRDefault="00E40EAD" w:rsidP="00E40EAD">
      <w:pPr>
        <w:keepNext/>
        <w:keepLines/>
        <w:overflowPunct w:val="0"/>
        <w:autoSpaceDE w:val="0"/>
        <w:autoSpaceDN w:val="0"/>
        <w:adjustRightInd w:val="0"/>
        <w:spacing w:before="120"/>
        <w:ind w:left="1418" w:hanging="1418"/>
        <w:textAlignment w:val="baseline"/>
        <w:outlineLvl w:val="3"/>
        <w:rPr>
          <w:ins w:id="1951" w:author="Huawei" w:date="2025-04-29T19:43:00Z"/>
          <w:rFonts w:ascii="Arial" w:eastAsia="Times New Roman" w:hAnsi="Arial"/>
          <w:sz w:val="24"/>
          <w:lang w:eastAsia="zh-CN"/>
        </w:rPr>
      </w:pPr>
      <w:ins w:id="1952" w:author="Huawei" w:date="2025-04-29T19:43:00Z">
        <w:r>
          <w:rPr>
            <w:rFonts w:ascii="Arial" w:eastAsia="Times New Roman" w:hAnsi="Arial"/>
            <w:sz w:val="24"/>
            <w:lang w:eastAsia="zh-CN"/>
          </w:rPr>
          <w:t>6.1X</w:t>
        </w:r>
        <w:r w:rsidRPr="003E1FA2">
          <w:rPr>
            <w:rFonts w:ascii="Arial" w:eastAsia="Times New Roman" w:hAnsi="Arial"/>
            <w:sz w:val="24"/>
            <w:lang w:eastAsia="zh-CN"/>
          </w:rPr>
          <w:t>.1.2</w:t>
        </w:r>
        <w:r w:rsidRPr="003E1FA2">
          <w:rPr>
            <w:rFonts w:ascii="Arial" w:eastAsia="Times New Roman" w:hAnsi="Arial"/>
            <w:sz w:val="24"/>
            <w:lang w:eastAsia="zh-CN"/>
          </w:rPr>
          <w:tab/>
          <w:t xml:space="preserve">NR </w:t>
        </w:r>
        <w:r w:rsidRPr="003E1FA2">
          <w:rPr>
            <w:rFonts w:ascii="Arial" w:eastAsia="Times New Roman" w:hAnsi="Arial" w:hint="eastAsia"/>
            <w:sz w:val="24"/>
            <w:lang w:eastAsia="zh-CN"/>
          </w:rPr>
          <w:t xml:space="preserve">SAN </w:t>
        </w:r>
        <w:r w:rsidRPr="003E1FA2">
          <w:rPr>
            <w:rFonts w:ascii="Arial" w:eastAsia="Times New Roman" w:hAnsi="Arial"/>
            <w:sz w:val="24"/>
            <w:lang w:eastAsia="zh-CN"/>
          </w:rPr>
          <w:t>FR1 – NR</w:t>
        </w:r>
        <w:r w:rsidRPr="003E1FA2">
          <w:rPr>
            <w:rFonts w:ascii="Arial" w:eastAsia="Times New Roman" w:hAnsi="Arial" w:hint="eastAsia"/>
            <w:sz w:val="24"/>
            <w:lang w:eastAsia="zh-CN"/>
          </w:rPr>
          <w:t xml:space="preserve"> SAN</w:t>
        </w:r>
        <w:r w:rsidRPr="003E1FA2">
          <w:rPr>
            <w:rFonts w:ascii="Arial" w:eastAsia="Times New Roman" w:hAnsi="Arial"/>
            <w:sz w:val="24"/>
            <w:lang w:eastAsia="zh-CN"/>
          </w:rPr>
          <w:t xml:space="preserve"> FR1 Handover</w:t>
        </w:r>
      </w:ins>
    </w:p>
    <w:p w:rsidR="00E40EAD" w:rsidRPr="00DE2524" w:rsidRDefault="00E40EAD" w:rsidP="00E40EAD">
      <w:pPr>
        <w:overflowPunct w:val="0"/>
        <w:autoSpaceDE w:val="0"/>
        <w:autoSpaceDN w:val="0"/>
        <w:adjustRightInd w:val="0"/>
        <w:textAlignment w:val="baseline"/>
        <w:rPr>
          <w:ins w:id="1953" w:author="Huawei" w:date="2025-04-29T19:43:00Z"/>
          <w:lang w:eastAsia="zh-CN"/>
        </w:rPr>
      </w:pPr>
      <w:ins w:id="1954" w:author="Huawei" w:date="2025-04-29T19:43:00Z">
        <w:r>
          <w:rPr>
            <w:lang w:eastAsia="zh-CN"/>
          </w:rPr>
          <w:t>The applicability defined in clause 6.1X</w:t>
        </w:r>
        <w:r w:rsidRPr="00DE2524">
          <w:rPr>
            <w:lang w:eastAsia="zh-CN"/>
          </w:rPr>
          <w:t>.1.2</w:t>
        </w:r>
        <w:r>
          <w:rPr>
            <w:lang w:eastAsia="zh-CN"/>
          </w:rPr>
          <w:t xml:space="preserve"> </w:t>
        </w:r>
        <w:proofErr w:type="gramStart"/>
        <w:r>
          <w:rPr>
            <w:lang w:eastAsia="zh-CN"/>
          </w:rPr>
          <w:t>apply</w:t>
        </w:r>
        <w:proofErr w:type="gramEnd"/>
        <w:r>
          <w:rPr>
            <w:lang w:eastAsia="zh-CN"/>
          </w:rPr>
          <w:t xml:space="preserve"> for the </w:t>
        </w:r>
        <w:del w:id="1955" w:author="CATT-Lingyu" w:date="2025-05-27T16:13:00Z">
          <w:r w:rsidDel="000A433C">
            <w:rPr>
              <w:lang w:eastAsia="zh-CN"/>
            </w:rPr>
            <w:delText xml:space="preserve">the </w:delText>
          </w:r>
        </w:del>
        <w:r>
          <w:rPr>
            <w:lang w:eastAsia="zh-CN"/>
          </w:rPr>
          <w:t xml:space="preserve">requirements in this clause. </w:t>
        </w:r>
      </w:ins>
    </w:p>
    <w:p w:rsidR="00E40EAD" w:rsidRPr="003E1FA2" w:rsidRDefault="00E40EAD" w:rsidP="00E40EAD">
      <w:pPr>
        <w:keepNext/>
        <w:keepLines/>
        <w:overflowPunct w:val="0"/>
        <w:autoSpaceDE w:val="0"/>
        <w:autoSpaceDN w:val="0"/>
        <w:adjustRightInd w:val="0"/>
        <w:spacing w:before="120"/>
        <w:ind w:left="1701" w:hanging="1701"/>
        <w:textAlignment w:val="baseline"/>
        <w:outlineLvl w:val="4"/>
        <w:rPr>
          <w:ins w:id="1956" w:author="Huawei" w:date="2025-04-29T19:43:00Z"/>
          <w:rFonts w:ascii="Arial" w:eastAsia="Times New Roman" w:hAnsi="Arial"/>
          <w:sz w:val="22"/>
        </w:rPr>
      </w:pPr>
      <w:ins w:id="1957" w:author="Huawei" w:date="2025-04-29T19:43:00Z">
        <w:r>
          <w:rPr>
            <w:rFonts w:ascii="Arial" w:eastAsia="Times New Roman" w:hAnsi="Arial"/>
            <w:sz w:val="22"/>
          </w:rPr>
          <w:t>6.1X</w:t>
        </w:r>
        <w:r w:rsidRPr="003E1FA2">
          <w:rPr>
            <w:rFonts w:ascii="Arial" w:eastAsia="Times New Roman" w:hAnsi="Arial"/>
            <w:sz w:val="22"/>
          </w:rPr>
          <w:t>.1.2.1</w:t>
        </w:r>
        <w:r w:rsidRPr="003E1FA2">
          <w:rPr>
            <w:rFonts w:ascii="Arial" w:eastAsia="Times New Roman" w:hAnsi="Arial"/>
            <w:sz w:val="22"/>
          </w:rPr>
          <w:tab/>
          <w:t>Handover delay</w:t>
        </w:r>
      </w:ins>
    </w:p>
    <w:p w:rsidR="00E40EAD" w:rsidRDefault="00E40EAD" w:rsidP="00E40EAD">
      <w:pPr>
        <w:overflowPunct w:val="0"/>
        <w:autoSpaceDE w:val="0"/>
        <w:autoSpaceDN w:val="0"/>
        <w:adjustRightInd w:val="0"/>
        <w:textAlignment w:val="baseline"/>
        <w:rPr>
          <w:ins w:id="1958" w:author="Huawei" w:date="2025-04-29T19:43:00Z"/>
          <w:rFonts w:cs="v4.2.0"/>
          <w:lang w:eastAsia="zh-CN"/>
        </w:rPr>
      </w:pPr>
      <w:ins w:id="1959" w:author="Huawei" w:date="2025-04-29T19:43:00Z">
        <w:r>
          <w:rPr>
            <w:rFonts w:cs="v4.2.0" w:hint="eastAsia"/>
            <w:lang w:eastAsia="zh-CN"/>
          </w:rPr>
          <w:t>T</w:t>
        </w:r>
        <w:r>
          <w:rPr>
            <w:rFonts w:cs="v4.2.0"/>
            <w:lang w:eastAsia="zh-CN"/>
          </w:rPr>
          <w:t xml:space="preserve">he requirements in clause </w:t>
        </w:r>
        <w:r w:rsidRPr="00DE2524">
          <w:rPr>
            <w:rFonts w:cs="v4.2.0"/>
            <w:lang w:eastAsia="zh-CN"/>
          </w:rPr>
          <w:t>6.1</w:t>
        </w:r>
        <w:r>
          <w:rPr>
            <w:rFonts w:cs="v4.2.0"/>
            <w:lang w:eastAsia="zh-CN"/>
          </w:rPr>
          <w:t>C</w:t>
        </w:r>
        <w:r w:rsidRPr="00DE2524">
          <w:rPr>
            <w:rFonts w:cs="v4.2.0"/>
            <w:lang w:eastAsia="zh-CN"/>
          </w:rPr>
          <w:t>.1.2.1</w:t>
        </w:r>
        <w:r>
          <w:rPr>
            <w:rFonts w:cs="v4.2.0"/>
            <w:lang w:eastAsia="zh-CN"/>
          </w:rPr>
          <w:t xml:space="preserve"> shall apply except that </w:t>
        </w:r>
      </w:ins>
    </w:p>
    <w:p w:rsidR="00E40EAD" w:rsidRDefault="00E40EAD" w:rsidP="00E40EAD">
      <w:pPr>
        <w:overflowPunct w:val="0"/>
        <w:autoSpaceDE w:val="0"/>
        <w:autoSpaceDN w:val="0"/>
        <w:adjustRightInd w:val="0"/>
        <w:ind w:left="568" w:hanging="284"/>
        <w:textAlignment w:val="baseline"/>
        <w:rPr>
          <w:ins w:id="1960" w:author="Huawei" w:date="2025-04-29T19:43:00Z"/>
          <w:rFonts w:eastAsia="Times New Roman"/>
        </w:rPr>
      </w:pPr>
      <w:ins w:id="1961"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6.1C.1.2.2.1 is replaced with </w:t>
        </w:r>
        <w:r>
          <w:rPr>
            <w:rFonts w:eastAsia="Times New Roman"/>
          </w:rPr>
          <w:t>6.1X</w:t>
        </w:r>
        <w:r w:rsidRPr="003E1FA2">
          <w:rPr>
            <w:rFonts w:eastAsia="Times New Roman"/>
          </w:rPr>
          <w:t>.1.2.2.1</w:t>
        </w:r>
        <w:r>
          <w:rPr>
            <w:rFonts w:eastAsia="Times New Roman"/>
          </w:rPr>
          <w:t xml:space="preserve">, and </w:t>
        </w:r>
      </w:ins>
    </w:p>
    <w:p w:rsidR="00E40EAD" w:rsidRDefault="00E40EAD" w:rsidP="00E40EAD">
      <w:pPr>
        <w:overflowPunct w:val="0"/>
        <w:autoSpaceDE w:val="0"/>
        <w:autoSpaceDN w:val="0"/>
        <w:adjustRightInd w:val="0"/>
        <w:ind w:left="568" w:hanging="284"/>
        <w:textAlignment w:val="baseline"/>
        <w:rPr>
          <w:ins w:id="1962" w:author="Huawei" w:date="2025-04-29T19:43:00Z"/>
          <w:rFonts w:eastAsia="Times New Roman"/>
        </w:rPr>
      </w:pPr>
      <w:ins w:id="1963" w:author="Huawei" w:date="2025-04-29T19:43:00Z">
        <w:r w:rsidRPr="003E1FA2">
          <w:rPr>
            <w:rFonts w:eastAsia="Times New Roman"/>
          </w:rPr>
          <w:lastRenderedPageBreak/>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6.1C.1.2.2.</w:t>
        </w:r>
        <w:r>
          <w:rPr>
            <w:rFonts w:eastAsia="Times New Roman"/>
          </w:rPr>
          <w:t>2</w:t>
        </w:r>
        <w:r w:rsidRPr="00DE2524">
          <w:rPr>
            <w:rFonts w:eastAsia="Times New Roman"/>
          </w:rPr>
          <w:t xml:space="preserve"> is replaced with </w:t>
        </w:r>
        <w:r>
          <w:rPr>
            <w:rFonts w:eastAsia="Times New Roman"/>
          </w:rPr>
          <w:t>6.1X</w:t>
        </w:r>
        <w:r w:rsidRPr="003E1FA2">
          <w:rPr>
            <w:rFonts w:eastAsia="Times New Roman"/>
          </w:rPr>
          <w:t>.1.2.2.</w:t>
        </w:r>
        <w:r>
          <w:rPr>
            <w:rFonts w:eastAsia="Times New Roman"/>
          </w:rPr>
          <w:t xml:space="preserve">2. </w:t>
        </w:r>
      </w:ins>
    </w:p>
    <w:p w:rsidR="00E40EAD" w:rsidRPr="003E1FA2" w:rsidRDefault="00E40EAD" w:rsidP="00E40EAD">
      <w:pPr>
        <w:keepNext/>
        <w:keepLines/>
        <w:overflowPunct w:val="0"/>
        <w:autoSpaceDE w:val="0"/>
        <w:autoSpaceDN w:val="0"/>
        <w:adjustRightInd w:val="0"/>
        <w:spacing w:before="120"/>
        <w:ind w:left="1701" w:hanging="1701"/>
        <w:textAlignment w:val="baseline"/>
        <w:outlineLvl w:val="4"/>
        <w:rPr>
          <w:ins w:id="1964" w:author="Huawei" w:date="2025-04-29T19:43:00Z"/>
          <w:rFonts w:ascii="Arial" w:eastAsia="Times New Roman" w:hAnsi="Arial"/>
          <w:sz w:val="22"/>
        </w:rPr>
      </w:pPr>
      <w:ins w:id="1965" w:author="Huawei" w:date="2025-04-29T19:43:00Z">
        <w:r>
          <w:rPr>
            <w:rFonts w:ascii="Arial" w:eastAsia="Times New Roman" w:hAnsi="Arial"/>
            <w:sz w:val="22"/>
          </w:rPr>
          <w:t>6.1X</w:t>
        </w:r>
        <w:r w:rsidRPr="003E1FA2">
          <w:rPr>
            <w:rFonts w:ascii="Arial" w:eastAsia="Times New Roman" w:hAnsi="Arial"/>
            <w:sz w:val="22"/>
          </w:rPr>
          <w:t>.1.2.2</w:t>
        </w:r>
        <w:r w:rsidRPr="003E1FA2">
          <w:rPr>
            <w:rFonts w:ascii="Arial" w:eastAsia="Times New Roman" w:hAnsi="Arial"/>
            <w:sz w:val="22"/>
          </w:rPr>
          <w:tab/>
          <w:t>Interruption time</w:t>
        </w:r>
      </w:ins>
    </w:p>
    <w:p w:rsidR="00E40EAD" w:rsidRDefault="00E40EAD" w:rsidP="00E40EAD">
      <w:pPr>
        <w:overflowPunct w:val="0"/>
        <w:autoSpaceDE w:val="0"/>
        <w:autoSpaceDN w:val="0"/>
        <w:adjustRightInd w:val="0"/>
        <w:textAlignment w:val="baseline"/>
        <w:rPr>
          <w:ins w:id="1966" w:author="Huawei" w:date="2025-04-29T19:43:00Z"/>
          <w:rFonts w:cs="v4.2.0"/>
          <w:lang w:eastAsia="zh-CN"/>
        </w:rPr>
      </w:pPr>
      <w:ins w:id="1967" w:author="Huawei" w:date="2025-04-29T19:43:00Z">
        <w:r>
          <w:rPr>
            <w:rFonts w:cs="v4.2.0" w:hint="eastAsia"/>
            <w:lang w:eastAsia="zh-CN"/>
          </w:rPr>
          <w:t>T</w:t>
        </w:r>
        <w:r>
          <w:rPr>
            <w:rFonts w:cs="v4.2.0"/>
            <w:lang w:eastAsia="zh-CN"/>
          </w:rPr>
          <w:t xml:space="preserve">he requirements in clause </w:t>
        </w:r>
        <w:r w:rsidRPr="00DE2524">
          <w:rPr>
            <w:rFonts w:cs="v4.2.0"/>
            <w:lang w:eastAsia="zh-CN"/>
          </w:rPr>
          <w:t>6.1</w:t>
        </w:r>
        <w:r>
          <w:rPr>
            <w:rFonts w:cs="v4.2.0"/>
            <w:lang w:eastAsia="zh-CN"/>
          </w:rPr>
          <w:t>C</w:t>
        </w:r>
        <w:r w:rsidRPr="00DE2524">
          <w:rPr>
            <w:rFonts w:cs="v4.2.0"/>
            <w:lang w:eastAsia="zh-CN"/>
          </w:rPr>
          <w:t>.1.2.</w:t>
        </w:r>
        <w:r>
          <w:rPr>
            <w:rFonts w:cs="v4.2.0"/>
            <w:lang w:eastAsia="zh-CN"/>
          </w:rPr>
          <w:t xml:space="preserve">2 shall apply except that </w:t>
        </w:r>
      </w:ins>
    </w:p>
    <w:p w:rsidR="00E40EAD" w:rsidRDefault="00E40EAD" w:rsidP="00E40EAD">
      <w:pPr>
        <w:overflowPunct w:val="0"/>
        <w:autoSpaceDE w:val="0"/>
        <w:autoSpaceDN w:val="0"/>
        <w:adjustRightInd w:val="0"/>
        <w:ind w:left="568" w:hanging="284"/>
        <w:textAlignment w:val="baseline"/>
        <w:rPr>
          <w:ins w:id="1968" w:author="Huawei" w:date="2025-04-29T19:43:00Z"/>
          <w:rFonts w:eastAsia="Times New Roman"/>
        </w:rPr>
      </w:pPr>
      <w:ins w:id="1969"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sidRPr="003E1FA2">
          <w:rPr>
            <w:rFonts w:eastAsia="Times New Roman"/>
          </w:rPr>
          <w:t>9.2C.5</w:t>
        </w:r>
        <w:r w:rsidRPr="00DE2524">
          <w:rPr>
            <w:rFonts w:eastAsia="Times New Roman"/>
          </w:rPr>
          <w:t xml:space="preserve"> is replaced with </w:t>
        </w:r>
        <w:r w:rsidRPr="003E1FA2">
          <w:rPr>
            <w:rFonts w:eastAsia="Times New Roman"/>
          </w:rPr>
          <w:t>9.2</w:t>
        </w:r>
        <w:r>
          <w:rPr>
            <w:rFonts w:eastAsia="Times New Roman"/>
          </w:rPr>
          <w:t>X</w:t>
        </w:r>
        <w:r w:rsidRPr="003E1FA2">
          <w:rPr>
            <w:rFonts w:eastAsia="Times New Roman"/>
          </w:rPr>
          <w:t>.5</w:t>
        </w:r>
        <w:r>
          <w:rPr>
            <w:rFonts w:eastAsia="Times New Roman"/>
          </w:rPr>
          <w:t xml:space="preserve">, and </w:t>
        </w:r>
      </w:ins>
    </w:p>
    <w:p w:rsidR="00E40EAD" w:rsidRDefault="00E40EAD" w:rsidP="00E40EAD">
      <w:pPr>
        <w:overflowPunct w:val="0"/>
        <w:autoSpaceDE w:val="0"/>
        <w:autoSpaceDN w:val="0"/>
        <w:adjustRightInd w:val="0"/>
        <w:ind w:left="568" w:hanging="284"/>
        <w:textAlignment w:val="baseline"/>
        <w:rPr>
          <w:ins w:id="1970" w:author="Huawei" w:date="2025-04-29T19:43:00Z"/>
          <w:rFonts w:eastAsia="Times New Roman"/>
        </w:rPr>
      </w:pPr>
      <w:ins w:id="1971"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sidRPr="003E1FA2">
          <w:rPr>
            <w:rFonts w:eastAsia="Times New Roman"/>
          </w:rPr>
          <w:t>9.</w:t>
        </w:r>
        <w:r>
          <w:rPr>
            <w:rFonts w:eastAsia="Times New Roman"/>
          </w:rPr>
          <w:t>3</w:t>
        </w:r>
        <w:r w:rsidRPr="003E1FA2">
          <w:rPr>
            <w:rFonts w:eastAsia="Times New Roman"/>
          </w:rPr>
          <w:t>C.</w:t>
        </w:r>
        <w:r>
          <w:rPr>
            <w:rFonts w:eastAsia="Times New Roman"/>
          </w:rPr>
          <w:t>4</w:t>
        </w:r>
        <w:r w:rsidRPr="00DE2524">
          <w:rPr>
            <w:rFonts w:eastAsia="Times New Roman"/>
          </w:rPr>
          <w:t xml:space="preserve"> is replaced with </w:t>
        </w:r>
        <w:r w:rsidRPr="003E1FA2">
          <w:rPr>
            <w:rFonts w:eastAsia="Times New Roman"/>
          </w:rPr>
          <w:t>9.</w:t>
        </w:r>
        <w:r>
          <w:rPr>
            <w:rFonts w:eastAsia="Times New Roman"/>
          </w:rPr>
          <w:t>3X.4.</w:t>
        </w:r>
      </w:ins>
    </w:p>
    <w:p w:rsidR="00E40EAD" w:rsidRPr="003E1FA2" w:rsidRDefault="00E40EAD" w:rsidP="00E40EAD">
      <w:pPr>
        <w:keepNext/>
        <w:keepLines/>
        <w:overflowPunct w:val="0"/>
        <w:autoSpaceDE w:val="0"/>
        <w:autoSpaceDN w:val="0"/>
        <w:adjustRightInd w:val="0"/>
        <w:spacing w:before="120"/>
        <w:ind w:left="1985" w:hanging="1985"/>
        <w:textAlignment w:val="baseline"/>
        <w:rPr>
          <w:ins w:id="1972" w:author="Huawei" w:date="2025-04-29T19:43:00Z"/>
          <w:rFonts w:ascii="Arial" w:eastAsia="Times New Roman" w:hAnsi="Arial" w:cs="v4.2.0"/>
        </w:rPr>
      </w:pPr>
      <w:ins w:id="1973" w:author="Huawei" w:date="2025-04-29T19:43:00Z">
        <w:r>
          <w:rPr>
            <w:rFonts w:ascii="Arial" w:eastAsia="Times New Roman" w:hAnsi="Arial"/>
          </w:rPr>
          <w:t>6.1X</w:t>
        </w:r>
        <w:r w:rsidRPr="003E1FA2">
          <w:rPr>
            <w:rFonts w:ascii="Arial" w:eastAsia="Times New Roman" w:hAnsi="Arial"/>
          </w:rPr>
          <w:t>.1.2.2.1</w:t>
        </w:r>
        <w:r w:rsidRPr="003E1FA2">
          <w:rPr>
            <w:rFonts w:ascii="Arial" w:eastAsia="Times New Roman" w:hAnsi="Arial"/>
          </w:rPr>
          <w:tab/>
          <w:t>Interruption time for RACH-based handover</w:t>
        </w:r>
      </w:ins>
    </w:p>
    <w:p w:rsidR="00E40EAD" w:rsidRDefault="00E40EAD" w:rsidP="00E40EAD">
      <w:pPr>
        <w:overflowPunct w:val="0"/>
        <w:autoSpaceDE w:val="0"/>
        <w:autoSpaceDN w:val="0"/>
        <w:adjustRightInd w:val="0"/>
        <w:textAlignment w:val="baseline"/>
        <w:rPr>
          <w:ins w:id="1974" w:author="Huawei" w:date="2025-04-29T19:43:00Z"/>
          <w:rFonts w:cs="v4.2.0"/>
          <w:lang w:eastAsia="zh-CN"/>
        </w:rPr>
      </w:pPr>
      <w:ins w:id="1975" w:author="Huawei" w:date="2025-04-29T19:43:00Z">
        <w:r>
          <w:rPr>
            <w:rFonts w:cs="v4.2.0" w:hint="eastAsia"/>
            <w:lang w:eastAsia="zh-CN"/>
          </w:rPr>
          <w:t>T</w:t>
        </w:r>
        <w:r>
          <w:rPr>
            <w:rFonts w:cs="v4.2.0"/>
            <w:lang w:eastAsia="zh-CN"/>
          </w:rPr>
          <w:t xml:space="preserve">he requirements in clause </w:t>
        </w:r>
        <w:r w:rsidRPr="007E34DE">
          <w:rPr>
            <w:rFonts w:cs="v4.2.0"/>
            <w:lang w:eastAsia="zh-CN"/>
          </w:rPr>
          <w:t>6.1</w:t>
        </w:r>
        <w:r>
          <w:rPr>
            <w:rFonts w:cs="v4.2.0"/>
            <w:lang w:eastAsia="zh-CN"/>
          </w:rPr>
          <w:t>C</w:t>
        </w:r>
        <w:r w:rsidRPr="007E34DE">
          <w:rPr>
            <w:rFonts w:cs="v4.2.0"/>
            <w:lang w:eastAsia="zh-CN"/>
          </w:rPr>
          <w:t>.1.2.2.1</w:t>
        </w:r>
        <w:r>
          <w:rPr>
            <w:rFonts w:cs="v4.2.0"/>
            <w:lang w:eastAsia="zh-CN"/>
          </w:rPr>
          <w:t xml:space="preserve"> shall apply for RedCap UE with 2 Rx antennas. </w:t>
        </w:r>
      </w:ins>
    </w:p>
    <w:p w:rsidR="00E40EAD" w:rsidRPr="007E34DE" w:rsidRDefault="00E40EAD" w:rsidP="00E40EAD">
      <w:pPr>
        <w:overflowPunct w:val="0"/>
        <w:autoSpaceDE w:val="0"/>
        <w:autoSpaceDN w:val="0"/>
        <w:adjustRightInd w:val="0"/>
        <w:textAlignment w:val="baseline"/>
        <w:rPr>
          <w:ins w:id="1976" w:author="Huawei" w:date="2025-04-29T19:43:00Z"/>
          <w:rFonts w:eastAsia="Times New Roman" w:cs="v4.2.0"/>
        </w:rPr>
      </w:pPr>
      <w:ins w:id="1977" w:author="Huawei" w:date="2025-04-29T19:43:00Z">
        <w:r>
          <w:rPr>
            <w:rFonts w:cs="v4.2.0" w:hint="eastAsia"/>
            <w:lang w:eastAsia="zh-CN"/>
          </w:rPr>
          <w:t>T</w:t>
        </w:r>
        <w:r>
          <w:rPr>
            <w:rFonts w:cs="v4.2.0"/>
            <w:lang w:eastAsia="zh-CN"/>
          </w:rPr>
          <w:t xml:space="preserve">he requirements in clause </w:t>
        </w:r>
        <w:r w:rsidRPr="007E34DE">
          <w:rPr>
            <w:rFonts w:cs="v4.2.0"/>
            <w:lang w:eastAsia="zh-CN"/>
          </w:rPr>
          <w:t>6.1</w:t>
        </w:r>
        <w:r>
          <w:rPr>
            <w:rFonts w:cs="v4.2.0"/>
            <w:lang w:eastAsia="zh-CN"/>
          </w:rPr>
          <w:t>C</w:t>
        </w:r>
        <w:r w:rsidRPr="007E34DE">
          <w:rPr>
            <w:rFonts w:cs="v4.2.0"/>
            <w:lang w:eastAsia="zh-CN"/>
          </w:rPr>
          <w:t>.1.2.2.1</w:t>
        </w:r>
        <w:r>
          <w:rPr>
            <w:rFonts w:cs="v4.2.0"/>
            <w:lang w:eastAsia="zh-CN"/>
          </w:rPr>
          <w:t xml:space="preserve"> shall apply for RedCap UE with 1 Rx antennas except that </w:t>
        </w:r>
        <w:r w:rsidRPr="007E34DE">
          <w:rPr>
            <w:rFonts w:cs="v4.2.0"/>
            <w:lang w:eastAsia="zh-CN"/>
          </w:rPr>
          <w:t>T</w:t>
        </w:r>
        <w:r w:rsidRPr="007E34DE">
          <w:rPr>
            <w:rFonts w:cs="v4.2.0"/>
            <w:vertAlign w:val="subscript"/>
            <w:lang w:eastAsia="zh-CN"/>
          </w:rPr>
          <w:t>search</w:t>
        </w:r>
        <w:r w:rsidRPr="007E34DE">
          <w:rPr>
            <w:rFonts w:cs="v4.2.0"/>
            <w:lang w:eastAsia="zh-CN"/>
          </w:rPr>
          <w:t xml:space="preserve"> is</w:t>
        </w:r>
        <w:r>
          <w:rPr>
            <w:rFonts w:cs="v4.2.0"/>
            <w:lang w:eastAsia="zh-CN"/>
          </w:rPr>
          <w:t xml:space="preserve"> defined as</w:t>
        </w:r>
      </w:ins>
    </w:p>
    <w:p w:rsidR="00E40EAD" w:rsidRPr="003E1FA2" w:rsidRDefault="00E40EAD" w:rsidP="00E40EAD">
      <w:pPr>
        <w:overflowPunct w:val="0"/>
        <w:autoSpaceDE w:val="0"/>
        <w:autoSpaceDN w:val="0"/>
        <w:adjustRightInd w:val="0"/>
        <w:ind w:left="568" w:hanging="284"/>
        <w:textAlignment w:val="baseline"/>
        <w:rPr>
          <w:ins w:id="1978" w:author="Huawei" w:date="2025-04-29T19:43:00Z"/>
          <w:rFonts w:eastAsia="Times New Roman"/>
        </w:rPr>
      </w:pPr>
      <w:ins w:id="1979" w:author="Huawei" w:date="2025-04-29T19:43:00Z">
        <w:r w:rsidRPr="003E1FA2">
          <w:rPr>
            <w:rFonts w:eastAsia="Times New Roman" w:hint="eastAsia"/>
            <w:lang w:eastAsia="zh-CN"/>
          </w:rPr>
          <w:t>-</w:t>
        </w:r>
        <w:r w:rsidRPr="003E1FA2">
          <w:rPr>
            <w:rFonts w:eastAsia="Times New Roman"/>
          </w:rPr>
          <w:tab/>
          <w:t>T</w:t>
        </w:r>
        <w:r w:rsidRPr="003E1FA2">
          <w:rPr>
            <w:rFonts w:eastAsia="Times New Roman"/>
            <w:vertAlign w:val="subscript"/>
          </w:rPr>
          <w:t>search</w:t>
        </w:r>
        <w:r w:rsidRPr="003E1FA2">
          <w:rPr>
            <w:rFonts w:eastAsia="Times New Roman"/>
          </w:rPr>
          <w:t xml:space="preserve"> is the time required to search the target </w:t>
        </w:r>
        <w:r w:rsidRPr="003E1FA2">
          <w:rPr>
            <w:rFonts w:eastAsia="Times New Roman" w:hint="eastAsia"/>
            <w:lang w:eastAsia="zh-CN"/>
          </w:rPr>
          <w:t xml:space="preserve">NR SAN </w:t>
        </w:r>
        <w:r w:rsidRPr="003E1FA2">
          <w:rPr>
            <w:rFonts w:eastAsia="Times New Roman"/>
          </w:rPr>
          <w:t>cell when the target cell is not already known when the handover command is received by the UE. If the target cell is known, then T</w:t>
        </w:r>
        <w:r w:rsidRPr="003E1FA2">
          <w:rPr>
            <w:rFonts w:eastAsia="Times New Roman"/>
            <w:vertAlign w:val="subscript"/>
          </w:rPr>
          <w:t>search</w:t>
        </w:r>
        <w:r w:rsidRPr="003E1FA2">
          <w:rPr>
            <w:rFonts w:eastAsia="Times New Roman"/>
          </w:rPr>
          <w:t xml:space="preserve"> = 0 ms. If the target cell is an unknown intra-frequency cell and the target cell Es/Iot</w:t>
        </w:r>
        <w:r w:rsidRPr="003E1FA2">
          <w:rPr>
            <w:rFonts w:eastAsia="Times New Roman" w:hint="eastAsia"/>
            <w:lang w:eastAsia="zh-CN"/>
          </w:rPr>
          <w:t xml:space="preserve"> </w:t>
        </w:r>
        <w:r w:rsidRPr="003E1FA2">
          <w:rPr>
            <w:rFonts w:eastAsia="Times New Roman"/>
          </w:rPr>
          <w:t>≥</w:t>
        </w:r>
        <w:r w:rsidRPr="003E1FA2">
          <w:rPr>
            <w:rFonts w:eastAsia="Times New Roman" w:hint="eastAsia"/>
            <w:lang w:eastAsia="zh-CN"/>
          </w:rPr>
          <w:t xml:space="preserve"> </w:t>
        </w:r>
        <w:r w:rsidRPr="003E1FA2">
          <w:rPr>
            <w:rFonts w:eastAsia="Times New Roman"/>
          </w:rPr>
          <w:t>-2 dB, then T</w:t>
        </w:r>
        <w:r w:rsidRPr="003E1FA2">
          <w:rPr>
            <w:rFonts w:eastAsia="Times New Roman"/>
            <w:vertAlign w:val="subscript"/>
          </w:rPr>
          <w:t>search</w:t>
        </w:r>
        <w:r w:rsidRPr="003E1FA2">
          <w:rPr>
            <w:rFonts w:eastAsia="Times New Roman"/>
          </w:rPr>
          <w:t xml:space="preserve"> = </w:t>
        </w:r>
        <w:r>
          <w:rPr>
            <w:rFonts w:eastAsia="Times New Roman"/>
          </w:rPr>
          <w:t>2*</w:t>
        </w:r>
        <w:r w:rsidRPr="003E1FA2">
          <w:rPr>
            <w:rFonts w:eastAsia="Times New Roman"/>
          </w:rPr>
          <w:t>T</w:t>
        </w:r>
        <w:r w:rsidRPr="003E1FA2">
          <w:rPr>
            <w:rFonts w:eastAsia="Times New Roman"/>
            <w:vertAlign w:val="subscript"/>
          </w:rPr>
          <w:t>rs</w:t>
        </w:r>
        <w:r w:rsidRPr="003E1FA2">
          <w:rPr>
            <w:rFonts w:eastAsia="Times New Roman"/>
          </w:rPr>
          <w:t xml:space="preserve"> ms. If the target cell is an unknown inter-frequency cell and the target cell Es/Iot</w:t>
        </w:r>
        <w:r w:rsidRPr="003E1FA2">
          <w:rPr>
            <w:rFonts w:eastAsia="Times New Roman" w:hint="eastAsia"/>
            <w:lang w:eastAsia="zh-CN"/>
          </w:rPr>
          <w:t xml:space="preserve"> </w:t>
        </w:r>
        <w:r w:rsidRPr="003E1FA2">
          <w:rPr>
            <w:rFonts w:eastAsia="Times New Roman"/>
          </w:rPr>
          <w:t>≥</w:t>
        </w:r>
        <w:r w:rsidRPr="003E1FA2">
          <w:rPr>
            <w:rFonts w:eastAsia="Times New Roman" w:hint="eastAsia"/>
            <w:lang w:eastAsia="zh-CN"/>
          </w:rPr>
          <w:t xml:space="preserve"> </w:t>
        </w:r>
        <w:r w:rsidRPr="003E1FA2">
          <w:rPr>
            <w:rFonts w:eastAsia="Times New Roman"/>
          </w:rPr>
          <w:t>-2 dB, then T</w:t>
        </w:r>
        <w:r w:rsidRPr="003E1FA2">
          <w:rPr>
            <w:rFonts w:eastAsia="Times New Roman"/>
            <w:vertAlign w:val="subscript"/>
          </w:rPr>
          <w:t>search</w:t>
        </w:r>
        <w:r w:rsidRPr="003E1FA2">
          <w:rPr>
            <w:rFonts w:eastAsia="Times New Roman"/>
          </w:rPr>
          <w:t xml:space="preserve"> = </w:t>
        </w:r>
        <w:r>
          <w:rPr>
            <w:rFonts w:eastAsia="Times New Roman"/>
          </w:rPr>
          <w:t>5</w:t>
        </w:r>
        <w:r w:rsidRPr="003E1FA2">
          <w:rPr>
            <w:rFonts w:eastAsia="Times New Roman"/>
          </w:rPr>
          <w:t>* T</w:t>
        </w:r>
        <w:r w:rsidRPr="003E1FA2">
          <w:rPr>
            <w:rFonts w:eastAsia="Times New Roman"/>
            <w:vertAlign w:val="subscript"/>
          </w:rPr>
          <w:t>rs</w:t>
        </w:r>
        <w:r w:rsidRPr="003E1FA2">
          <w:rPr>
            <w:rFonts w:eastAsia="Times New Roman"/>
          </w:rPr>
          <w:t xml:space="preserve"> ms. Regardless of whether DRX is in use by the UE, T</w:t>
        </w:r>
        <w:r w:rsidRPr="003E1FA2">
          <w:rPr>
            <w:rFonts w:eastAsia="Times New Roman"/>
            <w:vertAlign w:val="subscript"/>
          </w:rPr>
          <w:t>search</w:t>
        </w:r>
        <w:r w:rsidRPr="003E1FA2">
          <w:rPr>
            <w:rFonts w:eastAsia="Times New Roman"/>
          </w:rPr>
          <w:t xml:space="preserve"> shall still be based on non-DRX target cell search times.</w:t>
        </w:r>
      </w:ins>
    </w:p>
    <w:p w:rsidR="00E40EAD" w:rsidRPr="007E34DE" w:rsidRDefault="00E40EAD" w:rsidP="00E40EAD">
      <w:pPr>
        <w:overflowPunct w:val="0"/>
        <w:autoSpaceDE w:val="0"/>
        <w:autoSpaceDN w:val="0"/>
        <w:adjustRightInd w:val="0"/>
        <w:textAlignment w:val="baseline"/>
        <w:rPr>
          <w:ins w:id="1980" w:author="Huawei" w:date="2025-04-29T19:43:00Z"/>
          <w:rFonts w:eastAsia="Times New Roman"/>
        </w:rPr>
      </w:pPr>
      <w:ins w:id="1981" w:author="Huawei" w:date="2025-04-29T19:43:00Z">
        <w:r>
          <w:rPr>
            <w:rFonts w:eastAsia="Times New Roman"/>
          </w:rPr>
          <w:t>[</w:t>
        </w:r>
        <w:r w:rsidRPr="007E34DE">
          <w:rPr>
            <w:rFonts w:eastAsia="Times New Roman"/>
          </w:rPr>
          <w:t xml:space="preserve">For RedCap UE with HD-FDD, the requirements </w:t>
        </w:r>
        <w:r>
          <w:rPr>
            <w:rFonts w:eastAsia="Times New Roman"/>
          </w:rPr>
          <w:t xml:space="preserve">in this clause </w:t>
        </w:r>
        <w:r w:rsidRPr="007E34DE">
          <w:rPr>
            <w:rFonts w:eastAsia="Times New Roman"/>
          </w:rPr>
          <w:t xml:space="preserve">are met provided that </w:t>
        </w:r>
      </w:ins>
    </w:p>
    <w:p w:rsidR="00E40EAD" w:rsidRPr="007E34DE" w:rsidRDefault="00E40EAD" w:rsidP="00E40EAD">
      <w:pPr>
        <w:overflowPunct w:val="0"/>
        <w:autoSpaceDE w:val="0"/>
        <w:autoSpaceDN w:val="0"/>
        <w:adjustRightInd w:val="0"/>
        <w:ind w:left="568" w:hanging="284"/>
        <w:textAlignment w:val="baseline"/>
        <w:rPr>
          <w:ins w:id="1982" w:author="Huawei" w:date="2025-04-29T19:43:00Z"/>
          <w:rFonts w:eastAsia="Times New Roman"/>
        </w:rPr>
      </w:pPr>
      <w:ins w:id="1983" w:author="Huawei" w:date="2025-04-29T19:43:00Z">
        <w:r w:rsidRPr="007E34DE">
          <w:rPr>
            <w:rFonts w:eastAsia="Times New Roman"/>
            <w:lang w:eastAsia="ko-KR"/>
          </w:rPr>
          <w:t>-</w:t>
        </w:r>
        <w:r w:rsidRPr="007E34DE">
          <w:rPr>
            <w:rFonts w:eastAsia="Times New Roman"/>
            <w:lang w:eastAsia="ko-KR"/>
          </w:rPr>
          <w:tab/>
        </w:r>
        <w:r w:rsidRPr="007E34DE">
          <w:rPr>
            <w:rFonts w:eastAsia="Times New Roman"/>
          </w:rPr>
          <w:t xml:space="preserve">SSB is available </w:t>
        </w:r>
        <w:r w:rsidRPr="007E34DE">
          <w:rPr>
            <w:rFonts w:eastAsia="Times New Roman"/>
            <w:lang w:eastAsia="sv-SE"/>
          </w:rPr>
          <w:t xml:space="preserve">at the UE once every SMTC period during </w:t>
        </w:r>
        <w:r w:rsidRPr="007E34DE">
          <w:rPr>
            <w:rFonts w:eastAsia="Times New Roman"/>
          </w:rPr>
          <w:t>T</w:t>
        </w:r>
        <w:r w:rsidRPr="007E34DE">
          <w:rPr>
            <w:rFonts w:eastAsia="Times New Roman"/>
            <w:vertAlign w:val="subscript"/>
          </w:rPr>
          <w:t>search</w:t>
        </w:r>
      </w:ins>
    </w:p>
    <w:p w:rsidR="00E40EAD" w:rsidRPr="007E34DE" w:rsidRDefault="00E40EAD" w:rsidP="00E40EAD">
      <w:pPr>
        <w:overflowPunct w:val="0"/>
        <w:autoSpaceDE w:val="0"/>
        <w:autoSpaceDN w:val="0"/>
        <w:adjustRightInd w:val="0"/>
        <w:ind w:left="568" w:hanging="284"/>
        <w:textAlignment w:val="baseline"/>
        <w:rPr>
          <w:ins w:id="1984" w:author="Huawei" w:date="2025-04-29T19:43:00Z"/>
          <w:rFonts w:eastAsia="Times New Roman"/>
        </w:rPr>
      </w:pPr>
      <w:ins w:id="1985" w:author="Huawei" w:date="2025-04-29T19:43:00Z">
        <w:r w:rsidRPr="007E34DE">
          <w:rPr>
            <w:rFonts w:eastAsia="Times New Roman"/>
            <w:lang w:eastAsia="ko-KR"/>
          </w:rPr>
          <w:t>-</w:t>
        </w:r>
        <w:r w:rsidRPr="007E34DE">
          <w:rPr>
            <w:rFonts w:eastAsia="Times New Roman"/>
            <w:lang w:eastAsia="ko-KR"/>
          </w:rPr>
          <w:tab/>
        </w:r>
        <w:r w:rsidRPr="007E34DE">
          <w:rPr>
            <w:rFonts w:eastAsia="Times New Roman"/>
          </w:rPr>
          <w:t>One SSB is available during T</w:t>
        </w:r>
        <w:r w:rsidRPr="007E34DE">
          <w:rPr>
            <w:rFonts w:eastAsia="Times New Roman"/>
            <w:vertAlign w:val="subscript"/>
          </w:rPr>
          <w:t>∆</w:t>
        </w:r>
      </w:ins>
    </w:p>
    <w:p w:rsidR="00E40EAD" w:rsidRPr="003E1FA2" w:rsidRDefault="00E40EAD" w:rsidP="00E40EAD">
      <w:pPr>
        <w:overflowPunct w:val="0"/>
        <w:autoSpaceDE w:val="0"/>
        <w:autoSpaceDN w:val="0"/>
        <w:adjustRightInd w:val="0"/>
        <w:ind w:left="568" w:hanging="284"/>
        <w:textAlignment w:val="baseline"/>
        <w:rPr>
          <w:ins w:id="1986" w:author="Huawei" w:date="2025-04-29T19:43:00Z"/>
          <w:rFonts w:eastAsia="Times New Roman"/>
        </w:rPr>
      </w:pPr>
      <w:ins w:id="1987" w:author="Huawei" w:date="2025-04-29T19:43:00Z">
        <w:r w:rsidRPr="007E34DE">
          <w:rPr>
            <w:rFonts w:eastAsia="Times New Roman"/>
            <w:lang w:eastAsia="ko-KR"/>
          </w:rPr>
          <w:t>-</w:t>
        </w:r>
        <w:r w:rsidRPr="007E34DE">
          <w:rPr>
            <w:rFonts w:eastAsia="Times New Roman"/>
            <w:lang w:eastAsia="ko-KR"/>
          </w:rPr>
          <w:tab/>
        </w:r>
        <w:r w:rsidRPr="007E34DE">
          <w:rPr>
            <w:rFonts w:eastAsia="Times New Roman"/>
          </w:rPr>
          <w:t>One SSB is available during T</w:t>
        </w:r>
        <w:r w:rsidRPr="007E34DE">
          <w:rPr>
            <w:rFonts w:eastAsia="Times New Roman"/>
            <w:vertAlign w:val="subscript"/>
          </w:rPr>
          <w:t>IU.</w:t>
        </w:r>
        <w:r w:rsidRPr="007E34DE">
          <w:rPr>
            <w:rFonts w:eastAsia="Times New Roman"/>
          </w:rPr>
          <w:t xml:space="preserve"> </w:t>
        </w:r>
        <w:r>
          <w:rPr>
            <w:rFonts w:eastAsia="Times New Roman"/>
          </w:rPr>
          <w:t>]</w:t>
        </w:r>
      </w:ins>
    </w:p>
    <w:p w:rsidR="00E40EAD" w:rsidRPr="003E1FA2" w:rsidRDefault="00E40EAD" w:rsidP="00E40EAD">
      <w:pPr>
        <w:keepNext/>
        <w:keepLines/>
        <w:overflowPunct w:val="0"/>
        <w:autoSpaceDE w:val="0"/>
        <w:autoSpaceDN w:val="0"/>
        <w:adjustRightInd w:val="0"/>
        <w:spacing w:before="120"/>
        <w:ind w:left="1985" w:hanging="1985"/>
        <w:textAlignment w:val="baseline"/>
        <w:rPr>
          <w:ins w:id="1988" w:author="Huawei" w:date="2025-04-29T19:43:00Z"/>
          <w:rFonts w:ascii="Arial" w:eastAsia="Times New Roman" w:hAnsi="Arial"/>
        </w:rPr>
      </w:pPr>
      <w:ins w:id="1989" w:author="Huawei" w:date="2025-04-29T19:43:00Z">
        <w:r>
          <w:rPr>
            <w:rFonts w:ascii="Arial" w:eastAsia="Times New Roman" w:hAnsi="Arial"/>
          </w:rPr>
          <w:t>6.1X</w:t>
        </w:r>
        <w:r w:rsidRPr="003E1FA2">
          <w:rPr>
            <w:rFonts w:ascii="Arial" w:eastAsia="Times New Roman" w:hAnsi="Arial"/>
          </w:rPr>
          <w:t>.1.2.2.2</w:t>
        </w:r>
        <w:r w:rsidRPr="003E1FA2">
          <w:rPr>
            <w:rFonts w:ascii="Arial" w:eastAsia="Times New Roman" w:hAnsi="Arial"/>
          </w:rPr>
          <w:tab/>
          <w:t>Interruption time for RACH-less handover</w:t>
        </w:r>
      </w:ins>
    </w:p>
    <w:p w:rsidR="00E40EAD" w:rsidRPr="007E34DE" w:rsidRDefault="00E40EAD" w:rsidP="00E40EAD">
      <w:pPr>
        <w:overflowPunct w:val="0"/>
        <w:autoSpaceDE w:val="0"/>
        <w:autoSpaceDN w:val="0"/>
        <w:adjustRightInd w:val="0"/>
        <w:textAlignment w:val="baseline"/>
        <w:rPr>
          <w:ins w:id="1990" w:author="Huawei" w:date="2025-04-29T19:43:00Z"/>
          <w:rFonts w:cs="v4.2.0"/>
          <w:lang w:eastAsia="zh-CN"/>
        </w:rPr>
      </w:pPr>
      <w:ins w:id="1991" w:author="Huawei" w:date="2025-04-29T19:43:00Z">
        <w:r>
          <w:rPr>
            <w:rFonts w:cs="v4.2.0" w:hint="eastAsia"/>
            <w:lang w:eastAsia="zh-CN"/>
          </w:rPr>
          <w:t>T</w:t>
        </w:r>
        <w:r>
          <w:rPr>
            <w:rFonts w:cs="v4.2.0"/>
            <w:lang w:eastAsia="zh-CN"/>
          </w:rPr>
          <w:t xml:space="preserve">he requirements in clause </w:t>
        </w:r>
        <w:r w:rsidRPr="00DE2524">
          <w:rPr>
            <w:rFonts w:cs="v4.2.0"/>
            <w:lang w:eastAsia="zh-CN"/>
          </w:rPr>
          <w:t>6.1</w:t>
        </w:r>
        <w:r>
          <w:rPr>
            <w:rFonts w:cs="v4.2.0"/>
            <w:lang w:eastAsia="zh-CN"/>
          </w:rPr>
          <w:t>C</w:t>
        </w:r>
        <w:r w:rsidRPr="00DE2524">
          <w:rPr>
            <w:rFonts w:cs="v4.2.0"/>
            <w:lang w:eastAsia="zh-CN"/>
          </w:rPr>
          <w:t>.1.2.</w:t>
        </w:r>
        <w:r>
          <w:rPr>
            <w:rFonts w:cs="v4.2.0"/>
            <w:lang w:eastAsia="zh-CN"/>
          </w:rPr>
          <w:t xml:space="preserve">2.2 shall apply except that clause </w:t>
        </w:r>
        <w:r w:rsidRPr="007E34DE">
          <w:rPr>
            <w:rFonts w:cs="v4.2.0"/>
            <w:lang w:eastAsia="zh-CN"/>
          </w:rPr>
          <w:t>6.1X.1.2.2.1</w:t>
        </w:r>
        <w:r>
          <w:rPr>
            <w:rFonts w:cs="v4.2.0"/>
            <w:lang w:eastAsia="zh-CN"/>
          </w:rPr>
          <w:t xml:space="preserve"> is replaced with </w:t>
        </w:r>
        <w:r>
          <w:rPr>
            <w:rFonts w:eastAsia="Times New Roman"/>
          </w:rPr>
          <w:t>6.1X</w:t>
        </w:r>
        <w:r w:rsidRPr="003E1FA2">
          <w:rPr>
            <w:rFonts w:eastAsia="Times New Roman"/>
          </w:rPr>
          <w:t>.1.2.2.1</w:t>
        </w:r>
        <w:r>
          <w:rPr>
            <w:rFonts w:eastAsia="Times New Roman"/>
          </w:rPr>
          <w:t>.</w:t>
        </w:r>
      </w:ins>
    </w:p>
    <w:p w:rsidR="00E40EAD" w:rsidRPr="003E1FA2" w:rsidRDefault="00E40EAD" w:rsidP="00E40EAD">
      <w:pPr>
        <w:keepNext/>
        <w:keepLines/>
        <w:overflowPunct w:val="0"/>
        <w:autoSpaceDE w:val="0"/>
        <w:autoSpaceDN w:val="0"/>
        <w:adjustRightInd w:val="0"/>
        <w:spacing w:before="120"/>
        <w:ind w:left="1134" w:hanging="1134"/>
        <w:textAlignment w:val="baseline"/>
        <w:outlineLvl w:val="2"/>
        <w:rPr>
          <w:ins w:id="1992" w:author="Huawei" w:date="2025-04-29T19:43:00Z"/>
          <w:rFonts w:ascii="Arial" w:eastAsia="Times New Roman" w:hAnsi="Arial"/>
          <w:sz w:val="28"/>
          <w:lang w:eastAsia="ko-KR"/>
        </w:rPr>
      </w:pPr>
      <w:ins w:id="1993" w:author="Huawei" w:date="2025-04-29T19:43:00Z">
        <w:r>
          <w:rPr>
            <w:rFonts w:ascii="Arial" w:eastAsia="Times New Roman" w:hAnsi="Arial"/>
            <w:sz w:val="28"/>
            <w:lang w:eastAsia="ko-KR"/>
          </w:rPr>
          <w:t>6.1X</w:t>
        </w:r>
        <w:r w:rsidRPr="003E1FA2">
          <w:rPr>
            <w:rFonts w:ascii="Arial" w:eastAsia="Times New Roman" w:hAnsi="Arial"/>
            <w:sz w:val="28"/>
            <w:lang w:eastAsia="ko-KR"/>
          </w:rPr>
          <w:t>.</w:t>
        </w:r>
        <w:r w:rsidRPr="003E1FA2">
          <w:rPr>
            <w:rFonts w:ascii="Arial" w:eastAsia="Times New Roman" w:hAnsi="Arial" w:hint="eastAsia"/>
            <w:sz w:val="28"/>
            <w:lang w:eastAsia="zh-CN"/>
          </w:rPr>
          <w:t>2</w:t>
        </w:r>
        <w:r w:rsidRPr="003E1FA2">
          <w:rPr>
            <w:rFonts w:ascii="Arial" w:eastAsia="Times New Roman" w:hAnsi="Arial"/>
            <w:sz w:val="28"/>
            <w:lang w:eastAsia="ko-KR"/>
          </w:rPr>
          <w:tab/>
          <w:t>NR</w:t>
        </w:r>
        <w:r w:rsidRPr="003E1FA2">
          <w:rPr>
            <w:rFonts w:ascii="Arial" w:eastAsia="Times New Roman" w:hAnsi="Arial" w:hint="eastAsia"/>
            <w:sz w:val="28"/>
            <w:lang w:eastAsia="zh-CN"/>
          </w:rPr>
          <w:t xml:space="preserve"> SAN</w:t>
        </w:r>
        <w:r w:rsidRPr="003E1FA2">
          <w:rPr>
            <w:rFonts w:ascii="Arial" w:eastAsia="Times New Roman" w:hAnsi="Arial"/>
            <w:sz w:val="28"/>
            <w:lang w:eastAsia="ko-KR"/>
          </w:rPr>
          <w:t xml:space="preserve"> Conditional Handover</w:t>
        </w:r>
      </w:ins>
    </w:p>
    <w:p w:rsidR="00E40EAD" w:rsidRPr="003E1FA2" w:rsidRDefault="00E40EAD" w:rsidP="00E40EAD">
      <w:pPr>
        <w:keepNext/>
        <w:keepLines/>
        <w:overflowPunct w:val="0"/>
        <w:autoSpaceDE w:val="0"/>
        <w:autoSpaceDN w:val="0"/>
        <w:adjustRightInd w:val="0"/>
        <w:spacing w:before="120"/>
        <w:ind w:left="1418" w:hanging="1418"/>
        <w:textAlignment w:val="baseline"/>
        <w:outlineLvl w:val="3"/>
        <w:rPr>
          <w:ins w:id="1994" w:author="Huawei" w:date="2025-04-29T19:43:00Z"/>
          <w:rFonts w:ascii="Arial" w:eastAsia="Times New Roman" w:hAnsi="Arial"/>
          <w:sz w:val="24"/>
          <w:lang w:eastAsia="zh-CN"/>
        </w:rPr>
      </w:pPr>
      <w:ins w:id="1995" w:author="Huawei" w:date="2025-04-29T19:43:00Z">
        <w:r>
          <w:rPr>
            <w:rFonts w:ascii="Arial" w:eastAsia="Times New Roman" w:hAnsi="Arial"/>
            <w:sz w:val="24"/>
            <w:lang w:eastAsia="zh-CN"/>
          </w:rPr>
          <w:t>6.1X</w:t>
        </w:r>
        <w:r w:rsidRPr="003E1FA2">
          <w:rPr>
            <w:rFonts w:ascii="Arial" w:eastAsia="Times New Roman" w:hAnsi="Arial"/>
            <w:sz w:val="24"/>
            <w:lang w:eastAsia="zh-CN"/>
          </w:rPr>
          <w:t>.</w:t>
        </w:r>
        <w:r w:rsidRPr="003E1FA2">
          <w:rPr>
            <w:rFonts w:ascii="Arial" w:eastAsia="Times New Roman" w:hAnsi="Arial" w:hint="eastAsia"/>
            <w:sz w:val="24"/>
            <w:lang w:eastAsia="zh-CN"/>
          </w:rPr>
          <w:t>2</w:t>
        </w:r>
        <w:r w:rsidRPr="003E1FA2">
          <w:rPr>
            <w:rFonts w:ascii="Arial" w:eastAsia="Times New Roman" w:hAnsi="Arial"/>
            <w:sz w:val="24"/>
            <w:lang w:eastAsia="zh-CN"/>
          </w:rPr>
          <w:t>.1</w:t>
        </w:r>
        <w:r w:rsidRPr="003E1FA2">
          <w:rPr>
            <w:rFonts w:ascii="Arial" w:eastAsia="Times New Roman" w:hAnsi="Arial"/>
            <w:sz w:val="24"/>
            <w:lang w:eastAsia="zh-CN"/>
          </w:rPr>
          <w:tab/>
          <w:t>Introduction</w:t>
        </w:r>
      </w:ins>
    </w:p>
    <w:p w:rsidR="00E40EAD" w:rsidRPr="003E1FA2" w:rsidRDefault="00E40EAD" w:rsidP="00E40EAD">
      <w:pPr>
        <w:overflowPunct w:val="0"/>
        <w:autoSpaceDE w:val="0"/>
        <w:autoSpaceDN w:val="0"/>
        <w:adjustRightInd w:val="0"/>
        <w:textAlignment w:val="baseline"/>
        <w:rPr>
          <w:ins w:id="1996" w:author="Huawei" w:date="2025-04-29T19:43:00Z"/>
          <w:rFonts w:eastAsia="Times New Roman"/>
          <w:lang w:eastAsia="zh-CN"/>
        </w:rPr>
      </w:pPr>
      <w:ins w:id="1997" w:author="Huawei" w:date="2025-04-29T19:43:00Z">
        <w:r w:rsidRPr="003E1FA2">
          <w:rPr>
            <w:rFonts w:eastAsia="Times New Roman"/>
          </w:rPr>
          <w:t>The requirements in this clause are applicable to conditional handover to change the NR</w:t>
        </w:r>
        <w:r w:rsidRPr="003E1FA2">
          <w:rPr>
            <w:rFonts w:eastAsia="Times New Roman" w:hint="eastAsia"/>
            <w:lang w:eastAsia="zh-CN"/>
          </w:rPr>
          <w:t xml:space="preserve"> SAN</w:t>
        </w:r>
        <w:r w:rsidRPr="003E1FA2">
          <w:rPr>
            <w:rFonts w:eastAsia="Times New Roman"/>
          </w:rPr>
          <w:t xml:space="preserve"> PCell to another NR</w:t>
        </w:r>
        <w:r w:rsidRPr="003E1FA2">
          <w:rPr>
            <w:rFonts w:eastAsia="Times New Roman" w:hint="eastAsia"/>
            <w:lang w:eastAsia="zh-CN"/>
          </w:rPr>
          <w:t xml:space="preserve"> SAN</w:t>
        </w:r>
        <w:r w:rsidRPr="003E1FA2">
          <w:rPr>
            <w:rFonts w:eastAsia="Times New Roman"/>
          </w:rPr>
          <w:t xml:space="preserve"> cell</w:t>
        </w:r>
        <w:r>
          <w:rPr>
            <w:rFonts w:eastAsia="Times New Roman"/>
          </w:rPr>
          <w:t xml:space="preserve"> for RedCap UE</w:t>
        </w:r>
        <w:r w:rsidRPr="003E1FA2">
          <w:rPr>
            <w:rFonts w:eastAsia="Times New Roman"/>
          </w:rPr>
          <w:t>.</w:t>
        </w:r>
      </w:ins>
    </w:p>
    <w:p w:rsidR="00E40EAD" w:rsidRPr="003E1FA2" w:rsidRDefault="00E40EAD" w:rsidP="00E40EAD">
      <w:pPr>
        <w:keepNext/>
        <w:keepLines/>
        <w:overflowPunct w:val="0"/>
        <w:autoSpaceDE w:val="0"/>
        <w:autoSpaceDN w:val="0"/>
        <w:adjustRightInd w:val="0"/>
        <w:spacing w:before="120"/>
        <w:ind w:left="1418" w:hanging="1418"/>
        <w:textAlignment w:val="baseline"/>
        <w:outlineLvl w:val="3"/>
        <w:rPr>
          <w:ins w:id="1998" w:author="Huawei" w:date="2025-04-29T19:43:00Z"/>
          <w:rFonts w:ascii="Arial" w:eastAsia="Times New Roman" w:hAnsi="Arial"/>
          <w:sz w:val="24"/>
          <w:lang w:eastAsia="zh-CN"/>
        </w:rPr>
      </w:pPr>
      <w:ins w:id="1999" w:author="Huawei" w:date="2025-04-29T19:43:00Z">
        <w:r>
          <w:rPr>
            <w:rFonts w:ascii="Arial" w:eastAsia="Times New Roman" w:hAnsi="Arial"/>
            <w:sz w:val="24"/>
            <w:lang w:eastAsia="zh-CN"/>
          </w:rPr>
          <w:t>6.1X</w:t>
        </w:r>
        <w:r w:rsidRPr="003E1FA2">
          <w:rPr>
            <w:rFonts w:ascii="Arial" w:eastAsia="Times New Roman" w:hAnsi="Arial"/>
            <w:sz w:val="24"/>
            <w:lang w:eastAsia="zh-CN"/>
          </w:rPr>
          <w:t>.</w:t>
        </w:r>
        <w:r w:rsidRPr="003E1FA2">
          <w:rPr>
            <w:rFonts w:ascii="Arial" w:eastAsia="Times New Roman" w:hAnsi="Arial" w:hint="eastAsia"/>
            <w:sz w:val="24"/>
            <w:lang w:eastAsia="zh-CN"/>
          </w:rPr>
          <w:t>2</w:t>
        </w:r>
        <w:r w:rsidRPr="003E1FA2">
          <w:rPr>
            <w:rFonts w:ascii="Arial" w:eastAsia="Times New Roman" w:hAnsi="Arial"/>
            <w:sz w:val="24"/>
            <w:lang w:eastAsia="zh-CN"/>
          </w:rPr>
          <w:t>.2</w:t>
        </w:r>
        <w:r w:rsidRPr="003E1FA2">
          <w:rPr>
            <w:rFonts w:ascii="Arial" w:eastAsia="Times New Roman" w:hAnsi="Arial"/>
            <w:sz w:val="24"/>
            <w:lang w:eastAsia="zh-CN"/>
          </w:rPr>
          <w:tab/>
          <w:t>NR</w:t>
        </w:r>
        <w:r w:rsidRPr="003E1FA2">
          <w:rPr>
            <w:rFonts w:ascii="Arial" w:eastAsia="Times New Roman" w:hAnsi="Arial" w:hint="eastAsia"/>
            <w:sz w:val="24"/>
            <w:lang w:eastAsia="zh-CN"/>
          </w:rPr>
          <w:t xml:space="preserve"> SAN</w:t>
        </w:r>
        <w:r w:rsidRPr="003E1FA2">
          <w:rPr>
            <w:rFonts w:ascii="Arial" w:eastAsia="Times New Roman" w:hAnsi="Arial"/>
            <w:sz w:val="24"/>
            <w:lang w:eastAsia="zh-CN"/>
          </w:rPr>
          <w:t xml:space="preserve"> FR1 – NR</w:t>
        </w:r>
        <w:r w:rsidRPr="003E1FA2">
          <w:rPr>
            <w:rFonts w:ascii="Arial" w:eastAsia="Times New Roman" w:hAnsi="Arial" w:hint="eastAsia"/>
            <w:sz w:val="24"/>
            <w:lang w:eastAsia="zh-CN"/>
          </w:rPr>
          <w:t xml:space="preserve"> SAN</w:t>
        </w:r>
        <w:r w:rsidRPr="003E1FA2">
          <w:rPr>
            <w:rFonts w:ascii="Arial" w:eastAsia="Times New Roman" w:hAnsi="Arial"/>
            <w:sz w:val="24"/>
            <w:lang w:eastAsia="zh-CN"/>
          </w:rPr>
          <w:t xml:space="preserve"> FR1 conditional handover</w:t>
        </w:r>
      </w:ins>
    </w:p>
    <w:p w:rsidR="00E40EAD" w:rsidRDefault="00E40EAD" w:rsidP="00E40EAD">
      <w:pPr>
        <w:overflowPunct w:val="0"/>
        <w:autoSpaceDE w:val="0"/>
        <w:autoSpaceDN w:val="0"/>
        <w:adjustRightInd w:val="0"/>
        <w:textAlignment w:val="baseline"/>
        <w:rPr>
          <w:ins w:id="2000" w:author="Huawei" w:date="2025-04-29T19:43:00Z"/>
          <w:rFonts w:cs="v4.2.0"/>
          <w:lang w:eastAsia="zh-CN"/>
        </w:rPr>
      </w:pPr>
      <w:ins w:id="2001" w:author="Huawei" w:date="2025-04-29T19:43:00Z">
        <w:r>
          <w:rPr>
            <w:lang w:eastAsia="zh-CN"/>
          </w:rPr>
          <w:t>The applicability defined in clause 6.1X</w:t>
        </w:r>
        <w:r w:rsidRPr="00DE2524">
          <w:rPr>
            <w:lang w:eastAsia="zh-CN"/>
          </w:rPr>
          <w:t>.</w:t>
        </w:r>
        <w:r>
          <w:rPr>
            <w:lang w:eastAsia="zh-CN"/>
          </w:rPr>
          <w:t>2</w:t>
        </w:r>
        <w:r w:rsidRPr="00DE2524">
          <w:rPr>
            <w:lang w:eastAsia="zh-CN"/>
          </w:rPr>
          <w:t>.2</w:t>
        </w:r>
        <w:r>
          <w:rPr>
            <w:lang w:eastAsia="zh-CN"/>
          </w:rPr>
          <w:t xml:space="preserve"> apply for the the requirements in this clause</w:t>
        </w:r>
        <w:r w:rsidRPr="00F91390">
          <w:rPr>
            <w:rFonts w:cs="v4.2.0"/>
            <w:lang w:eastAsia="zh-CN"/>
          </w:rPr>
          <w:t xml:space="preserve"> </w:t>
        </w:r>
        <w:r>
          <w:rPr>
            <w:rFonts w:cs="v4.2.0"/>
            <w:lang w:eastAsia="zh-CN"/>
          </w:rPr>
          <w:t xml:space="preserve">except that </w:t>
        </w:r>
      </w:ins>
    </w:p>
    <w:p w:rsidR="00E40EAD" w:rsidRDefault="00E40EAD" w:rsidP="00E40EAD">
      <w:pPr>
        <w:overflowPunct w:val="0"/>
        <w:autoSpaceDE w:val="0"/>
        <w:autoSpaceDN w:val="0"/>
        <w:adjustRightInd w:val="0"/>
        <w:ind w:left="568" w:hanging="284"/>
        <w:textAlignment w:val="baseline"/>
        <w:rPr>
          <w:ins w:id="2002" w:author="Huawei" w:date="2025-04-29T19:43:00Z"/>
          <w:rFonts w:eastAsia="Times New Roman"/>
        </w:rPr>
      </w:pPr>
      <w:ins w:id="2003"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Pr>
            <w:rFonts w:eastAsia="Times New Roman"/>
          </w:rPr>
          <w:t>6.1C</w:t>
        </w:r>
        <w:r w:rsidRPr="003E1FA2">
          <w:rPr>
            <w:rFonts w:eastAsia="Times New Roman"/>
          </w:rPr>
          <w:t>.</w:t>
        </w:r>
        <w:r w:rsidRPr="003E1FA2">
          <w:rPr>
            <w:rFonts w:eastAsia="Times New Roman" w:hint="eastAsia"/>
            <w:lang w:eastAsia="zh-CN"/>
          </w:rPr>
          <w:t>2</w:t>
        </w:r>
        <w:r w:rsidRPr="003E1FA2">
          <w:rPr>
            <w:rFonts w:eastAsia="Times New Roman"/>
          </w:rPr>
          <w:t>.2.2</w:t>
        </w:r>
        <w:r w:rsidRPr="00DE2524">
          <w:rPr>
            <w:rFonts w:eastAsia="Times New Roman"/>
          </w:rPr>
          <w:t xml:space="preserve"> is replaced with </w:t>
        </w:r>
        <w:r>
          <w:rPr>
            <w:rFonts w:eastAsia="Times New Roman"/>
          </w:rPr>
          <w:t>6.1X</w:t>
        </w:r>
        <w:r w:rsidRPr="003E1FA2">
          <w:rPr>
            <w:rFonts w:eastAsia="Times New Roman"/>
          </w:rPr>
          <w:t>.</w:t>
        </w:r>
        <w:r w:rsidRPr="003E1FA2">
          <w:rPr>
            <w:rFonts w:eastAsia="Times New Roman" w:hint="eastAsia"/>
            <w:lang w:eastAsia="zh-CN"/>
          </w:rPr>
          <w:t>2</w:t>
        </w:r>
        <w:r w:rsidRPr="003E1FA2">
          <w:rPr>
            <w:rFonts w:eastAsia="Times New Roman"/>
          </w:rPr>
          <w:t>.2.2</w:t>
        </w:r>
        <w:r>
          <w:rPr>
            <w:rFonts w:eastAsia="Times New Roman"/>
          </w:rPr>
          <w:t xml:space="preserve">, and </w:t>
        </w:r>
      </w:ins>
    </w:p>
    <w:p w:rsidR="00E40EAD" w:rsidRDefault="00E40EAD" w:rsidP="00E40EAD">
      <w:pPr>
        <w:overflowPunct w:val="0"/>
        <w:autoSpaceDE w:val="0"/>
        <w:autoSpaceDN w:val="0"/>
        <w:adjustRightInd w:val="0"/>
        <w:ind w:left="568" w:hanging="284"/>
        <w:textAlignment w:val="baseline"/>
        <w:rPr>
          <w:ins w:id="2004" w:author="Huawei" w:date="2025-04-29T19:43:00Z"/>
          <w:rFonts w:eastAsia="Times New Roman"/>
        </w:rPr>
      </w:pPr>
      <w:ins w:id="2005"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Pr>
            <w:rFonts w:eastAsia="Times New Roman"/>
          </w:rPr>
          <w:t>6.1C</w:t>
        </w:r>
        <w:r w:rsidRPr="003E1FA2">
          <w:rPr>
            <w:rFonts w:eastAsia="Times New Roman"/>
          </w:rPr>
          <w:t>.</w:t>
        </w:r>
        <w:r w:rsidRPr="003E1FA2">
          <w:rPr>
            <w:rFonts w:eastAsia="Times New Roman" w:hint="eastAsia"/>
            <w:lang w:eastAsia="zh-CN"/>
          </w:rPr>
          <w:t>2</w:t>
        </w:r>
        <w:r w:rsidRPr="003E1FA2">
          <w:rPr>
            <w:rFonts w:eastAsia="Times New Roman"/>
          </w:rPr>
          <w:t>.2.</w:t>
        </w:r>
        <w:r>
          <w:rPr>
            <w:rFonts w:eastAsia="Times New Roman"/>
          </w:rPr>
          <w:t>3</w:t>
        </w:r>
        <w:r w:rsidRPr="00DE2524">
          <w:rPr>
            <w:rFonts w:eastAsia="Times New Roman"/>
          </w:rPr>
          <w:t xml:space="preserve"> is replaced with </w:t>
        </w:r>
        <w:r>
          <w:rPr>
            <w:rFonts w:eastAsia="Times New Roman"/>
          </w:rPr>
          <w:t>6.1X</w:t>
        </w:r>
        <w:r w:rsidRPr="003E1FA2">
          <w:rPr>
            <w:rFonts w:eastAsia="Times New Roman"/>
          </w:rPr>
          <w:t>.</w:t>
        </w:r>
        <w:r w:rsidRPr="003E1FA2">
          <w:rPr>
            <w:rFonts w:eastAsia="Times New Roman" w:hint="eastAsia"/>
            <w:lang w:eastAsia="zh-CN"/>
          </w:rPr>
          <w:t>2</w:t>
        </w:r>
        <w:r w:rsidRPr="003E1FA2">
          <w:rPr>
            <w:rFonts w:eastAsia="Times New Roman"/>
          </w:rPr>
          <w:t>.2.</w:t>
        </w:r>
        <w:r>
          <w:rPr>
            <w:rFonts w:eastAsia="Times New Roman"/>
          </w:rPr>
          <w:t xml:space="preserve">3, and </w:t>
        </w:r>
      </w:ins>
    </w:p>
    <w:p w:rsidR="00E40EAD" w:rsidRDefault="00E40EAD" w:rsidP="00E40EAD">
      <w:pPr>
        <w:overflowPunct w:val="0"/>
        <w:autoSpaceDE w:val="0"/>
        <w:autoSpaceDN w:val="0"/>
        <w:adjustRightInd w:val="0"/>
        <w:ind w:left="568" w:hanging="284"/>
        <w:textAlignment w:val="baseline"/>
        <w:rPr>
          <w:ins w:id="2006" w:author="Huawei" w:date="2025-04-29T19:43:00Z"/>
          <w:rFonts w:eastAsia="Times New Roman"/>
        </w:rPr>
      </w:pPr>
      <w:ins w:id="2007"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Pr>
            <w:rFonts w:eastAsia="Times New Roman"/>
          </w:rPr>
          <w:t>6.1C</w:t>
        </w:r>
        <w:r w:rsidRPr="003E1FA2">
          <w:rPr>
            <w:rFonts w:eastAsia="Times New Roman"/>
          </w:rPr>
          <w:t>.</w:t>
        </w:r>
        <w:r w:rsidRPr="003E1FA2">
          <w:rPr>
            <w:rFonts w:eastAsia="Times New Roman" w:hint="eastAsia"/>
            <w:lang w:eastAsia="zh-CN"/>
          </w:rPr>
          <w:t>2</w:t>
        </w:r>
        <w:r w:rsidRPr="003E1FA2">
          <w:rPr>
            <w:rFonts w:eastAsia="Times New Roman"/>
          </w:rPr>
          <w:t>.2.</w:t>
        </w:r>
        <w:r>
          <w:rPr>
            <w:rFonts w:eastAsia="Times New Roman"/>
          </w:rPr>
          <w:t>4</w:t>
        </w:r>
        <w:r w:rsidRPr="00DE2524">
          <w:rPr>
            <w:rFonts w:eastAsia="Times New Roman"/>
          </w:rPr>
          <w:t xml:space="preserve"> is replaced with </w:t>
        </w:r>
        <w:r>
          <w:rPr>
            <w:rFonts w:eastAsia="Times New Roman"/>
          </w:rPr>
          <w:t>6.1X</w:t>
        </w:r>
        <w:r w:rsidRPr="003E1FA2">
          <w:rPr>
            <w:rFonts w:eastAsia="Times New Roman"/>
          </w:rPr>
          <w:t>.</w:t>
        </w:r>
        <w:r w:rsidRPr="003E1FA2">
          <w:rPr>
            <w:rFonts w:eastAsia="Times New Roman" w:hint="eastAsia"/>
            <w:lang w:eastAsia="zh-CN"/>
          </w:rPr>
          <w:t>2</w:t>
        </w:r>
        <w:r w:rsidRPr="003E1FA2">
          <w:rPr>
            <w:rFonts w:eastAsia="Times New Roman"/>
          </w:rPr>
          <w:t>.2.</w:t>
        </w:r>
        <w:r>
          <w:rPr>
            <w:rFonts w:eastAsia="Times New Roman"/>
          </w:rPr>
          <w:t xml:space="preserve">4. </w:t>
        </w:r>
      </w:ins>
    </w:p>
    <w:p w:rsidR="00E40EAD" w:rsidRPr="003E1FA2" w:rsidRDefault="00E40EAD" w:rsidP="00E40EAD">
      <w:pPr>
        <w:keepNext/>
        <w:keepLines/>
        <w:overflowPunct w:val="0"/>
        <w:autoSpaceDE w:val="0"/>
        <w:autoSpaceDN w:val="0"/>
        <w:adjustRightInd w:val="0"/>
        <w:spacing w:before="120"/>
        <w:ind w:left="1701" w:hanging="1701"/>
        <w:textAlignment w:val="baseline"/>
        <w:outlineLvl w:val="4"/>
        <w:rPr>
          <w:ins w:id="2008" w:author="Huawei" w:date="2025-04-29T19:43:00Z"/>
          <w:rFonts w:ascii="Arial" w:eastAsia="Times New Roman" w:hAnsi="Arial"/>
          <w:sz w:val="22"/>
        </w:rPr>
      </w:pPr>
      <w:ins w:id="2009" w:author="Huawei" w:date="2025-04-29T19:43:00Z">
        <w:r>
          <w:rPr>
            <w:rFonts w:ascii="Arial" w:eastAsia="Times New Roman" w:hAnsi="Arial"/>
            <w:sz w:val="22"/>
          </w:rPr>
          <w:t>6.1X</w:t>
        </w:r>
        <w:r w:rsidRPr="003E1FA2">
          <w:rPr>
            <w:rFonts w:ascii="Arial" w:eastAsia="Times New Roman" w:hAnsi="Arial"/>
            <w:sz w:val="22"/>
          </w:rPr>
          <w:t>.</w:t>
        </w:r>
        <w:r w:rsidRPr="003E1FA2">
          <w:rPr>
            <w:rFonts w:ascii="Arial" w:eastAsia="Times New Roman" w:hAnsi="Arial" w:hint="eastAsia"/>
            <w:sz w:val="22"/>
            <w:lang w:eastAsia="zh-CN"/>
          </w:rPr>
          <w:t>2</w:t>
        </w:r>
        <w:r w:rsidRPr="003E1FA2">
          <w:rPr>
            <w:rFonts w:ascii="Arial" w:eastAsia="Times New Roman" w:hAnsi="Arial"/>
            <w:sz w:val="22"/>
          </w:rPr>
          <w:t>.2.1</w:t>
        </w:r>
        <w:r w:rsidRPr="003E1FA2">
          <w:rPr>
            <w:rFonts w:ascii="Arial" w:eastAsia="Times New Roman" w:hAnsi="Arial"/>
            <w:sz w:val="22"/>
          </w:rPr>
          <w:tab/>
          <w:t>Handover delay</w:t>
        </w:r>
      </w:ins>
    </w:p>
    <w:p w:rsidR="00E40EAD" w:rsidRPr="00F91390" w:rsidRDefault="00E40EAD" w:rsidP="00E40EAD">
      <w:pPr>
        <w:overflowPunct w:val="0"/>
        <w:autoSpaceDE w:val="0"/>
        <w:autoSpaceDN w:val="0"/>
        <w:adjustRightInd w:val="0"/>
        <w:textAlignment w:val="baseline"/>
        <w:rPr>
          <w:ins w:id="2010" w:author="Huawei" w:date="2025-04-29T19:43:00Z"/>
          <w:rFonts w:cs="v4.2.0"/>
          <w:lang w:eastAsia="zh-CN"/>
        </w:rPr>
      </w:pPr>
      <w:ins w:id="2011" w:author="Huawei" w:date="2025-04-29T19:43:00Z">
        <w:r>
          <w:rPr>
            <w:rFonts w:cs="v4.2.0"/>
            <w:lang w:eastAsia="zh-CN"/>
          </w:rPr>
          <w:t xml:space="preserve">The requirements in clause </w:t>
        </w:r>
        <w:r w:rsidRPr="00F91390">
          <w:rPr>
            <w:rFonts w:cs="v4.2.0"/>
            <w:lang w:eastAsia="zh-CN"/>
          </w:rPr>
          <w:t>6.1</w:t>
        </w:r>
        <w:r>
          <w:rPr>
            <w:rFonts w:cs="v4.2.0"/>
            <w:lang w:eastAsia="zh-CN"/>
          </w:rPr>
          <w:t>C</w:t>
        </w:r>
        <w:r w:rsidRPr="00F91390">
          <w:rPr>
            <w:rFonts w:cs="v4.2.0"/>
            <w:lang w:eastAsia="zh-CN"/>
          </w:rPr>
          <w:t>.2.2.1</w:t>
        </w:r>
        <w:r>
          <w:rPr>
            <w:rFonts w:cs="v4.2.0"/>
            <w:lang w:eastAsia="zh-CN"/>
          </w:rPr>
          <w:t xml:space="preserve"> shall apply except</w:t>
        </w:r>
        <w:r>
          <w:rPr>
            <w:rFonts w:cs="v4.2.0" w:hint="eastAsia"/>
            <w:lang w:eastAsia="zh-CN"/>
          </w:rPr>
          <w:t xml:space="preserve"> </w:t>
        </w:r>
        <w:r>
          <w:rPr>
            <w:rFonts w:cs="v4.2.0"/>
            <w:lang w:eastAsia="zh-CN"/>
          </w:rPr>
          <w:t>that</w:t>
        </w:r>
      </w:ins>
    </w:p>
    <w:p w:rsidR="00E40EAD" w:rsidRDefault="00E40EAD" w:rsidP="00E40EAD">
      <w:pPr>
        <w:overflowPunct w:val="0"/>
        <w:autoSpaceDE w:val="0"/>
        <w:autoSpaceDN w:val="0"/>
        <w:adjustRightInd w:val="0"/>
        <w:ind w:left="568" w:hanging="284"/>
        <w:textAlignment w:val="baseline"/>
        <w:rPr>
          <w:ins w:id="2012" w:author="Huawei" w:date="2025-04-29T19:43:00Z"/>
          <w:rFonts w:eastAsia="Times New Roman"/>
        </w:rPr>
      </w:pPr>
      <w:ins w:id="2013"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Pr>
            <w:rFonts w:eastAsia="Times New Roman"/>
          </w:rPr>
          <w:t>6.1C</w:t>
        </w:r>
        <w:r w:rsidRPr="003E1FA2">
          <w:rPr>
            <w:rFonts w:eastAsia="Times New Roman"/>
          </w:rPr>
          <w:t>.</w:t>
        </w:r>
        <w:r w:rsidRPr="003E1FA2">
          <w:rPr>
            <w:rFonts w:eastAsia="Times New Roman" w:hint="eastAsia"/>
            <w:lang w:eastAsia="zh-CN"/>
          </w:rPr>
          <w:t>2</w:t>
        </w:r>
        <w:r w:rsidRPr="003E1FA2">
          <w:rPr>
            <w:rFonts w:eastAsia="Times New Roman"/>
          </w:rPr>
          <w:t>.2.2</w:t>
        </w:r>
        <w:r w:rsidRPr="00DE2524">
          <w:rPr>
            <w:rFonts w:eastAsia="Times New Roman"/>
          </w:rPr>
          <w:t xml:space="preserve"> is replaced with </w:t>
        </w:r>
        <w:r>
          <w:rPr>
            <w:rFonts w:eastAsia="Times New Roman"/>
          </w:rPr>
          <w:t>6.1X</w:t>
        </w:r>
        <w:r w:rsidRPr="003E1FA2">
          <w:rPr>
            <w:rFonts w:eastAsia="Times New Roman"/>
          </w:rPr>
          <w:t>.</w:t>
        </w:r>
        <w:r w:rsidRPr="003E1FA2">
          <w:rPr>
            <w:rFonts w:eastAsia="Times New Roman" w:hint="eastAsia"/>
            <w:lang w:eastAsia="zh-CN"/>
          </w:rPr>
          <w:t>2</w:t>
        </w:r>
        <w:r w:rsidRPr="003E1FA2">
          <w:rPr>
            <w:rFonts w:eastAsia="Times New Roman"/>
          </w:rPr>
          <w:t>.2.2</w:t>
        </w:r>
        <w:r>
          <w:rPr>
            <w:rFonts w:eastAsia="Times New Roman"/>
          </w:rPr>
          <w:t xml:space="preserve">, and </w:t>
        </w:r>
      </w:ins>
    </w:p>
    <w:p w:rsidR="00E40EAD" w:rsidRDefault="00E40EAD" w:rsidP="00E40EAD">
      <w:pPr>
        <w:overflowPunct w:val="0"/>
        <w:autoSpaceDE w:val="0"/>
        <w:autoSpaceDN w:val="0"/>
        <w:adjustRightInd w:val="0"/>
        <w:ind w:left="568" w:hanging="284"/>
        <w:textAlignment w:val="baseline"/>
        <w:rPr>
          <w:ins w:id="2014" w:author="Huawei" w:date="2025-04-29T19:43:00Z"/>
          <w:rFonts w:eastAsia="Times New Roman"/>
        </w:rPr>
      </w:pPr>
      <w:ins w:id="2015"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Pr>
            <w:rFonts w:eastAsia="Times New Roman"/>
          </w:rPr>
          <w:t>6.1C</w:t>
        </w:r>
        <w:r w:rsidRPr="003E1FA2">
          <w:rPr>
            <w:rFonts w:eastAsia="Times New Roman"/>
          </w:rPr>
          <w:t>.</w:t>
        </w:r>
        <w:r w:rsidRPr="003E1FA2">
          <w:rPr>
            <w:rFonts w:eastAsia="Times New Roman" w:hint="eastAsia"/>
            <w:lang w:eastAsia="zh-CN"/>
          </w:rPr>
          <w:t>2</w:t>
        </w:r>
        <w:r w:rsidRPr="003E1FA2">
          <w:rPr>
            <w:rFonts w:eastAsia="Times New Roman"/>
          </w:rPr>
          <w:t>.2.</w:t>
        </w:r>
        <w:r>
          <w:rPr>
            <w:rFonts w:eastAsia="Times New Roman"/>
          </w:rPr>
          <w:t>3</w:t>
        </w:r>
        <w:r w:rsidRPr="00DE2524">
          <w:rPr>
            <w:rFonts w:eastAsia="Times New Roman"/>
          </w:rPr>
          <w:t xml:space="preserve"> is replaced with </w:t>
        </w:r>
        <w:r>
          <w:rPr>
            <w:rFonts w:eastAsia="Times New Roman"/>
          </w:rPr>
          <w:t>6.1X</w:t>
        </w:r>
        <w:r w:rsidRPr="003E1FA2">
          <w:rPr>
            <w:rFonts w:eastAsia="Times New Roman"/>
          </w:rPr>
          <w:t>.</w:t>
        </w:r>
        <w:r w:rsidRPr="003E1FA2">
          <w:rPr>
            <w:rFonts w:eastAsia="Times New Roman" w:hint="eastAsia"/>
            <w:lang w:eastAsia="zh-CN"/>
          </w:rPr>
          <w:t>2</w:t>
        </w:r>
        <w:r w:rsidRPr="003E1FA2">
          <w:rPr>
            <w:rFonts w:eastAsia="Times New Roman"/>
          </w:rPr>
          <w:t>.2.</w:t>
        </w:r>
        <w:r>
          <w:rPr>
            <w:rFonts w:eastAsia="Times New Roman"/>
          </w:rPr>
          <w:t xml:space="preserve">3, and </w:t>
        </w:r>
      </w:ins>
    </w:p>
    <w:p w:rsidR="00E40EAD" w:rsidRDefault="00E40EAD" w:rsidP="00E40EAD">
      <w:pPr>
        <w:overflowPunct w:val="0"/>
        <w:autoSpaceDE w:val="0"/>
        <w:autoSpaceDN w:val="0"/>
        <w:adjustRightInd w:val="0"/>
        <w:ind w:left="568" w:hanging="284"/>
        <w:textAlignment w:val="baseline"/>
        <w:rPr>
          <w:ins w:id="2016" w:author="Huawei" w:date="2025-04-29T19:43:00Z"/>
          <w:rFonts w:eastAsia="Times New Roman"/>
        </w:rPr>
      </w:pPr>
      <w:ins w:id="2017"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Pr>
            <w:rFonts w:eastAsia="Times New Roman"/>
          </w:rPr>
          <w:t>6.1C</w:t>
        </w:r>
        <w:r w:rsidRPr="003E1FA2">
          <w:rPr>
            <w:rFonts w:eastAsia="Times New Roman"/>
          </w:rPr>
          <w:t>.</w:t>
        </w:r>
        <w:r w:rsidRPr="003E1FA2">
          <w:rPr>
            <w:rFonts w:eastAsia="Times New Roman" w:hint="eastAsia"/>
            <w:lang w:eastAsia="zh-CN"/>
          </w:rPr>
          <w:t>2</w:t>
        </w:r>
        <w:r w:rsidRPr="003E1FA2">
          <w:rPr>
            <w:rFonts w:eastAsia="Times New Roman"/>
          </w:rPr>
          <w:t>.2.</w:t>
        </w:r>
        <w:r>
          <w:rPr>
            <w:rFonts w:eastAsia="Times New Roman"/>
          </w:rPr>
          <w:t>4</w:t>
        </w:r>
        <w:r w:rsidRPr="00DE2524">
          <w:rPr>
            <w:rFonts w:eastAsia="Times New Roman"/>
          </w:rPr>
          <w:t xml:space="preserve"> is replaced with </w:t>
        </w:r>
        <w:r>
          <w:rPr>
            <w:rFonts w:eastAsia="Times New Roman"/>
          </w:rPr>
          <w:t>6.1X</w:t>
        </w:r>
        <w:r w:rsidRPr="003E1FA2">
          <w:rPr>
            <w:rFonts w:eastAsia="Times New Roman"/>
          </w:rPr>
          <w:t>.</w:t>
        </w:r>
        <w:r w:rsidRPr="003E1FA2">
          <w:rPr>
            <w:rFonts w:eastAsia="Times New Roman" w:hint="eastAsia"/>
            <w:lang w:eastAsia="zh-CN"/>
          </w:rPr>
          <w:t>2</w:t>
        </w:r>
        <w:r w:rsidRPr="003E1FA2">
          <w:rPr>
            <w:rFonts w:eastAsia="Times New Roman"/>
          </w:rPr>
          <w:t>.2.</w:t>
        </w:r>
        <w:r>
          <w:rPr>
            <w:rFonts w:eastAsia="Times New Roman"/>
          </w:rPr>
          <w:t xml:space="preserve">4. </w:t>
        </w:r>
      </w:ins>
    </w:p>
    <w:p w:rsidR="00E40EAD" w:rsidRPr="003E1FA2" w:rsidRDefault="00E40EAD" w:rsidP="00E40EAD">
      <w:pPr>
        <w:keepNext/>
        <w:keepLines/>
        <w:overflowPunct w:val="0"/>
        <w:autoSpaceDE w:val="0"/>
        <w:autoSpaceDN w:val="0"/>
        <w:adjustRightInd w:val="0"/>
        <w:spacing w:before="120"/>
        <w:ind w:left="1701" w:hanging="1701"/>
        <w:textAlignment w:val="baseline"/>
        <w:outlineLvl w:val="4"/>
        <w:rPr>
          <w:ins w:id="2018" w:author="Huawei" w:date="2025-04-29T19:43:00Z"/>
          <w:rFonts w:ascii="Arial" w:eastAsia="Times New Roman" w:hAnsi="Arial"/>
          <w:sz w:val="22"/>
        </w:rPr>
      </w:pPr>
      <w:ins w:id="2019" w:author="Huawei" w:date="2025-04-29T19:43:00Z">
        <w:r>
          <w:rPr>
            <w:rFonts w:ascii="Arial" w:eastAsia="Times New Roman" w:hAnsi="Arial"/>
            <w:sz w:val="22"/>
          </w:rPr>
          <w:t>6.1X</w:t>
        </w:r>
        <w:r w:rsidRPr="003E1FA2">
          <w:rPr>
            <w:rFonts w:ascii="Arial" w:eastAsia="Times New Roman" w:hAnsi="Arial"/>
            <w:sz w:val="22"/>
          </w:rPr>
          <w:t>.</w:t>
        </w:r>
        <w:r w:rsidRPr="003E1FA2">
          <w:rPr>
            <w:rFonts w:ascii="Arial" w:eastAsia="Times New Roman" w:hAnsi="Arial" w:hint="eastAsia"/>
            <w:sz w:val="22"/>
            <w:lang w:eastAsia="zh-CN"/>
          </w:rPr>
          <w:t>2</w:t>
        </w:r>
        <w:r w:rsidRPr="003E1FA2">
          <w:rPr>
            <w:rFonts w:ascii="Arial" w:eastAsia="Times New Roman" w:hAnsi="Arial"/>
            <w:sz w:val="22"/>
          </w:rPr>
          <w:t>.2.2</w:t>
        </w:r>
        <w:r w:rsidRPr="003E1FA2">
          <w:rPr>
            <w:rFonts w:ascii="Arial" w:eastAsia="Times New Roman" w:hAnsi="Arial"/>
            <w:sz w:val="22"/>
          </w:rPr>
          <w:tab/>
          <w:t>Measurement time</w:t>
        </w:r>
      </w:ins>
    </w:p>
    <w:p w:rsidR="00E40EAD" w:rsidRPr="00F91390" w:rsidRDefault="00E40EAD" w:rsidP="00E40EAD">
      <w:pPr>
        <w:overflowPunct w:val="0"/>
        <w:autoSpaceDE w:val="0"/>
        <w:autoSpaceDN w:val="0"/>
        <w:adjustRightInd w:val="0"/>
        <w:textAlignment w:val="baseline"/>
        <w:rPr>
          <w:ins w:id="2020" w:author="Huawei" w:date="2025-04-29T19:43:00Z"/>
          <w:rFonts w:cs="v4.2.0"/>
          <w:lang w:eastAsia="zh-CN"/>
        </w:rPr>
      </w:pPr>
      <w:ins w:id="2021" w:author="Huawei" w:date="2025-04-29T19:43:00Z">
        <w:r>
          <w:rPr>
            <w:rFonts w:cs="v4.2.0"/>
            <w:lang w:eastAsia="zh-CN"/>
          </w:rPr>
          <w:t xml:space="preserve">The requirements in clause </w:t>
        </w:r>
        <w:r w:rsidRPr="00F91390">
          <w:rPr>
            <w:rFonts w:cs="v4.2.0"/>
            <w:lang w:eastAsia="zh-CN"/>
          </w:rPr>
          <w:t>6.1</w:t>
        </w:r>
        <w:r>
          <w:rPr>
            <w:rFonts w:cs="v4.2.0"/>
            <w:lang w:eastAsia="zh-CN"/>
          </w:rPr>
          <w:t>C</w:t>
        </w:r>
        <w:r w:rsidRPr="00F91390">
          <w:rPr>
            <w:rFonts w:cs="v4.2.0"/>
            <w:lang w:eastAsia="zh-CN"/>
          </w:rPr>
          <w:t>.2.2.</w:t>
        </w:r>
        <w:r>
          <w:rPr>
            <w:rFonts w:cs="v4.2.0"/>
            <w:lang w:eastAsia="zh-CN"/>
          </w:rPr>
          <w:t>2 shall apply except</w:t>
        </w:r>
        <w:r>
          <w:rPr>
            <w:rFonts w:cs="v4.2.0" w:hint="eastAsia"/>
            <w:lang w:eastAsia="zh-CN"/>
          </w:rPr>
          <w:t xml:space="preserve"> </w:t>
        </w:r>
        <w:r>
          <w:rPr>
            <w:rFonts w:cs="v4.2.0"/>
            <w:lang w:eastAsia="zh-CN"/>
          </w:rPr>
          <w:t>that</w:t>
        </w:r>
      </w:ins>
    </w:p>
    <w:p w:rsidR="00E40EAD" w:rsidRDefault="00E40EAD" w:rsidP="00E40EAD">
      <w:pPr>
        <w:overflowPunct w:val="0"/>
        <w:autoSpaceDE w:val="0"/>
        <w:autoSpaceDN w:val="0"/>
        <w:adjustRightInd w:val="0"/>
        <w:ind w:left="568" w:hanging="284"/>
        <w:textAlignment w:val="baseline"/>
        <w:rPr>
          <w:ins w:id="2022" w:author="Huawei" w:date="2025-04-29T19:43:00Z"/>
          <w:rFonts w:eastAsia="Times New Roman"/>
        </w:rPr>
      </w:pPr>
      <w:ins w:id="2023"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sidRPr="00F91390">
          <w:rPr>
            <w:rFonts w:eastAsia="Times New Roman"/>
          </w:rPr>
          <w:t>9.2C.5.1</w:t>
        </w:r>
        <w:r w:rsidRPr="00DE2524">
          <w:rPr>
            <w:rFonts w:eastAsia="Times New Roman"/>
          </w:rPr>
          <w:t xml:space="preserve"> is replaced with </w:t>
        </w:r>
        <w:r w:rsidRPr="00F91390">
          <w:rPr>
            <w:rFonts w:eastAsia="Times New Roman"/>
          </w:rPr>
          <w:t>9.2</w:t>
        </w:r>
        <w:r>
          <w:rPr>
            <w:rFonts w:eastAsia="Times New Roman"/>
          </w:rPr>
          <w:t>X</w:t>
        </w:r>
        <w:r w:rsidRPr="00F91390">
          <w:rPr>
            <w:rFonts w:eastAsia="Times New Roman"/>
          </w:rPr>
          <w:t>.5.1</w:t>
        </w:r>
        <w:r>
          <w:rPr>
            <w:rFonts w:eastAsia="Times New Roman"/>
          </w:rPr>
          <w:t xml:space="preserve">, and </w:t>
        </w:r>
      </w:ins>
    </w:p>
    <w:p w:rsidR="00E40EAD" w:rsidRDefault="00E40EAD" w:rsidP="00E40EAD">
      <w:pPr>
        <w:overflowPunct w:val="0"/>
        <w:autoSpaceDE w:val="0"/>
        <w:autoSpaceDN w:val="0"/>
        <w:adjustRightInd w:val="0"/>
        <w:ind w:left="568" w:hanging="284"/>
        <w:textAlignment w:val="baseline"/>
        <w:rPr>
          <w:ins w:id="2024" w:author="Huawei" w:date="2025-04-29T19:43:00Z"/>
          <w:rFonts w:eastAsia="Times New Roman"/>
        </w:rPr>
      </w:pPr>
      <w:ins w:id="2025" w:author="Huawei" w:date="2025-04-29T19:43:00Z">
        <w:r w:rsidRPr="003E1FA2">
          <w:rPr>
            <w:rFonts w:eastAsia="Times New Roman"/>
          </w:rPr>
          <w:lastRenderedPageBreak/>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sidRPr="00F91390">
          <w:rPr>
            <w:rFonts w:eastAsia="Times New Roman"/>
          </w:rPr>
          <w:t>9.2C.</w:t>
        </w:r>
        <w:r>
          <w:rPr>
            <w:rFonts w:eastAsia="Times New Roman"/>
          </w:rPr>
          <w:t>6</w:t>
        </w:r>
        <w:r w:rsidRPr="00F91390">
          <w:rPr>
            <w:rFonts w:eastAsia="Times New Roman"/>
          </w:rPr>
          <w:t>.1</w:t>
        </w:r>
        <w:r w:rsidRPr="00DE2524">
          <w:rPr>
            <w:rFonts w:eastAsia="Times New Roman"/>
          </w:rPr>
          <w:t xml:space="preserve"> is replaced with </w:t>
        </w:r>
        <w:r w:rsidRPr="00F91390">
          <w:rPr>
            <w:rFonts w:eastAsia="Times New Roman"/>
          </w:rPr>
          <w:t>9.2</w:t>
        </w:r>
        <w:r>
          <w:rPr>
            <w:rFonts w:eastAsia="Times New Roman"/>
          </w:rPr>
          <w:t>X</w:t>
        </w:r>
        <w:r w:rsidRPr="00F91390">
          <w:rPr>
            <w:rFonts w:eastAsia="Times New Roman"/>
          </w:rPr>
          <w:t>.</w:t>
        </w:r>
        <w:r>
          <w:rPr>
            <w:rFonts w:eastAsia="Times New Roman"/>
          </w:rPr>
          <w:t>6</w:t>
        </w:r>
        <w:r w:rsidRPr="00F91390">
          <w:rPr>
            <w:rFonts w:eastAsia="Times New Roman"/>
          </w:rPr>
          <w:t>.1</w:t>
        </w:r>
        <w:r>
          <w:rPr>
            <w:rFonts w:eastAsia="Times New Roman"/>
          </w:rPr>
          <w:t xml:space="preserve">, and </w:t>
        </w:r>
      </w:ins>
    </w:p>
    <w:p w:rsidR="00E40EAD" w:rsidRDefault="00E40EAD" w:rsidP="00E40EAD">
      <w:pPr>
        <w:overflowPunct w:val="0"/>
        <w:autoSpaceDE w:val="0"/>
        <w:autoSpaceDN w:val="0"/>
        <w:adjustRightInd w:val="0"/>
        <w:ind w:left="568" w:hanging="284"/>
        <w:textAlignment w:val="baseline"/>
        <w:rPr>
          <w:ins w:id="2026" w:author="Huawei" w:date="2025-04-29T19:43:00Z"/>
          <w:rFonts w:eastAsia="Times New Roman"/>
        </w:rPr>
      </w:pPr>
      <w:ins w:id="2027"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sidRPr="00F91390">
          <w:rPr>
            <w:rFonts w:eastAsia="Times New Roman"/>
          </w:rPr>
          <w:t>9.3C.7.1</w:t>
        </w:r>
        <w:r w:rsidRPr="00DE2524">
          <w:rPr>
            <w:rFonts w:eastAsia="Times New Roman"/>
          </w:rPr>
          <w:t xml:space="preserve"> is replaced with </w:t>
        </w:r>
        <w:r w:rsidRPr="003E1FA2">
          <w:rPr>
            <w:rFonts w:eastAsia="Times New Roman"/>
          </w:rPr>
          <w:t>9.</w:t>
        </w:r>
        <w:r w:rsidRPr="003E1FA2">
          <w:rPr>
            <w:rFonts w:eastAsia="Times New Roman" w:hint="eastAsia"/>
            <w:lang w:eastAsia="zh-CN"/>
          </w:rPr>
          <w:t>3</w:t>
        </w:r>
        <w:r>
          <w:rPr>
            <w:rFonts w:eastAsia="Times New Roman"/>
          </w:rPr>
          <w:t>X</w:t>
        </w:r>
        <w:r w:rsidRPr="003E1FA2">
          <w:rPr>
            <w:rFonts w:eastAsia="Times New Roman"/>
          </w:rPr>
          <w:t>.</w:t>
        </w:r>
        <w:r w:rsidRPr="003E1FA2">
          <w:rPr>
            <w:rFonts w:eastAsia="Times New Roman" w:hint="eastAsia"/>
            <w:lang w:eastAsia="zh-CN"/>
          </w:rPr>
          <w:t>7</w:t>
        </w:r>
        <w:r w:rsidRPr="003E1FA2">
          <w:rPr>
            <w:rFonts w:eastAsia="Times New Roman"/>
          </w:rPr>
          <w:t>.1</w:t>
        </w:r>
        <w:r>
          <w:rPr>
            <w:rFonts w:eastAsia="Times New Roman"/>
          </w:rPr>
          <w:t xml:space="preserve">. </w:t>
        </w:r>
      </w:ins>
    </w:p>
    <w:p w:rsidR="00E40EAD" w:rsidRPr="003E1FA2" w:rsidRDefault="00E40EAD" w:rsidP="00E40EAD">
      <w:pPr>
        <w:keepNext/>
        <w:keepLines/>
        <w:overflowPunct w:val="0"/>
        <w:autoSpaceDE w:val="0"/>
        <w:autoSpaceDN w:val="0"/>
        <w:adjustRightInd w:val="0"/>
        <w:spacing w:before="120"/>
        <w:ind w:left="1701" w:hanging="1701"/>
        <w:textAlignment w:val="baseline"/>
        <w:outlineLvl w:val="4"/>
        <w:rPr>
          <w:ins w:id="2028" w:author="Huawei" w:date="2025-04-29T19:43:00Z"/>
          <w:rFonts w:ascii="Arial" w:eastAsia="Times New Roman" w:hAnsi="Arial"/>
          <w:sz w:val="22"/>
        </w:rPr>
      </w:pPr>
      <w:ins w:id="2029" w:author="Huawei" w:date="2025-04-29T19:43:00Z">
        <w:r>
          <w:rPr>
            <w:rFonts w:ascii="Arial" w:eastAsia="Times New Roman" w:hAnsi="Arial"/>
            <w:sz w:val="22"/>
          </w:rPr>
          <w:t>6.1X</w:t>
        </w:r>
        <w:r w:rsidRPr="003E1FA2">
          <w:rPr>
            <w:rFonts w:ascii="Arial" w:eastAsia="Times New Roman" w:hAnsi="Arial"/>
            <w:sz w:val="22"/>
          </w:rPr>
          <w:t>.</w:t>
        </w:r>
        <w:r w:rsidRPr="003E1FA2">
          <w:rPr>
            <w:rFonts w:ascii="Arial" w:eastAsia="Times New Roman" w:hAnsi="Arial" w:hint="eastAsia"/>
            <w:sz w:val="22"/>
            <w:lang w:eastAsia="zh-CN"/>
          </w:rPr>
          <w:t>2</w:t>
        </w:r>
        <w:r w:rsidRPr="003E1FA2">
          <w:rPr>
            <w:rFonts w:ascii="Arial" w:eastAsia="Times New Roman" w:hAnsi="Arial"/>
            <w:sz w:val="22"/>
          </w:rPr>
          <w:t>.2.3</w:t>
        </w:r>
        <w:r w:rsidRPr="003E1FA2">
          <w:rPr>
            <w:rFonts w:ascii="Arial" w:eastAsia="Times New Roman" w:hAnsi="Arial"/>
            <w:sz w:val="22"/>
          </w:rPr>
          <w:tab/>
          <w:t>Preparation time</w:t>
        </w:r>
      </w:ins>
    </w:p>
    <w:p w:rsidR="00E40EAD" w:rsidRDefault="00E40EAD" w:rsidP="00E40EAD">
      <w:pPr>
        <w:overflowPunct w:val="0"/>
        <w:autoSpaceDE w:val="0"/>
        <w:autoSpaceDN w:val="0"/>
        <w:adjustRightInd w:val="0"/>
        <w:textAlignment w:val="baseline"/>
        <w:rPr>
          <w:ins w:id="2030" w:author="Huawei" w:date="2025-04-29T19:43:00Z"/>
          <w:rFonts w:eastAsia="Times New Roman"/>
        </w:rPr>
      </w:pPr>
      <w:ins w:id="2031" w:author="Huawei" w:date="2025-04-29T19:43:00Z">
        <w:r>
          <w:rPr>
            <w:rFonts w:cs="v4.2.0"/>
            <w:lang w:eastAsia="zh-CN"/>
          </w:rPr>
          <w:t xml:space="preserve">The requirements in clause </w:t>
        </w:r>
        <w:r w:rsidRPr="00F91390">
          <w:rPr>
            <w:rFonts w:cs="v4.2.0"/>
            <w:lang w:eastAsia="zh-CN"/>
          </w:rPr>
          <w:t>6.1</w:t>
        </w:r>
        <w:r>
          <w:rPr>
            <w:rFonts w:cs="v4.2.0"/>
            <w:lang w:eastAsia="zh-CN"/>
          </w:rPr>
          <w:t>C</w:t>
        </w:r>
        <w:r w:rsidRPr="00F91390">
          <w:rPr>
            <w:rFonts w:cs="v4.2.0"/>
            <w:lang w:eastAsia="zh-CN"/>
          </w:rPr>
          <w:t>.2.2.</w:t>
        </w:r>
        <w:r>
          <w:rPr>
            <w:rFonts w:cs="v4.2.0"/>
            <w:lang w:eastAsia="zh-CN"/>
          </w:rPr>
          <w:t>3 shall apply.</w:t>
        </w:r>
      </w:ins>
    </w:p>
    <w:p w:rsidR="00E40EAD" w:rsidRPr="003E1FA2" w:rsidRDefault="00E40EAD" w:rsidP="00E40EAD">
      <w:pPr>
        <w:keepNext/>
        <w:keepLines/>
        <w:overflowPunct w:val="0"/>
        <w:autoSpaceDE w:val="0"/>
        <w:autoSpaceDN w:val="0"/>
        <w:adjustRightInd w:val="0"/>
        <w:spacing w:before="120"/>
        <w:ind w:left="1701" w:hanging="1701"/>
        <w:textAlignment w:val="baseline"/>
        <w:outlineLvl w:val="4"/>
        <w:rPr>
          <w:ins w:id="2032" w:author="Huawei" w:date="2025-04-29T19:43:00Z"/>
          <w:rFonts w:ascii="Arial" w:eastAsia="Times New Roman" w:hAnsi="Arial"/>
          <w:sz w:val="22"/>
        </w:rPr>
      </w:pPr>
      <w:ins w:id="2033" w:author="Huawei" w:date="2025-04-29T19:43:00Z">
        <w:r>
          <w:rPr>
            <w:rFonts w:ascii="Arial" w:eastAsia="Times New Roman" w:hAnsi="Arial"/>
            <w:sz w:val="22"/>
          </w:rPr>
          <w:t>6.1X</w:t>
        </w:r>
        <w:r w:rsidRPr="003E1FA2">
          <w:rPr>
            <w:rFonts w:ascii="Arial" w:eastAsia="Times New Roman" w:hAnsi="Arial"/>
            <w:sz w:val="22"/>
          </w:rPr>
          <w:t>.</w:t>
        </w:r>
        <w:r w:rsidRPr="003E1FA2">
          <w:rPr>
            <w:rFonts w:ascii="Arial" w:eastAsia="Times New Roman" w:hAnsi="Arial" w:hint="eastAsia"/>
            <w:sz w:val="22"/>
            <w:lang w:eastAsia="zh-CN"/>
          </w:rPr>
          <w:t>2</w:t>
        </w:r>
        <w:r w:rsidRPr="003E1FA2">
          <w:rPr>
            <w:rFonts w:ascii="Arial" w:eastAsia="Times New Roman" w:hAnsi="Arial"/>
            <w:sz w:val="22"/>
          </w:rPr>
          <w:t>.2.4</w:t>
        </w:r>
        <w:r w:rsidRPr="003E1FA2">
          <w:rPr>
            <w:rFonts w:ascii="Arial" w:eastAsia="Times New Roman" w:hAnsi="Arial"/>
            <w:sz w:val="22"/>
          </w:rPr>
          <w:tab/>
          <w:t>Interruption time</w:t>
        </w:r>
      </w:ins>
    </w:p>
    <w:p w:rsidR="00E40EAD" w:rsidRDefault="00E40EAD" w:rsidP="00E40EAD">
      <w:pPr>
        <w:overflowPunct w:val="0"/>
        <w:autoSpaceDE w:val="0"/>
        <w:autoSpaceDN w:val="0"/>
        <w:adjustRightInd w:val="0"/>
        <w:textAlignment w:val="baseline"/>
        <w:rPr>
          <w:ins w:id="2034" w:author="Huawei" w:date="2025-04-29T19:43:00Z"/>
          <w:rFonts w:cs="v4.2.0"/>
          <w:lang w:eastAsia="zh-CN"/>
        </w:rPr>
      </w:pPr>
      <w:ins w:id="2035" w:author="Huawei" w:date="2025-04-29T19:43:00Z">
        <w:r>
          <w:rPr>
            <w:rFonts w:cs="v4.2.0"/>
            <w:lang w:eastAsia="zh-CN"/>
          </w:rPr>
          <w:t xml:space="preserve">The requirements in clause </w:t>
        </w:r>
        <w:r w:rsidRPr="00F91390">
          <w:rPr>
            <w:rFonts w:cs="v4.2.0"/>
            <w:lang w:eastAsia="zh-CN"/>
          </w:rPr>
          <w:t>6.1</w:t>
        </w:r>
        <w:r>
          <w:rPr>
            <w:rFonts w:cs="v4.2.0"/>
            <w:lang w:eastAsia="zh-CN"/>
          </w:rPr>
          <w:t>C</w:t>
        </w:r>
        <w:r w:rsidRPr="00F91390">
          <w:rPr>
            <w:rFonts w:cs="v4.2.0"/>
            <w:lang w:eastAsia="zh-CN"/>
          </w:rPr>
          <w:t>.2.2.</w:t>
        </w:r>
        <w:r>
          <w:rPr>
            <w:rFonts w:cs="v4.2.0"/>
            <w:lang w:eastAsia="zh-CN"/>
          </w:rPr>
          <w:t>4 shall apply.</w:t>
        </w:r>
      </w:ins>
    </w:p>
    <w:p w:rsidR="00E40EAD" w:rsidRPr="007E34DE" w:rsidRDefault="00E40EAD" w:rsidP="00E40EAD">
      <w:pPr>
        <w:overflowPunct w:val="0"/>
        <w:autoSpaceDE w:val="0"/>
        <w:autoSpaceDN w:val="0"/>
        <w:adjustRightInd w:val="0"/>
        <w:textAlignment w:val="baseline"/>
        <w:rPr>
          <w:ins w:id="2036" w:author="Huawei" w:date="2025-04-29T19:43:00Z"/>
          <w:rFonts w:eastAsia="Times New Roman"/>
        </w:rPr>
      </w:pPr>
      <w:ins w:id="2037" w:author="Huawei" w:date="2025-04-29T19:43:00Z">
        <w:r>
          <w:rPr>
            <w:rFonts w:eastAsia="Times New Roman"/>
          </w:rPr>
          <w:t>[</w:t>
        </w:r>
        <w:r w:rsidRPr="007E34DE">
          <w:rPr>
            <w:rFonts w:eastAsia="Times New Roman"/>
          </w:rPr>
          <w:t xml:space="preserve">For RedCap UE with HD-FDD, the requirements </w:t>
        </w:r>
        <w:r>
          <w:rPr>
            <w:rFonts w:eastAsia="Times New Roman"/>
          </w:rPr>
          <w:t xml:space="preserve">in this clause </w:t>
        </w:r>
        <w:r w:rsidRPr="007E34DE">
          <w:rPr>
            <w:rFonts w:eastAsia="Times New Roman"/>
          </w:rPr>
          <w:t xml:space="preserve">are met provided that </w:t>
        </w:r>
      </w:ins>
    </w:p>
    <w:p w:rsidR="00E40EAD" w:rsidRPr="007E34DE" w:rsidRDefault="00E40EAD" w:rsidP="00E40EAD">
      <w:pPr>
        <w:overflowPunct w:val="0"/>
        <w:autoSpaceDE w:val="0"/>
        <w:autoSpaceDN w:val="0"/>
        <w:adjustRightInd w:val="0"/>
        <w:ind w:left="568" w:hanging="284"/>
        <w:textAlignment w:val="baseline"/>
        <w:rPr>
          <w:ins w:id="2038" w:author="Huawei" w:date="2025-04-29T19:43:00Z"/>
          <w:rFonts w:eastAsia="Times New Roman"/>
        </w:rPr>
      </w:pPr>
      <w:ins w:id="2039" w:author="Huawei" w:date="2025-04-29T19:43:00Z">
        <w:r w:rsidRPr="007E34DE">
          <w:rPr>
            <w:rFonts w:eastAsia="Times New Roman"/>
            <w:lang w:eastAsia="ko-KR"/>
          </w:rPr>
          <w:t>-</w:t>
        </w:r>
        <w:r w:rsidRPr="007E34DE">
          <w:rPr>
            <w:rFonts w:eastAsia="Times New Roman"/>
            <w:lang w:eastAsia="ko-KR"/>
          </w:rPr>
          <w:tab/>
        </w:r>
        <w:r w:rsidRPr="007E34DE">
          <w:rPr>
            <w:rFonts w:eastAsia="Times New Roman"/>
          </w:rPr>
          <w:t xml:space="preserve">SSB is available </w:t>
        </w:r>
        <w:r w:rsidRPr="007E34DE">
          <w:rPr>
            <w:rFonts w:eastAsia="Times New Roman"/>
            <w:lang w:eastAsia="sv-SE"/>
          </w:rPr>
          <w:t xml:space="preserve">at the UE once every SMTC period during </w:t>
        </w:r>
        <w:r w:rsidRPr="007E34DE">
          <w:rPr>
            <w:rFonts w:eastAsia="Times New Roman"/>
          </w:rPr>
          <w:t>T</w:t>
        </w:r>
        <w:r w:rsidRPr="007E34DE">
          <w:rPr>
            <w:rFonts w:eastAsia="Times New Roman"/>
            <w:vertAlign w:val="subscript"/>
          </w:rPr>
          <w:t>search</w:t>
        </w:r>
      </w:ins>
    </w:p>
    <w:p w:rsidR="00E40EAD" w:rsidRDefault="00E40EAD" w:rsidP="00E40EAD">
      <w:pPr>
        <w:overflowPunct w:val="0"/>
        <w:autoSpaceDE w:val="0"/>
        <w:autoSpaceDN w:val="0"/>
        <w:adjustRightInd w:val="0"/>
        <w:ind w:left="568" w:hanging="284"/>
        <w:textAlignment w:val="baseline"/>
        <w:rPr>
          <w:ins w:id="2040" w:author="Huawei" w:date="2025-04-29T19:43:00Z"/>
          <w:rFonts w:eastAsia="Times New Roman"/>
        </w:rPr>
      </w:pPr>
      <w:ins w:id="2041" w:author="Huawei" w:date="2025-04-29T19:43:00Z">
        <w:r w:rsidRPr="007E34DE">
          <w:rPr>
            <w:rFonts w:eastAsia="Times New Roman"/>
            <w:lang w:eastAsia="ko-KR"/>
          </w:rPr>
          <w:t>-</w:t>
        </w:r>
        <w:r w:rsidRPr="007E34DE">
          <w:rPr>
            <w:rFonts w:eastAsia="Times New Roman"/>
            <w:lang w:eastAsia="ko-KR"/>
          </w:rPr>
          <w:tab/>
        </w:r>
        <w:r w:rsidRPr="007E34DE">
          <w:rPr>
            <w:rFonts w:eastAsia="Times New Roman"/>
          </w:rPr>
          <w:t>One SSB is available during T</w:t>
        </w:r>
        <w:r w:rsidRPr="007E34DE">
          <w:rPr>
            <w:rFonts w:eastAsia="Times New Roman"/>
            <w:vertAlign w:val="subscript"/>
          </w:rPr>
          <w:t>∆</w:t>
        </w:r>
      </w:ins>
    </w:p>
    <w:p w:rsidR="00E40EAD" w:rsidRDefault="00E40EAD" w:rsidP="00E40EAD">
      <w:pPr>
        <w:overflowPunct w:val="0"/>
        <w:autoSpaceDE w:val="0"/>
        <w:autoSpaceDN w:val="0"/>
        <w:adjustRightInd w:val="0"/>
        <w:ind w:left="568" w:hanging="284"/>
        <w:textAlignment w:val="baseline"/>
        <w:rPr>
          <w:ins w:id="2042" w:author="Huawei" w:date="2025-04-29T19:43:00Z"/>
          <w:rFonts w:eastAsia="Times New Roman"/>
        </w:rPr>
      </w:pPr>
      <w:ins w:id="2043" w:author="Huawei" w:date="2025-04-29T19:43:00Z">
        <w:r w:rsidRPr="007E34DE">
          <w:rPr>
            <w:rFonts w:eastAsia="Times New Roman"/>
            <w:lang w:eastAsia="ko-KR"/>
          </w:rPr>
          <w:t>-</w:t>
        </w:r>
        <w:r w:rsidRPr="007E34DE">
          <w:rPr>
            <w:rFonts w:eastAsia="Times New Roman"/>
            <w:lang w:eastAsia="ko-KR"/>
          </w:rPr>
          <w:tab/>
        </w:r>
        <w:r w:rsidRPr="007E34DE">
          <w:rPr>
            <w:rFonts w:eastAsia="Times New Roman"/>
          </w:rPr>
          <w:t>One SSB is available during T</w:t>
        </w:r>
        <w:r w:rsidRPr="007E34DE">
          <w:rPr>
            <w:rFonts w:eastAsia="Times New Roman"/>
            <w:vertAlign w:val="subscript"/>
          </w:rPr>
          <w:t>IU.</w:t>
        </w:r>
        <w:r w:rsidRPr="007E34DE">
          <w:rPr>
            <w:rFonts w:eastAsia="Times New Roman"/>
          </w:rPr>
          <w:t xml:space="preserve"> </w:t>
        </w:r>
        <w:r>
          <w:rPr>
            <w:rFonts w:eastAsia="Times New Roman"/>
          </w:rPr>
          <w:t>]</w:t>
        </w:r>
      </w:ins>
    </w:p>
    <w:p w:rsidR="00E40EAD" w:rsidRPr="003E1FA2" w:rsidRDefault="00E40EAD" w:rsidP="00E40EAD">
      <w:pPr>
        <w:keepNext/>
        <w:keepLines/>
        <w:overflowPunct w:val="0"/>
        <w:autoSpaceDE w:val="0"/>
        <w:autoSpaceDN w:val="0"/>
        <w:adjustRightInd w:val="0"/>
        <w:spacing w:before="120"/>
        <w:ind w:left="1418" w:hanging="1418"/>
        <w:textAlignment w:val="baseline"/>
        <w:outlineLvl w:val="3"/>
        <w:rPr>
          <w:ins w:id="2044" w:author="Huawei" w:date="2025-04-29T19:43:00Z"/>
          <w:rFonts w:ascii="Arial" w:eastAsia="Times New Roman" w:hAnsi="Arial"/>
          <w:sz w:val="24"/>
          <w:lang w:eastAsia="zh-CN"/>
        </w:rPr>
      </w:pPr>
      <w:ins w:id="2045" w:author="Huawei" w:date="2025-04-29T19:43:00Z">
        <w:r>
          <w:rPr>
            <w:rFonts w:ascii="Arial" w:eastAsia="Times New Roman" w:hAnsi="Arial"/>
            <w:sz w:val="24"/>
            <w:lang w:eastAsia="zh-CN"/>
          </w:rPr>
          <w:t>6.1X</w:t>
        </w:r>
        <w:r w:rsidRPr="003E1FA2">
          <w:rPr>
            <w:rFonts w:ascii="Arial" w:eastAsia="Times New Roman" w:hAnsi="Arial"/>
            <w:sz w:val="24"/>
            <w:lang w:eastAsia="zh-CN"/>
          </w:rPr>
          <w:t>.</w:t>
        </w:r>
        <w:r w:rsidRPr="003E1FA2">
          <w:rPr>
            <w:rFonts w:ascii="Arial" w:eastAsia="Times New Roman" w:hAnsi="Arial" w:hint="eastAsia"/>
            <w:sz w:val="24"/>
            <w:lang w:eastAsia="zh-CN"/>
          </w:rPr>
          <w:t>2</w:t>
        </w:r>
        <w:r w:rsidRPr="003E1FA2">
          <w:rPr>
            <w:rFonts w:ascii="Arial" w:eastAsia="Times New Roman" w:hAnsi="Arial"/>
            <w:sz w:val="24"/>
            <w:lang w:eastAsia="zh-CN"/>
          </w:rPr>
          <w:t>.3</w:t>
        </w:r>
        <w:r w:rsidRPr="003E1FA2">
          <w:rPr>
            <w:rFonts w:ascii="Arial" w:eastAsia="Times New Roman" w:hAnsi="Arial"/>
            <w:sz w:val="24"/>
            <w:lang w:eastAsia="zh-CN"/>
          </w:rPr>
          <w:tab/>
          <w:t>NR</w:t>
        </w:r>
        <w:r w:rsidRPr="003E1FA2">
          <w:rPr>
            <w:rFonts w:ascii="Arial" w:eastAsia="Times New Roman" w:hAnsi="Arial" w:hint="eastAsia"/>
            <w:sz w:val="24"/>
            <w:lang w:eastAsia="zh-CN"/>
          </w:rPr>
          <w:t xml:space="preserve"> SAN</w:t>
        </w:r>
        <w:r w:rsidRPr="003E1FA2">
          <w:rPr>
            <w:rFonts w:ascii="Arial" w:eastAsia="Times New Roman" w:hAnsi="Arial"/>
            <w:sz w:val="24"/>
            <w:lang w:eastAsia="zh-CN"/>
          </w:rPr>
          <w:t xml:space="preserve"> FR1 – NR</w:t>
        </w:r>
        <w:r w:rsidRPr="003E1FA2">
          <w:rPr>
            <w:rFonts w:ascii="Arial" w:eastAsia="Times New Roman" w:hAnsi="Arial" w:hint="eastAsia"/>
            <w:sz w:val="24"/>
            <w:lang w:eastAsia="zh-CN"/>
          </w:rPr>
          <w:t xml:space="preserve"> SAN</w:t>
        </w:r>
        <w:r w:rsidRPr="003E1FA2">
          <w:rPr>
            <w:rFonts w:ascii="Arial" w:eastAsia="Times New Roman" w:hAnsi="Arial"/>
            <w:sz w:val="24"/>
            <w:lang w:eastAsia="zh-CN"/>
          </w:rPr>
          <w:t xml:space="preserve"> FR1 conditional handover without L3 measurement criteria</w:t>
        </w:r>
      </w:ins>
    </w:p>
    <w:p w:rsidR="00E40EAD" w:rsidRDefault="00E40EAD" w:rsidP="00E40EAD">
      <w:pPr>
        <w:overflowPunct w:val="0"/>
        <w:autoSpaceDE w:val="0"/>
        <w:autoSpaceDN w:val="0"/>
        <w:adjustRightInd w:val="0"/>
        <w:textAlignment w:val="baseline"/>
        <w:rPr>
          <w:ins w:id="2046" w:author="Huawei" w:date="2025-04-29T19:43:00Z"/>
          <w:rFonts w:cs="v4.2.0"/>
          <w:lang w:eastAsia="zh-CN"/>
        </w:rPr>
      </w:pPr>
      <w:ins w:id="2047" w:author="Huawei" w:date="2025-04-29T19:43:00Z">
        <w:r>
          <w:rPr>
            <w:lang w:eastAsia="zh-CN"/>
          </w:rPr>
          <w:t>The applicability defined in clause 6.1C</w:t>
        </w:r>
        <w:r w:rsidRPr="00DE2524">
          <w:rPr>
            <w:lang w:eastAsia="zh-CN"/>
          </w:rPr>
          <w:t>.</w:t>
        </w:r>
        <w:r>
          <w:rPr>
            <w:lang w:eastAsia="zh-CN"/>
          </w:rPr>
          <w:t>2</w:t>
        </w:r>
        <w:r w:rsidRPr="00DE2524">
          <w:rPr>
            <w:lang w:eastAsia="zh-CN"/>
          </w:rPr>
          <w:t>.</w:t>
        </w:r>
        <w:r>
          <w:rPr>
            <w:lang w:eastAsia="zh-CN"/>
          </w:rPr>
          <w:t xml:space="preserve">3 apply for the </w:t>
        </w:r>
        <w:del w:id="2048" w:author="CATT-Lingyu" w:date="2025-05-27T16:13:00Z">
          <w:r w:rsidDel="000A433C">
            <w:rPr>
              <w:lang w:eastAsia="zh-CN"/>
            </w:rPr>
            <w:delText xml:space="preserve">the </w:delText>
          </w:r>
        </w:del>
        <w:r>
          <w:rPr>
            <w:lang w:eastAsia="zh-CN"/>
          </w:rPr>
          <w:t>requirements in this clause</w:t>
        </w:r>
        <w:r w:rsidRPr="00F91390">
          <w:rPr>
            <w:rFonts w:cs="v4.2.0"/>
            <w:lang w:eastAsia="zh-CN"/>
          </w:rPr>
          <w:t xml:space="preserve"> </w:t>
        </w:r>
        <w:r>
          <w:rPr>
            <w:rFonts w:cs="v4.2.0"/>
            <w:lang w:eastAsia="zh-CN"/>
          </w:rPr>
          <w:t xml:space="preserve">except that </w:t>
        </w:r>
      </w:ins>
    </w:p>
    <w:p w:rsidR="00E40EAD" w:rsidRDefault="00E40EAD" w:rsidP="00E40EAD">
      <w:pPr>
        <w:overflowPunct w:val="0"/>
        <w:autoSpaceDE w:val="0"/>
        <w:autoSpaceDN w:val="0"/>
        <w:adjustRightInd w:val="0"/>
        <w:ind w:left="568" w:hanging="284"/>
        <w:textAlignment w:val="baseline"/>
        <w:rPr>
          <w:ins w:id="2049" w:author="Huawei" w:date="2025-04-29T19:43:00Z"/>
          <w:rFonts w:eastAsia="Times New Roman"/>
        </w:rPr>
      </w:pPr>
      <w:ins w:id="2050"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Pr>
            <w:rFonts w:eastAsia="Times New Roman"/>
          </w:rPr>
          <w:t>6.1C</w:t>
        </w:r>
        <w:r w:rsidRPr="003E1FA2">
          <w:rPr>
            <w:rFonts w:eastAsia="Times New Roman"/>
          </w:rPr>
          <w:t>.</w:t>
        </w:r>
        <w:r w:rsidRPr="003E1FA2">
          <w:rPr>
            <w:rFonts w:eastAsia="Times New Roman" w:hint="eastAsia"/>
            <w:lang w:eastAsia="zh-CN"/>
          </w:rPr>
          <w:t>2</w:t>
        </w:r>
        <w:r w:rsidRPr="003E1FA2">
          <w:rPr>
            <w:rFonts w:eastAsia="Times New Roman"/>
          </w:rPr>
          <w:t>.3.2</w:t>
        </w:r>
        <w:r w:rsidRPr="00DE2524">
          <w:rPr>
            <w:rFonts w:eastAsia="Times New Roman"/>
          </w:rPr>
          <w:t xml:space="preserve"> is replaced with </w:t>
        </w:r>
        <w:r>
          <w:rPr>
            <w:rFonts w:eastAsia="Times New Roman"/>
          </w:rPr>
          <w:t>6.1C</w:t>
        </w:r>
        <w:r w:rsidRPr="003E1FA2">
          <w:rPr>
            <w:rFonts w:eastAsia="Times New Roman"/>
          </w:rPr>
          <w:t>.</w:t>
        </w:r>
        <w:r w:rsidRPr="003E1FA2">
          <w:rPr>
            <w:rFonts w:eastAsia="Times New Roman" w:hint="eastAsia"/>
            <w:lang w:eastAsia="zh-CN"/>
          </w:rPr>
          <w:t>2</w:t>
        </w:r>
        <w:r w:rsidRPr="003E1FA2">
          <w:rPr>
            <w:rFonts w:eastAsia="Times New Roman"/>
          </w:rPr>
          <w:t>.3.2</w:t>
        </w:r>
        <w:r>
          <w:rPr>
            <w:rFonts w:eastAsia="Times New Roman"/>
          </w:rPr>
          <w:t xml:space="preserve">, and </w:t>
        </w:r>
      </w:ins>
    </w:p>
    <w:p w:rsidR="00E40EAD" w:rsidRPr="00893B3C" w:rsidRDefault="00E40EAD" w:rsidP="00E40EAD">
      <w:pPr>
        <w:overflowPunct w:val="0"/>
        <w:autoSpaceDE w:val="0"/>
        <w:autoSpaceDN w:val="0"/>
        <w:adjustRightInd w:val="0"/>
        <w:ind w:left="568" w:hanging="284"/>
        <w:textAlignment w:val="baseline"/>
        <w:rPr>
          <w:ins w:id="2051" w:author="Huawei" w:date="2025-04-29T19:43:00Z"/>
          <w:rFonts w:eastAsia="Times New Roman"/>
        </w:rPr>
      </w:pPr>
      <w:ins w:id="2052"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Pr>
            <w:rFonts w:eastAsia="Times New Roman"/>
          </w:rPr>
          <w:t>6.1C</w:t>
        </w:r>
        <w:r w:rsidRPr="003E1FA2">
          <w:rPr>
            <w:rFonts w:eastAsia="Times New Roman"/>
          </w:rPr>
          <w:t>.</w:t>
        </w:r>
        <w:r w:rsidRPr="003E1FA2">
          <w:rPr>
            <w:rFonts w:eastAsia="Times New Roman" w:hint="eastAsia"/>
            <w:lang w:eastAsia="zh-CN"/>
          </w:rPr>
          <w:t>2</w:t>
        </w:r>
        <w:r w:rsidRPr="003E1FA2">
          <w:rPr>
            <w:rFonts w:eastAsia="Times New Roman"/>
          </w:rPr>
          <w:t>.3.</w:t>
        </w:r>
        <w:r>
          <w:rPr>
            <w:rFonts w:eastAsia="Times New Roman"/>
          </w:rPr>
          <w:t>3</w:t>
        </w:r>
        <w:r w:rsidRPr="00DE2524">
          <w:rPr>
            <w:rFonts w:eastAsia="Times New Roman"/>
          </w:rPr>
          <w:t xml:space="preserve"> is replaced with </w:t>
        </w:r>
        <w:r>
          <w:rPr>
            <w:rFonts w:eastAsia="Times New Roman"/>
          </w:rPr>
          <w:t>6.1C</w:t>
        </w:r>
        <w:r w:rsidRPr="003E1FA2">
          <w:rPr>
            <w:rFonts w:eastAsia="Times New Roman"/>
          </w:rPr>
          <w:t>.</w:t>
        </w:r>
        <w:r w:rsidRPr="003E1FA2">
          <w:rPr>
            <w:rFonts w:eastAsia="Times New Roman" w:hint="eastAsia"/>
            <w:lang w:eastAsia="zh-CN"/>
          </w:rPr>
          <w:t>2</w:t>
        </w:r>
        <w:r w:rsidRPr="003E1FA2">
          <w:rPr>
            <w:rFonts w:eastAsia="Times New Roman"/>
          </w:rPr>
          <w:t>.3.</w:t>
        </w:r>
        <w:r>
          <w:rPr>
            <w:rFonts w:eastAsia="Times New Roman"/>
          </w:rPr>
          <w:t>3.</w:t>
        </w:r>
      </w:ins>
    </w:p>
    <w:p w:rsidR="00E40EAD" w:rsidRPr="003E1FA2" w:rsidRDefault="00E40EAD" w:rsidP="00E40EAD">
      <w:pPr>
        <w:keepNext/>
        <w:keepLines/>
        <w:overflowPunct w:val="0"/>
        <w:autoSpaceDE w:val="0"/>
        <w:autoSpaceDN w:val="0"/>
        <w:adjustRightInd w:val="0"/>
        <w:spacing w:before="120"/>
        <w:ind w:left="1701" w:hanging="1701"/>
        <w:textAlignment w:val="baseline"/>
        <w:outlineLvl w:val="4"/>
        <w:rPr>
          <w:ins w:id="2053" w:author="Huawei" w:date="2025-04-29T19:43:00Z"/>
          <w:rFonts w:ascii="Arial" w:eastAsia="Times New Roman" w:hAnsi="Arial"/>
          <w:sz w:val="22"/>
        </w:rPr>
      </w:pPr>
      <w:ins w:id="2054" w:author="Huawei" w:date="2025-04-29T19:43:00Z">
        <w:r>
          <w:rPr>
            <w:rFonts w:ascii="Arial" w:eastAsia="Times New Roman" w:hAnsi="Arial"/>
            <w:sz w:val="22"/>
          </w:rPr>
          <w:t>6.1X</w:t>
        </w:r>
        <w:r w:rsidRPr="003E1FA2">
          <w:rPr>
            <w:rFonts w:ascii="Arial" w:eastAsia="Times New Roman" w:hAnsi="Arial"/>
            <w:sz w:val="22"/>
          </w:rPr>
          <w:t>.</w:t>
        </w:r>
        <w:r w:rsidRPr="003E1FA2">
          <w:rPr>
            <w:rFonts w:ascii="Arial" w:eastAsia="Times New Roman" w:hAnsi="Arial" w:hint="eastAsia"/>
            <w:sz w:val="22"/>
            <w:lang w:eastAsia="zh-CN"/>
          </w:rPr>
          <w:t>2</w:t>
        </w:r>
        <w:r w:rsidRPr="003E1FA2">
          <w:rPr>
            <w:rFonts w:ascii="Arial" w:eastAsia="Times New Roman" w:hAnsi="Arial"/>
            <w:sz w:val="22"/>
          </w:rPr>
          <w:t>.3.1</w:t>
        </w:r>
        <w:r w:rsidRPr="003E1FA2">
          <w:rPr>
            <w:rFonts w:ascii="Arial" w:eastAsia="Times New Roman" w:hAnsi="Arial"/>
            <w:sz w:val="22"/>
          </w:rPr>
          <w:tab/>
          <w:t>Handover delay</w:t>
        </w:r>
      </w:ins>
    </w:p>
    <w:p w:rsidR="00E40EAD" w:rsidRDefault="00E40EAD" w:rsidP="00E40EAD">
      <w:pPr>
        <w:overflowPunct w:val="0"/>
        <w:autoSpaceDE w:val="0"/>
        <w:autoSpaceDN w:val="0"/>
        <w:adjustRightInd w:val="0"/>
        <w:textAlignment w:val="baseline"/>
        <w:rPr>
          <w:ins w:id="2055" w:author="Huawei" w:date="2025-04-29T19:43:00Z"/>
          <w:rFonts w:cs="v4.2.0"/>
          <w:lang w:eastAsia="zh-CN"/>
        </w:rPr>
      </w:pPr>
      <w:ins w:id="2056" w:author="Huawei" w:date="2025-04-29T19:43:00Z">
        <w:r>
          <w:rPr>
            <w:rFonts w:cs="v4.2.0"/>
            <w:lang w:eastAsia="zh-CN"/>
          </w:rPr>
          <w:t>The requirements in clause 6.1C.2.3.1 shall apply except that</w:t>
        </w:r>
      </w:ins>
    </w:p>
    <w:p w:rsidR="00E40EAD" w:rsidRDefault="00E40EAD" w:rsidP="00E40EAD">
      <w:pPr>
        <w:overflowPunct w:val="0"/>
        <w:autoSpaceDE w:val="0"/>
        <w:autoSpaceDN w:val="0"/>
        <w:adjustRightInd w:val="0"/>
        <w:ind w:left="568" w:hanging="284"/>
        <w:textAlignment w:val="baseline"/>
        <w:rPr>
          <w:ins w:id="2057" w:author="Huawei" w:date="2025-04-29T19:43:00Z"/>
          <w:rFonts w:eastAsia="Times New Roman"/>
        </w:rPr>
      </w:pPr>
      <w:ins w:id="2058"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Pr>
            <w:rFonts w:eastAsia="Times New Roman"/>
          </w:rPr>
          <w:t>6.1C</w:t>
        </w:r>
        <w:r w:rsidRPr="003E1FA2">
          <w:rPr>
            <w:rFonts w:eastAsia="Times New Roman"/>
          </w:rPr>
          <w:t>.</w:t>
        </w:r>
        <w:r w:rsidRPr="003E1FA2">
          <w:rPr>
            <w:rFonts w:eastAsia="Times New Roman" w:hint="eastAsia"/>
            <w:lang w:eastAsia="zh-CN"/>
          </w:rPr>
          <w:t>2</w:t>
        </w:r>
        <w:r w:rsidRPr="003E1FA2">
          <w:rPr>
            <w:rFonts w:eastAsia="Times New Roman"/>
          </w:rPr>
          <w:t>.3.2</w:t>
        </w:r>
        <w:r w:rsidRPr="00DE2524">
          <w:rPr>
            <w:rFonts w:eastAsia="Times New Roman"/>
          </w:rPr>
          <w:t xml:space="preserve"> is replaced with </w:t>
        </w:r>
        <w:r>
          <w:rPr>
            <w:rFonts w:eastAsia="Times New Roman"/>
          </w:rPr>
          <w:t>6.1C</w:t>
        </w:r>
        <w:r w:rsidRPr="003E1FA2">
          <w:rPr>
            <w:rFonts w:eastAsia="Times New Roman"/>
          </w:rPr>
          <w:t>.</w:t>
        </w:r>
        <w:r w:rsidRPr="003E1FA2">
          <w:rPr>
            <w:rFonts w:eastAsia="Times New Roman" w:hint="eastAsia"/>
            <w:lang w:eastAsia="zh-CN"/>
          </w:rPr>
          <w:t>2</w:t>
        </w:r>
        <w:r w:rsidRPr="003E1FA2">
          <w:rPr>
            <w:rFonts w:eastAsia="Times New Roman"/>
          </w:rPr>
          <w:t>.3.2</w:t>
        </w:r>
        <w:r>
          <w:rPr>
            <w:rFonts w:eastAsia="Times New Roman"/>
          </w:rPr>
          <w:t xml:space="preserve">, and </w:t>
        </w:r>
      </w:ins>
    </w:p>
    <w:p w:rsidR="00E40EAD" w:rsidRPr="00893B3C" w:rsidRDefault="00E40EAD" w:rsidP="00E40EAD">
      <w:pPr>
        <w:overflowPunct w:val="0"/>
        <w:autoSpaceDE w:val="0"/>
        <w:autoSpaceDN w:val="0"/>
        <w:adjustRightInd w:val="0"/>
        <w:ind w:left="568" w:hanging="284"/>
        <w:textAlignment w:val="baseline"/>
        <w:rPr>
          <w:ins w:id="2059" w:author="Huawei" w:date="2025-04-29T19:43:00Z"/>
          <w:rFonts w:eastAsia="Times New Roman"/>
        </w:rPr>
      </w:pPr>
      <w:ins w:id="2060"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Pr>
            <w:rFonts w:eastAsia="Times New Roman"/>
          </w:rPr>
          <w:t>6.1C</w:t>
        </w:r>
        <w:r w:rsidRPr="003E1FA2">
          <w:rPr>
            <w:rFonts w:eastAsia="Times New Roman"/>
          </w:rPr>
          <w:t>.</w:t>
        </w:r>
        <w:r w:rsidRPr="003E1FA2">
          <w:rPr>
            <w:rFonts w:eastAsia="Times New Roman" w:hint="eastAsia"/>
            <w:lang w:eastAsia="zh-CN"/>
          </w:rPr>
          <w:t>2</w:t>
        </w:r>
        <w:r w:rsidRPr="003E1FA2">
          <w:rPr>
            <w:rFonts w:eastAsia="Times New Roman"/>
          </w:rPr>
          <w:t>.3.</w:t>
        </w:r>
        <w:r>
          <w:rPr>
            <w:rFonts w:eastAsia="Times New Roman"/>
          </w:rPr>
          <w:t>3</w:t>
        </w:r>
        <w:r w:rsidRPr="00DE2524">
          <w:rPr>
            <w:rFonts w:eastAsia="Times New Roman"/>
          </w:rPr>
          <w:t xml:space="preserve"> is replaced with </w:t>
        </w:r>
        <w:r>
          <w:rPr>
            <w:rFonts w:eastAsia="Times New Roman"/>
          </w:rPr>
          <w:t>6.1C</w:t>
        </w:r>
        <w:r w:rsidRPr="003E1FA2">
          <w:rPr>
            <w:rFonts w:eastAsia="Times New Roman"/>
          </w:rPr>
          <w:t>.</w:t>
        </w:r>
        <w:r w:rsidRPr="003E1FA2">
          <w:rPr>
            <w:rFonts w:eastAsia="Times New Roman" w:hint="eastAsia"/>
            <w:lang w:eastAsia="zh-CN"/>
          </w:rPr>
          <w:t>2</w:t>
        </w:r>
        <w:r w:rsidRPr="003E1FA2">
          <w:rPr>
            <w:rFonts w:eastAsia="Times New Roman"/>
          </w:rPr>
          <w:t>.3.</w:t>
        </w:r>
        <w:r>
          <w:rPr>
            <w:rFonts w:eastAsia="Times New Roman"/>
          </w:rPr>
          <w:t>3.</w:t>
        </w:r>
      </w:ins>
    </w:p>
    <w:p w:rsidR="00E40EAD" w:rsidRPr="003E1FA2" w:rsidRDefault="00E40EAD" w:rsidP="00E40EAD">
      <w:pPr>
        <w:keepNext/>
        <w:keepLines/>
        <w:overflowPunct w:val="0"/>
        <w:autoSpaceDE w:val="0"/>
        <w:autoSpaceDN w:val="0"/>
        <w:adjustRightInd w:val="0"/>
        <w:spacing w:before="120"/>
        <w:ind w:left="1701" w:hanging="1701"/>
        <w:textAlignment w:val="baseline"/>
        <w:outlineLvl w:val="4"/>
        <w:rPr>
          <w:ins w:id="2061" w:author="Huawei" w:date="2025-04-29T19:43:00Z"/>
          <w:rFonts w:ascii="Arial" w:eastAsia="Times New Roman" w:hAnsi="Arial"/>
          <w:sz w:val="22"/>
        </w:rPr>
      </w:pPr>
      <w:ins w:id="2062" w:author="Huawei" w:date="2025-04-29T19:43:00Z">
        <w:r>
          <w:rPr>
            <w:rFonts w:ascii="Arial" w:eastAsia="Times New Roman" w:hAnsi="Arial"/>
            <w:sz w:val="22"/>
          </w:rPr>
          <w:t>6.1X</w:t>
        </w:r>
        <w:r w:rsidRPr="003E1FA2">
          <w:rPr>
            <w:rFonts w:ascii="Arial" w:eastAsia="Times New Roman" w:hAnsi="Arial"/>
            <w:sz w:val="22"/>
          </w:rPr>
          <w:t>.</w:t>
        </w:r>
        <w:r w:rsidRPr="003E1FA2">
          <w:rPr>
            <w:rFonts w:ascii="Arial" w:eastAsia="Times New Roman" w:hAnsi="Arial" w:hint="eastAsia"/>
            <w:sz w:val="22"/>
            <w:lang w:eastAsia="zh-CN"/>
          </w:rPr>
          <w:t>2</w:t>
        </w:r>
        <w:r w:rsidRPr="003E1FA2">
          <w:rPr>
            <w:rFonts w:ascii="Arial" w:eastAsia="Times New Roman" w:hAnsi="Arial"/>
            <w:sz w:val="22"/>
          </w:rPr>
          <w:t>.3.2</w:t>
        </w:r>
        <w:r w:rsidRPr="003E1FA2">
          <w:rPr>
            <w:rFonts w:ascii="Arial" w:eastAsia="Times New Roman" w:hAnsi="Arial"/>
            <w:sz w:val="22"/>
          </w:rPr>
          <w:tab/>
          <w:t>Preparation time</w:t>
        </w:r>
      </w:ins>
    </w:p>
    <w:p w:rsidR="00E40EAD" w:rsidRDefault="00E40EAD" w:rsidP="00E40EAD">
      <w:pPr>
        <w:overflowPunct w:val="0"/>
        <w:autoSpaceDE w:val="0"/>
        <w:autoSpaceDN w:val="0"/>
        <w:adjustRightInd w:val="0"/>
        <w:textAlignment w:val="baseline"/>
        <w:rPr>
          <w:ins w:id="2063" w:author="Huawei" w:date="2025-04-29T19:43:00Z"/>
          <w:rFonts w:cs="v4.2.0"/>
          <w:lang w:eastAsia="zh-CN"/>
        </w:rPr>
      </w:pPr>
      <w:ins w:id="2064" w:author="Huawei" w:date="2025-04-29T19:43:00Z">
        <w:r>
          <w:rPr>
            <w:rFonts w:cs="v4.2.0"/>
            <w:lang w:eastAsia="zh-CN"/>
          </w:rPr>
          <w:t>The requirements in clause 6.1C.2.3.2 shall apply.</w:t>
        </w:r>
      </w:ins>
    </w:p>
    <w:p w:rsidR="00E40EAD" w:rsidRPr="003E1FA2" w:rsidRDefault="00E40EAD" w:rsidP="00E40EAD">
      <w:pPr>
        <w:keepNext/>
        <w:keepLines/>
        <w:overflowPunct w:val="0"/>
        <w:autoSpaceDE w:val="0"/>
        <w:autoSpaceDN w:val="0"/>
        <w:adjustRightInd w:val="0"/>
        <w:spacing w:before="120"/>
        <w:ind w:left="1701" w:hanging="1701"/>
        <w:textAlignment w:val="baseline"/>
        <w:outlineLvl w:val="4"/>
        <w:rPr>
          <w:ins w:id="2065" w:author="Huawei" w:date="2025-04-29T19:43:00Z"/>
          <w:rFonts w:ascii="Arial" w:eastAsia="Times New Roman" w:hAnsi="Arial"/>
          <w:sz w:val="22"/>
        </w:rPr>
      </w:pPr>
      <w:ins w:id="2066" w:author="Huawei" w:date="2025-04-29T19:43:00Z">
        <w:r>
          <w:rPr>
            <w:rFonts w:ascii="Arial" w:eastAsia="Times New Roman" w:hAnsi="Arial"/>
            <w:sz w:val="22"/>
          </w:rPr>
          <w:t>6.1X</w:t>
        </w:r>
        <w:r w:rsidRPr="003E1FA2">
          <w:rPr>
            <w:rFonts w:ascii="Arial" w:eastAsia="Times New Roman" w:hAnsi="Arial"/>
            <w:sz w:val="22"/>
          </w:rPr>
          <w:t>.</w:t>
        </w:r>
        <w:r w:rsidRPr="003E1FA2">
          <w:rPr>
            <w:rFonts w:ascii="Arial" w:eastAsia="Times New Roman" w:hAnsi="Arial" w:hint="eastAsia"/>
            <w:sz w:val="22"/>
            <w:lang w:eastAsia="zh-CN"/>
          </w:rPr>
          <w:t>2</w:t>
        </w:r>
        <w:r w:rsidRPr="003E1FA2">
          <w:rPr>
            <w:rFonts w:ascii="Arial" w:eastAsia="Times New Roman" w:hAnsi="Arial"/>
            <w:sz w:val="22"/>
          </w:rPr>
          <w:t>.3.3</w:t>
        </w:r>
        <w:r w:rsidRPr="003E1FA2">
          <w:rPr>
            <w:rFonts w:ascii="Arial" w:eastAsia="Times New Roman" w:hAnsi="Arial"/>
            <w:sz w:val="22"/>
          </w:rPr>
          <w:tab/>
          <w:t>Interruption time</w:t>
        </w:r>
      </w:ins>
    </w:p>
    <w:p w:rsidR="00E40EAD" w:rsidRDefault="00E40EAD" w:rsidP="00E40EAD">
      <w:pPr>
        <w:overflowPunct w:val="0"/>
        <w:autoSpaceDE w:val="0"/>
        <w:autoSpaceDN w:val="0"/>
        <w:adjustRightInd w:val="0"/>
        <w:textAlignment w:val="baseline"/>
        <w:rPr>
          <w:ins w:id="2067" w:author="Huawei" w:date="2025-04-29T19:43:00Z"/>
          <w:rFonts w:cs="v4.2.0"/>
          <w:lang w:eastAsia="zh-CN"/>
        </w:rPr>
      </w:pPr>
      <w:ins w:id="2068" w:author="Huawei" w:date="2025-04-29T19:43:00Z">
        <w:r>
          <w:rPr>
            <w:rFonts w:cs="v4.2.0" w:hint="eastAsia"/>
            <w:lang w:eastAsia="zh-CN"/>
          </w:rPr>
          <w:t>T</w:t>
        </w:r>
        <w:r>
          <w:rPr>
            <w:rFonts w:cs="v4.2.0"/>
            <w:lang w:eastAsia="zh-CN"/>
          </w:rPr>
          <w:t xml:space="preserve">he requirements in clause </w:t>
        </w:r>
        <w:r w:rsidRPr="00755C04">
          <w:rPr>
            <w:rFonts w:cs="v4.2.0"/>
            <w:lang w:eastAsia="zh-CN"/>
          </w:rPr>
          <w:t>6.1</w:t>
        </w:r>
        <w:r>
          <w:rPr>
            <w:rFonts w:cs="v4.2.0"/>
            <w:lang w:eastAsia="zh-CN"/>
          </w:rPr>
          <w:t>C</w:t>
        </w:r>
        <w:r w:rsidRPr="00755C04">
          <w:rPr>
            <w:rFonts w:cs="v4.2.0"/>
            <w:lang w:eastAsia="zh-CN"/>
          </w:rPr>
          <w:t>.2.3.3</w:t>
        </w:r>
        <w:r>
          <w:rPr>
            <w:rFonts w:cs="v4.2.0"/>
            <w:lang w:eastAsia="zh-CN"/>
          </w:rPr>
          <w:t xml:space="preserve"> shall apply for RedCap UE with 2 Rx antennas. </w:t>
        </w:r>
      </w:ins>
    </w:p>
    <w:p w:rsidR="00E40EAD" w:rsidRPr="007E34DE" w:rsidRDefault="00E40EAD" w:rsidP="00E40EAD">
      <w:pPr>
        <w:overflowPunct w:val="0"/>
        <w:autoSpaceDE w:val="0"/>
        <w:autoSpaceDN w:val="0"/>
        <w:adjustRightInd w:val="0"/>
        <w:textAlignment w:val="baseline"/>
        <w:rPr>
          <w:ins w:id="2069" w:author="Huawei" w:date="2025-04-29T19:43:00Z"/>
          <w:rFonts w:eastAsia="Times New Roman" w:cs="v4.2.0"/>
        </w:rPr>
      </w:pPr>
      <w:ins w:id="2070" w:author="Huawei" w:date="2025-04-29T19:43:00Z">
        <w:r>
          <w:rPr>
            <w:rFonts w:cs="v4.2.0" w:hint="eastAsia"/>
            <w:lang w:eastAsia="zh-CN"/>
          </w:rPr>
          <w:t>T</w:t>
        </w:r>
        <w:r>
          <w:rPr>
            <w:rFonts w:cs="v4.2.0"/>
            <w:lang w:eastAsia="zh-CN"/>
          </w:rPr>
          <w:t xml:space="preserve">he requirements in clause </w:t>
        </w:r>
        <w:r w:rsidRPr="00755C04">
          <w:rPr>
            <w:rFonts w:cs="v4.2.0"/>
            <w:lang w:eastAsia="zh-CN"/>
          </w:rPr>
          <w:t>6.1</w:t>
        </w:r>
        <w:r>
          <w:rPr>
            <w:rFonts w:cs="v4.2.0"/>
            <w:lang w:eastAsia="zh-CN"/>
          </w:rPr>
          <w:t>C</w:t>
        </w:r>
        <w:r w:rsidRPr="00755C04">
          <w:rPr>
            <w:rFonts w:cs="v4.2.0"/>
            <w:lang w:eastAsia="zh-CN"/>
          </w:rPr>
          <w:t>.2.3.3</w:t>
        </w:r>
        <w:r>
          <w:rPr>
            <w:rFonts w:cs="v4.2.0"/>
            <w:lang w:eastAsia="zh-CN"/>
          </w:rPr>
          <w:t xml:space="preserve"> shall apply for RedCap UE with 1 Rx antennas except that </w:t>
        </w:r>
        <w:r w:rsidRPr="007E34DE">
          <w:rPr>
            <w:rFonts w:cs="v4.2.0"/>
            <w:lang w:eastAsia="zh-CN"/>
          </w:rPr>
          <w:t>T</w:t>
        </w:r>
        <w:r w:rsidRPr="007E34DE">
          <w:rPr>
            <w:rFonts w:cs="v4.2.0"/>
            <w:vertAlign w:val="subscript"/>
            <w:lang w:eastAsia="zh-CN"/>
          </w:rPr>
          <w:t>search</w:t>
        </w:r>
        <w:r w:rsidRPr="007E34DE">
          <w:rPr>
            <w:rFonts w:cs="v4.2.0"/>
            <w:lang w:eastAsia="zh-CN"/>
          </w:rPr>
          <w:t xml:space="preserve"> is</w:t>
        </w:r>
        <w:r>
          <w:rPr>
            <w:rFonts w:cs="v4.2.0"/>
            <w:lang w:eastAsia="zh-CN"/>
          </w:rPr>
          <w:t xml:space="preserve"> defined as</w:t>
        </w:r>
      </w:ins>
    </w:p>
    <w:p w:rsidR="00E40EAD" w:rsidRDefault="00E40EAD" w:rsidP="00E40EAD">
      <w:pPr>
        <w:overflowPunct w:val="0"/>
        <w:autoSpaceDE w:val="0"/>
        <w:autoSpaceDN w:val="0"/>
        <w:adjustRightInd w:val="0"/>
        <w:ind w:left="568" w:hanging="284"/>
        <w:textAlignment w:val="baseline"/>
        <w:rPr>
          <w:ins w:id="2071" w:author="Huawei" w:date="2025-04-29T19:43:00Z"/>
          <w:rFonts w:eastAsia="Times New Roman"/>
        </w:rPr>
      </w:pPr>
      <w:ins w:id="2072" w:author="Huawei" w:date="2025-04-29T19:43:00Z">
        <w:r w:rsidRPr="003E1FA2">
          <w:rPr>
            <w:rFonts w:eastAsia="Times New Roman" w:hint="eastAsia"/>
            <w:lang w:eastAsia="zh-CN"/>
          </w:rPr>
          <w:t>-</w:t>
        </w:r>
        <w:r w:rsidRPr="003E1FA2">
          <w:rPr>
            <w:rFonts w:eastAsia="Times New Roman"/>
          </w:rPr>
          <w:tab/>
          <w:t>T</w:t>
        </w:r>
        <w:r w:rsidRPr="003E1FA2">
          <w:rPr>
            <w:rFonts w:eastAsia="Times New Roman"/>
            <w:vertAlign w:val="subscript"/>
          </w:rPr>
          <w:t>search</w:t>
        </w:r>
        <w:r w:rsidRPr="003E1FA2">
          <w:rPr>
            <w:rFonts w:eastAsia="Times New Roman"/>
          </w:rPr>
          <w:t xml:space="preserve"> is the time required to search the target </w:t>
        </w:r>
        <w:r w:rsidRPr="003E1FA2">
          <w:rPr>
            <w:rFonts w:eastAsia="Times New Roman" w:hint="eastAsia"/>
            <w:lang w:eastAsia="zh-CN"/>
          </w:rPr>
          <w:t xml:space="preserve">NR SAN </w:t>
        </w:r>
        <w:r w:rsidRPr="003E1FA2">
          <w:rPr>
            <w:rFonts w:eastAsia="Times New Roman"/>
          </w:rPr>
          <w:t>cell when the target cell is not already known when the handover command is received by the UE. If the target cell is known, then T</w:t>
        </w:r>
        <w:r w:rsidRPr="003E1FA2">
          <w:rPr>
            <w:rFonts w:eastAsia="Times New Roman"/>
            <w:vertAlign w:val="subscript"/>
          </w:rPr>
          <w:t>search</w:t>
        </w:r>
        <w:r w:rsidRPr="003E1FA2">
          <w:rPr>
            <w:rFonts w:eastAsia="Times New Roman"/>
          </w:rPr>
          <w:t xml:space="preserve"> = 0 ms. If the target cell is an unknown intra-frequency cell and the target cell Es/Iot</w:t>
        </w:r>
        <w:r w:rsidRPr="003E1FA2">
          <w:rPr>
            <w:rFonts w:eastAsia="Times New Roman" w:hint="eastAsia"/>
            <w:lang w:eastAsia="zh-CN"/>
          </w:rPr>
          <w:t xml:space="preserve"> </w:t>
        </w:r>
        <w:r w:rsidRPr="003E1FA2">
          <w:rPr>
            <w:rFonts w:eastAsia="Times New Roman"/>
          </w:rPr>
          <w:t>≥</w:t>
        </w:r>
        <w:r w:rsidRPr="003E1FA2">
          <w:rPr>
            <w:rFonts w:eastAsia="Times New Roman" w:hint="eastAsia"/>
            <w:lang w:eastAsia="zh-CN"/>
          </w:rPr>
          <w:t xml:space="preserve"> </w:t>
        </w:r>
        <w:r w:rsidRPr="003E1FA2">
          <w:rPr>
            <w:rFonts w:eastAsia="Times New Roman"/>
          </w:rPr>
          <w:t>-2 dB, then T</w:t>
        </w:r>
        <w:r w:rsidRPr="003E1FA2">
          <w:rPr>
            <w:rFonts w:eastAsia="Times New Roman"/>
            <w:vertAlign w:val="subscript"/>
          </w:rPr>
          <w:t>search</w:t>
        </w:r>
        <w:r w:rsidRPr="003E1FA2">
          <w:rPr>
            <w:rFonts w:eastAsia="Times New Roman"/>
          </w:rPr>
          <w:t xml:space="preserve"> = </w:t>
        </w:r>
        <w:r>
          <w:rPr>
            <w:rFonts w:eastAsia="Times New Roman"/>
          </w:rPr>
          <w:t>2*</w:t>
        </w:r>
        <w:r w:rsidRPr="003E1FA2">
          <w:rPr>
            <w:rFonts w:eastAsia="Times New Roman"/>
          </w:rPr>
          <w:t>T</w:t>
        </w:r>
        <w:r w:rsidRPr="003E1FA2">
          <w:rPr>
            <w:rFonts w:eastAsia="Times New Roman"/>
            <w:vertAlign w:val="subscript"/>
          </w:rPr>
          <w:t>rs</w:t>
        </w:r>
        <w:r w:rsidRPr="003E1FA2">
          <w:rPr>
            <w:rFonts w:eastAsia="Times New Roman"/>
          </w:rPr>
          <w:t xml:space="preserve"> ms. If the target cell is an unknown inter-frequency cell and the target cell Es/Iot</w:t>
        </w:r>
        <w:r w:rsidRPr="003E1FA2">
          <w:rPr>
            <w:rFonts w:eastAsia="Times New Roman" w:hint="eastAsia"/>
            <w:lang w:eastAsia="zh-CN"/>
          </w:rPr>
          <w:t xml:space="preserve"> </w:t>
        </w:r>
        <w:r w:rsidRPr="003E1FA2">
          <w:rPr>
            <w:rFonts w:eastAsia="Times New Roman"/>
          </w:rPr>
          <w:t>≥</w:t>
        </w:r>
        <w:r w:rsidRPr="003E1FA2">
          <w:rPr>
            <w:rFonts w:eastAsia="Times New Roman" w:hint="eastAsia"/>
            <w:lang w:eastAsia="zh-CN"/>
          </w:rPr>
          <w:t xml:space="preserve"> </w:t>
        </w:r>
        <w:r w:rsidRPr="003E1FA2">
          <w:rPr>
            <w:rFonts w:eastAsia="Times New Roman"/>
          </w:rPr>
          <w:t>-2 dB, then T</w:t>
        </w:r>
        <w:r w:rsidRPr="003E1FA2">
          <w:rPr>
            <w:rFonts w:eastAsia="Times New Roman"/>
            <w:vertAlign w:val="subscript"/>
          </w:rPr>
          <w:t>search</w:t>
        </w:r>
        <w:r w:rsidRPr="003E1FA2">
          <w:rPr>
            <w:rFonts w:eastAsia="Times New Roman"/>
          </w:rPr>
          <w:t xml:space="preserve"> = </w:t>
        </w:r>
        <w:r>
          <w:rPr>
            <w:rFonts w:eastAsia="Times New Roman"/>
          </w:rPr>
          <w:t>5</w:t>
        </w:r>
        <w:r w:rsidRPr="003E1FA2">
          <w:rPr>
            <w:rFonts w:eastAsia="Times New Roman"/>
          </w:rPr>
          <w:t>* T</w:t>
        </w:r>
        <w:r w:rsidRPr="003E1FA2">
          <w:rPr>
            <w:rFonts w:eastAsia="Times New Roman"/>
            <w:vertAlign w:val="subscript"/>
          </w:rPr>
          <w:t>rs</w:t>
        </w:r>
        <w:r w:rsidRPr="003E1FA2">
          <w:rPr>
            <w:rFonts w:eastAsia="Times New Roman"/>
          </w:rPr>
          <w:t xml:space="preserve"> ms. Regardless of whether DRX is in use by the UE, T</w:t>
        </w:r>
        <w:r w:rsidRPr="003E1FA2">
          <w:rPr>
            <w:rFonts w:eastAsia="Times New Roman"/>
            <w:vertAlign w:val="subscript"/>
          </w:rPr>
          <w:t>search</w:t>
        </w:r>
        <w:r w:rsidRPr="003E1FA2">
          <w:rPr>
            <w:rFonts w:eastAsia="Times New Roman"/>
          </w:rPr>
          <w:t xml:space="preserve"> shall still be based on non-DRX target cell search times.</w:t>
        </w:r>
      </w:ins>
    </w:p>
    <w:p w:rsidR="00E40EAD" w:rsidRPr="007E34DE" w:rsidRDefault="00E40EAD" w:rsidP="00E40EAD">
      <w:pPr>
        <w:overflowPunct w:val="0"/>
        <w:autoSpaceDE w:val="0"/>
        <w:autoSpaceDN w:val="0"/>
        <w:adjustRightInd w:val="0"/>
        <w:textAlignment w:val="baseline"/>
        <w:rPr>
          <w:ins w:id="2073" w:author="Huawei" w:date="2025-04-29T19:43:00Z"/>
          <w:rFonts w:eastAsia="Times New Roman"/>
        </w:rPr>
      </w:pPr>
      <w:ins w:id="2074" w:author="Huawei" w:date="2025-04-29T19:43:00Z">
        <w:r>
          <w:rPr>
            <w:rFonts w:eastAsia="Times New Roman"/>
          </w:rPr>
          <w:t>[</w:t>
        </w:r>
        <w:r w:rsidRPr="007E34DE">
          <w:rPr>
            <w:rFonts w:eastAsia="Times New Roman"/>
          </w:rPr>
          <w:t xml:space="preserve">For RedCap UE with HD-FDD, the requirements </w:t>
        </w:r>
        <w:r>
          <w:rPr>
            <w:rFonts w:eastAsia="Times New Roman"/>
          </w:rPr>
          <w:t xml:space="preserve">in this clause </w:t>
        </w:r>
        <w:r w:rsidRPr="007E34DE">
          <w:rPr>
            <w:rFonts w:eastAsia="Times New Roman"/>
          </w:rPr>
          <w:t xml:space="preserve">are met provided that </w:t>
        </w:r>
      </w:ins>
    </w:p>
    <w:p w:rsidR="00E40EAD" w:rsidRDefault="00E40EAD" w:rsidP="00E40EAD">
      <w:pPr>
        <w:overflowPunct w:val="0"/>
        <w:autoSpaceDE w:val="0"/>
        <w:autoSpaceDN w:val="0"/>
        <w:adjustRightInd w:val="0"/>
        <w:ind w:left="568" w:hanging="284"/>
        <w:textAlignment w:val="baseline"/>
        <w:rPr>
          <w:ins w:id="2075" w:author="Huawei" w:date="2025-04-29T19:43:00Z"/>
          <w:rFonts w:eastAsia="Times New Roman"/>
        </w:rPr>
      </w:pPr>
      <w:ins w:id="2076" w:author="Huawei" w:date="2025-04-29T19:43:00Z">
        <w:r w:rsidRPr="007E34DE">
          <w:rPr>
            <w:rFonts w:eastAsia="Times New Roman"/>
            <w:lang w:eastAsia="ko-KR"/>
          </w:rPr>
          <w:t>-</w:t>
        </w:r>
        <w:r w:rsidRPr="007E34DE">
          <w:rPr>
            <w:rFonts w:eastAsia="Times New Roman"/>
            <w:lang w:eastAsia="ko-KR"/>
          </w:rPr>
          <w:tab/>
        </w:r>
        <w:r w:rsidRPr="007E34DE">
          <w:rPr>
            <w:rFonts w:eastAsia="Times New Roman"/>
          </w:rPr>
          <w:t>One SSB is available during T</w:t>
        </w:r>
        <w:r w:rsidRPr="007E34DE">
          <w:rPr>
            <w:rFonts w:eastAsia="Times New Roman"/>
            <w:vertAlign w:val="subscript"/>
          </w:rPr>
          <w:t>∆</w:t>
        </w:r>
      </w:ins>
    </w:p>
    <w:p w:rsidR="00E40EAD" w:rsidRPr="00FE3D77" w:rsidRDefault="00E40EAD" w:rsidP="00E40EAD">
      <w:pPr>
        <w:overflowPunct w:val="0"/>
        <w:autoSpaceDE w:val="0"/>
        <w:autoSpaceDN w:val="0"/>
        <w:adjustRightInd w:val="0"/>
        <w:ind w:left="568" w:hanging="284"/>
        <w:textAlignment w:val="baseline"/>
        <w:rPr>
          <w:ins w:id="2077" w:author="Huawei" w:date="2025-04-29T19:43:00Z"/>
          <w:rFonts w:eastAsia="Times New Roman"/>
        </w:rPr>
      </w:pPr>
      <w:ins w:id="2078" w:author="Huawei" w:date="2025-04-29T19:43:00Z">
        <w:r w:rsidRPr="007E34DE">
          <w:rPr>
            <w:rFonts w:eastAsia="Times New Roman"/>
            <w:lang w:eastAsia="ko-KR"/>
          </w:rPr>
          <w:t>-</w:t>
        </w:r>
        <w:r w:rsidRPr="007E34DE">
          <w:rPr>
            <w:rFonts w:eastAsia="Times New Roman"/>
            <w:lang w:eastAsia="ko-KR"/>
          </w:rPr>
          <w:tab/>
        </w:r>
        <w:r w:rsidRPr="007E34DE">
          <w:rPr>
            <w:rFonts w:eastAsia="Times New Roman"/>
          </w:rPr>
          <w:t>One SSB is available during T</w:t>
        </w:r>
        <w:r w:rsidRPr="007E34DE">
          <w:rPr>
            <w:rFonts w:eastAsia="Times New Roman"/>
            <w:vertAlign w:val="subscript"/>
          </w:rPr>
          <w:t>IU.</w:t>
        </w:r>
        <w:r w:rsidRPr="007E34DE">
          <w:rPr>
            <w:rFonts w:eastAsia="Times New Roman"/>
          </w:rPr>
          <w:t xml:space="preserve"> </w:t>
        </w:r>
        <w:r>
          <w:rPr>
            <w:rFonts w:eastAsia="Times New Roman"/>
          </w:rPr>
          <w:t>]</w:t>
        </w:r>
      </w:ins>
    </w:p>
    <w:p w:rsidR="00E40EAD" w:rsidRPr="003E1FA2" w:rsidRDefault="00E40EAD" w:rsidP="00E40EAD">
      <w:pPr>
        <w:keepNext/>
        <w:keepLines/>
        <w:overflowPunct w:val="0"/>
        <w:autoSpaceDE w:val="0"/>
        <w:autoSpaceDN w:val="0"/>
        <w:adjustRightInd w:val="0"/>
        <w:spacing w:before="120"/>
        <w:ind w:left="1134" w:hanging="1134"/>
        <w:textAlignment w:val="baseline"/>
        <w:outlineLvl w:val="2"/>
        <w:rPr>
          <w:ins w:id="2079" w:author="Huawei" w:date="2025-04-29T19:43:00Z"/>
          <w:rFonts w:ascii="Arial" w:eastAsia="Times New Roman" w:hAnsi="Arial"/>
          <w:sz w:val="28"/>
          <w:lang w:eastAsia="ko-KR"/>
        </w:rPr>
      </w:pPr>
      <w:ins w:id="2080" w:author="Huawei" w:date="2025-04-29T19:43:00Z">
        <w:r>
          <w:rPr>
            <w:rFonts w:ascii="Arial" w:eastAsia="Times New Roman" w:hAnsi="Arial"/>
            <w:sz w:val="28"/>
            <w:lang w:eastAsia="ko-KR"/>
          </w:rPr>
          <w:t>6.1X</w:t>
        </w:r>
        <w:r w:rsidRPr="003E1FA2">
          <w:rPr>
            <w:rFonts w:ascii="Arial" w:eastAsia="Times New Roman" w:hAnsi="Arial"/>
            <w:sz w:val="28"/>
            <w:lang w:eastAsia="ko-KR"/>
          </w:rPr>
          <w:t>.3</w:t>
        </w:r>
        <w:r w:rsidRPr="003E1FA2">
          <w:rPr>
            <w:rFonts w:ascii="Arial" w:eastAsia="Times New Roman" w:hAnsi="Arial"/>
            <w:sz w:val="28"/>
            <w:lang w:eastAsia="ko-KR"/>
          </w:rPr>
          <w:tab/>
          <w:t xml:space="preserve">NR </w:t>
        </w:r>
        <w:r w:rsidRPr="003E1FA2">
          <w:rPr>
            <w:rFonts w:ascii="Arial" w:eastAsia="Times New Roman" w:hAnsi="Arial" w:hint="eastAsia"/>
            <w:sz w:val="28"/>
            <w:lang w:eastAsia="zh-CN"/>
          </w:rPr>
          <w:t xml:space="preserve">SAN </w:t>
        </w:r>
        <w:r w:rsidRPr="003E1FA2">
          <w:rPr>
            <w:rFonts w:ascii="Arial" w:eastAsia="Times New Roman" w:hAnsi="Arial"/>
            <w:sz w:val="28"/>
            <w:lang w:eastAsia="ko-KR"/>
          </w:rPr>
          <w:t>Satellite switching with re-synchronization</w:t>
        </w:r>
      </w:ins>
    </w:p>
    <w:p w:rsidR="00E40EAD" w:rsidRPr="003E1FA2" w:rsidRDefault="00E40EAD" w:rsidP="00E40EAD">
      <w:pPr>
        <w:keepNext/>
        <w:keepLines/>
        <w:overflowPunct w:val="0"/>
        <w:autoSpaceDE w:val="0"/>
        <w:autoSpaceDN w:val="0"/>
        <w:adjustRightInd w:val="0"/>
        <w:spacing w:before="120"/>
        <w:ind w:left="1418" w:hanging="1418"/>
        <w:textAlignment w:val="baseline"/>
        <w:outlineLvl w:val="3"/>
        <w:rPr>
          <w:ins w:id="2081" w:author="Huawei" w:date="2025-04-29T19:43:00Z"/>
          <w:rFonts w:ascii="Arial" w:eastAsia="Times New Roman" w:hAnsi="Arial"/>
          <w:sz w:val="24"/>
          <w:lang w:eastAsia="zh-CN"/>
        </w:rPr>
      </w:pPr>
      <w:ins w:id="2082" w:author="Huawei" w:date="2025-04-29T19:43:00Z">
        <w:r>
          <w:rPr>
            <w:rFonts w:ascii="Arial" w:eastAsia="Times New Roman" w:hAnsi="Arial"/>
            <w:sz w:val="24"/>
            <w:lang w:eastAsia="zh-CN"/>
          </w:rPr>
          <w:t>6.1X</w:t>
        </w:r>
        <w:r w:rsidRPr="003E1FA2">
          <w:rPr>
            <w:rFonts w:ascii="Arial" w:eastAsia="Times New Roman" w:hAnsi="Arial"/>
            <w:sz w:val="24"/>
            <w:lang w:eastAsia="zh-CN"/>
          </w:rPr>
          <w:t>.3.1</w:t>
        </w:r>
        <w:r w:rsidRPr="003E1FA2">
          <w:rPr>
            <w:rFonts w:ascii="Arial" w:eastAsia="Times New Roman" w:hAnsi="Arial"/>
            <w:sz w:val="24"/>
            <w:lang w:eastAsia="zh-CN"/>
          </w:rPr>
          <w:tab/>
          <w:t>Introduction</w:t>
        </w:r>
      </w:ins>
    </w:p>
    <w:p w:rsidR="00E40EAD" w:rsidRPr="003E1FA2" w:rsidRDefault="00E40EAD" w:rsidP="00E40EAD">
      <w:pPr>
        <w:tabs>
          <w:tab w:val="left" w:pos="7200"/>
        </w:tabs>
        <w:overflowPunct w:val="0"/>
        <w:autoSpaceDE w:val="0"/>
        <w:autoSpaceDN w:val="0"/>
        <w:adjustRightInd w:val="0"/>
        <w:textAlignment w:val="baseline"/>
        <w:rPr>
          <w:ins w:id="2083" w:author="Huawei" w:date="2025-04-29T19:43:00Z"/>
          <w:rFonts w:eastAsia="Times New Roman"/>
        </w:rPr>
      </w:pPr>
      <w:ins w:id="2084" w:author="Huawei" w:date="2025-04-29T19:43:00Z">
        <w:r w:rsidRPr="003E1FA2">
          <w:rPr>
            <w:rFonts w:eastAsia="Times New Roman"/>
          </w:rPr>
          <w:t xml:space="preserve">The purpose of NR </w:t>
        </w:r>
        <w:r w:rsidRPr="003E1FA2">
          <w:rPr>
            <w:rFonts w:eastAsia="Times New Roman" w:hint="eastAsia"/>
            <w:lang w:eastAsia="zh-CN"/>
          </w:rPr>
          <w:t xml:space="preserve">SAN </w:t>
        </w:r>
        <w:r w:rsidRPr="003E1FA2">
          <w:rPr>
            <w:rFonts w:eastAsia="Times New Roman"/>
          </w:rPr>
          <w:t xml:space="preserve">Satellite switching </w:t>
        </w:r>
        <w:r w:rsidRPr="003E1FA2">
          <w:rPr>
            <w:rFonts w:eastAsia="Times New Roman"/>
            <w:lang w:eastAsia="ko-KR"/>
          </w:rPr>
          <w:t>with re-synchronization</w:t>
        </w:r>
        <w:r w:rsidRPr="003E1FA2">
          <w:rPr>
            <w:rFonts w:eastAsia="Times New Roman"/>
          </w:rPr>
          <w:t xml:space="preserve"> is to switch satellite in the same SSB frequency and same gNB without PCI changing</w:t>
        </w:r>
        <w:r>
          <w:rPr>
            <w:rFonts w:eastAsia="Times New Roman"/>
          </w:rPr>
          <w:t xml:space="preserve"> for RedCap UE</w:t>
        </w:r>
        <w:r w:rsidRPr="003E1FA2">
          <w:rPr>
            <w:rFonts w:eastAsia="Times New Roman"/>
          </w:rPr>
          <w:t>. The requirements in this clause are applicable to SA NR</w:t>
        </w:r>
        <w:r w:rsidRPr="003E1FA2">
          <w:rPr>
            <w:rFonts w:eastAsia="Times New Roman" w:hint="eastAsia"/>
            <w:lang w:eastAsia="zh-CN"/>
          </w:rPr>
          <w:t xml:space="preserve"> SAN</w:t>
        </w:r>
        <w:r w:rsidRPr="003E1FA2">
          <w:rPr>
            <w:rFonts w:eastAsia="Times New Roman"/>
          </w:rPr>
          <w:t>.</w:t>
        </w:r>
      </w:ins>
    </w:p>
    <w:p w:rsidR="00E40EAD" w:rsidRPr="003E1FA2" w:rsidRDefault="00E40EAD" w:rsidP="00E40EAD">
      <w:pPr>
        <w:keepNext/>
        <w:keepLines/>
        <w:overflowPunct w:val="0"/>
        <w:autoSpaceDE w:val="0"/>
        <w:autoSpaceDN w:val="0"/>
        <w:adjustRightInd w:val="0"/>
        <w:spacing w:before="120"/>
        <w:ind w:left="1418" w:hanging="1418"/>
        <w:textAlignment w:val="baseline"/>
        <w:outlineLvl w:val="3"/>
        <w:rPr>
          <w:ins w:id="2085" w:author="Huawei" w:date="2025-04-29T19:43:00Z"/>
          <w:rFonts w:ascii="Arial" w:eastAsia="Times New Roman" w:hAnsi="Arial"/>
          <w:sz w:val="24"/>
          <w:lang w:eastAsia="zh-CN"/>
        </w:rPr>
      </w:pPr>
      <w:ins w:id="2086" w:author="Huawei" w:date="2025-04-29T19:43:00Z">
        <w:r>
          <w:rPr>
            <w:rFonts w:ascii="Arial" w:eastAsia="Times New Roman" w:hAnsi="Arial"/>
            <w:sz w:val="24"/>
            <w:lang w:eastAsia="zh-CN"/>
          </w:rPr>
          <w:lastRenderedPageBreak/>
          <w:t>6.1X</w:t>
        </w:r>
        <w:r w:rsidRPr="003E1FA2">
          <w:rPr>
            <w:rFonts w:ascii="Arial" w:eastAsia="Times New Roman" w:hAnsi="Arial"/>
            <w:sz w:val="24"/>
            <w:lang w:eastAsia="zh-CN"/>
          </w:rPr>
          <w:t>.3.2</w:t>
        </w:r>
        <w:r w:rsidRPr="003E1FA2">
          <w:rPr>
            <w:rFonts w:ascii="Arial" w:eastAsia="Times New Roman" w:hAnsi="Arial"/>
            <w:sz w:val="24"/>
            <w:lang w:eastAsia="zh-CN"/>
          </w:rPr>
          <w:tab/>
          <w:t xml:space="preserve">NR </w:t>
        </w:r>
        <w:r w:rsidRPr="003E1FA2">
          <w:rPr>
            <w:rFonts w:ascii="Arial" w:eastAsia="Times New Roman" w:hAnsi="Arial" w:hint="eastAsia"/>
            <w:sz w:val="24"/>
            <w:lang w:eastAsia="zh-CN"/>
          </w:rPr>
          <w:t xml:space="preserve">SAN </w:t>
        </w:r>
        <w:r w:rsidRPr="003E1FA2">
          <w:rPr>
            <w:rFonts w:ascii="Arial" w:eastAsia="Times New Roman" w:hAnsi="Arial"/>
            <w:sz w:val="24"/>
            <w:lang w:eastAsia="zh-CN"/>
          </w:rPr>
          <w:t>FR1 – NR</w:t>
        </w:r>
        <w:r w:rsidRPr="003E1FA2">
          <w:rPr>
            <w:rFonts w:ascii="Arial" w:eastAsia="Times New Roman" w:hAnsi="Arial" w:hint="eastAsia"/>
            <w:sz w:val="24"/>
            <w:lang w:eastAsia="zh-CN"/>
          </w:rPr>
          <w:t xml:space="preserve"> SAN</w:t>
        </w:r>
        <w:r w:rsidRPr="003E1FA2">
          <w:rPr>
            <w:rFonts w:ascii="Arial" w:eastAsia="Times New Roman" w:hAnsi="Arial"/>
            <w:sz w:val="24"/>
            <w:lang w:eastAsia="zh-CN"/>
          </w:rPr>
          <w:t xml:space="preserve"> FR1 </w:t>
        </w:r>
        <w:r w:rsidRPr="003E1FA2">
          <w:rPr>
            <w:rFonts w:ascii="Arial" w:eastAsia="Times New Roman" w:hAnsi="Arial"/>
            <w:sz w:val="24"/>
            <w:lang w:eastAsia="ko-KR"/>
          </w:rPr>
          <w:t>Satellite switching with re-synchronization</w:t>
        </w:r>
      </w:ins>
    </w:p>
    <w:p w:rsidR="00E40EAD" w:rsidRDefault="00E40EAD" w:rsidP="00E40EAD">
      <w:pPr>
        <w:overflowPunct w:val="0"/>
        <w:autoSpaceDE w:val="0"/>
        <w:autoSpaceDN w:val="0"/>
        <w:adjustRightInd w:val="0"/>
        <w:textAlignment w:val="baseline"/>
        <w:rPr>
          <w:ins w:id="2087" w:author="Huawei" w:date="2025-04-29T19:43:00Z"/>
          <w:rFonts w:cs="v4.2.0"/>
          <w:lang w:eastAsia="zh-CN"/>
        </w:rPr>
      </w:pPr>
      <w:ins w:id="2088" w:author="Huawei" w:date="2025-04-29T19:43:00Z">
        <w:r>
          <w:rPr>
            <w:lang w:eastAsia="zh-CN"/>
          </w:rPr>
          <w:t>The applicability defined in clause 6.1C</w:t>
        </w:r>
        <w:r w:rsidRPr="00DE2524">
          <w:rPr>
            <w:lang w:eastAsia="zh-CN"/>
          </w:rPr>
          <w:t>.</w:t>
        </w:r>
        <w:r>
          <w:rPr>
            <w:lang w:eastAsia="zh-CN"/>
          </w:rPr>
          <w:t>3.2 apply for the the requirements in this clause</w:t>
        </w:r>
        <w:r w:rsidRPr="00F91390">
          <w:rPr>
            <w:rFonts w:cs="v4.2.0"/>
            <w:lang w:eastAsia="zh-CN"/>
          </w:rPr>
          <w:t xml:space="preserve"> </w:t>
        </w:r>
        <w:r>
          <w:rPr>
            <w:rFonts w:cs="v4.2.0"/>
            <w:lang w:eastAsia="zh-CN"/>
          </w:rPr>
          <w:t xml:space="preserve">except that </w:t>
        </w:r>
      </w:ins>
    </w:p>
    <w:p w:rsidR="00E40EAD" w:rsidRDefault="00E40EAD" w:rsidP="00E40EAD">
      <w:pPr>
        <w:overflowPunct w:val="0"/>
        <w:autoSpaceDE w:val="0"/>
        <w:autoSpaceDN w:val="0"/>
        <w:adjustRightInd w:val="0"/>
        <w:ind w:left="568" w:hanging="284"/>
        <w:textAlignment w:val="baseline"/>
        <w:rPr>
          <w:ins w:id="2089" w:author="Huawei" w:date="2025-04-29T19:43:00Z"/>
          <w:rFonts w:eastAsia="Times New Roman"/>
        </w:rPr>
      </w:pPr>
      <w:ins w:id="2090"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Pr>
            <w:rFonts w:eastAsia="Times New Roman" w:cs="v4.2.0"/>
            <w:lang w:eastAsia="zh-CN"/>
          </w:rPr>
          <w:t>6.1C</w:t>
        </w:r>
        <w:r w:rsidRPr="003E1FA2">
          <w:rPr>
            <w:rFonts w:eastAsia="Times New Roman" w:cs="v4.2.0"/>
            <w:lang w:eastAsia="zh-CN"/>
          </w:rPr>
          <w:t>.3.2.2</w:t>
        </w:r>
        <w:r w:rsidRPr="00DE2524">
          <w:rPr>
            <w:rFonts w:eastAsia="Times New Roman"/>
          </w:rPr>
          <w:t xml:space="preserve"> is replaced with </w:t>
        </w:r>
        <w:r>
          <w:rPr>
            <w:rFonts w:eastAsia="Times New Roman" w:cs="v4.2.0"/>
            <w:lang w:eastAsia="zh-CN"/>
          </w:rPr>
          <w:t>6.1X</w:t>
        </w:r>
        <w:r w:rsidRPr="003E1FA2">
          <w:rPr>
            <w:rFonts w:eastAsia="Times New Roman" w:cs="v4.2.0"/>
            <w:lang w:eastAsia="zh-CN"/>
          </w:rPr>
          <w:t>.3.2.2</w:t>
        </w:r>
        <w:r>
          <w:rPr>
            <w:rFonts w:eastAsia="Times New Roman"/>
          </w:rPr>
          <w:t xml:space="preserve">, and </w:t>
        </w:r>
      </w:ins>
    </w:p>
    <w:p w:rsidR="00E40EAD" w:rsidRPr="00893B3C" w:rsidRDefault="00E40EAD" w:rsidP="00E40EAD">
      <w:pPr>
        <w:overflowPunct w:val="0"/>
        <w:autoSpaceDE w:val="0"/>
        <w:autoSpaceDN w:val="0"/>
        <w:adjustRightInd w:val="0"/>
        <w:ind w:left="568" w:hanging="284"/>
        <w:textAlignment w:val="baseline"/>
        <w:rPr>
          <w:ins w:id="2091" w:author="Huawei" w:date="2025-04-29T19:43:00Z"/>
          <w:rFonts w:eastAsia="Times New Roman"/>
        </w:rPr>
      </w:pPr>
      <w:ins w:id="2092"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Pr>
            <w:rFonts w:eastAsia="Times New Roman" w:cs="v4.2.0"/>
            <w:lang w:eastAsia="zh-CN"/>
          </w:rPr>
          <w:t>6.1C</w:t>
        </w:r>
        <w:r w:rsidRPr="003E1FA2">
          <w:rPr>
            <w:rFonts w:eastAsia="Times New Roman" w:cs="v4.2.0"/>
            <w:lang w:eastAsia="zh-CN"/>
          </w:rPr>
          <w:t>.3.2.</w:t>
        </w:r>
        <w:r>
          <w:rPr>
            <w:rFonts w:eastAsia="Times New Roman" w:cs="v4.2.0"/>
            <w:lang w:eastAsia="zh-CN"/>
          </w:rPr>
          <w:t>3</w:t>
        </w:r>
        <w:r w:rsidRPr="00DE2524">
          <w:rPr>
            <w:rFonts w:eastAsia="Times New Roman"/>
          </w:rPr>
          <w:t xml:space="preserve"> is replaced with </w:t>
        </w:r>
        <w:r>
          <w:rPr>
            <w:rFonts w:eastAsia="Times New Roman" w:cs="v4.2.0"/>
            <w:lang w:eastAsia="zh-CN"/>
          </w:rPr>
          <w:t>6.1X</w:t>
        </w:r>
        <w:r w:rsidRPr="003E1FA2">
          <w:rPr>
            <w:rFonts w:eastAsia="Times New Roman" w:cs="v4.2.0"/>
            <w:lang w:eastAsia="zh-CN"/>
          </w:rPr>
          <w:t>.3.2.</w:t>
        </w:r>
        <w:r>
          <w:rPr>
            <w:rFonts w:eastAsia="Times New Roman" w:cs="v4.2.0"/>
            <w:lang w:eastAsia="zh-CN"/>
          </w:rPr>
          <w:t>3</w:t>
        </w:r>
        <w:r>
          <w:rPr>
            <w:rFonts w:eastAsia="Times New Roman"/>
          </w:rPr>
          <w:t>.</w:t>
        </w:r>
      </w:ins>
    </w:p>
    <w:p w:rsidR="00E40EAD" w:rsidRPr="003E1FA2" w:rsidRDefault="00E40EAD" w:rsidP="00E40EAD">
      <w:pPr>
        <w:keepNext/>
        <w:keepLines/>
        <w:overflowPunct w:val="0"/>
        <w:autoSpaceDE w:val="0"/>
        <w:autoSpaceDN w:val="0"/>
        <w:adjustRightInd w:val="0"/>
        <w:spacing w:before="120"/>
        <w:ind w:left="1701" w:hanging="1701"/>
        <w:textAlignment w:val="baseline"/>
        <w:outlineLvl w:val="4"/>
        <w:rPr>
          <w:ins w:id="2093" w:author="Huawei" w:date="2025-04-29T19:43:00Z"/>
          <w:rFonts w:ascii="Arial" w:eastAsia="Times New Roman" w:hAnsi="Arial"/>
          <w:sz w:val="22"/>
        </w:rPr>
      </w:pPr>
      <w:ins w:id="2094" w:author="Huawei" w:date="2025-04-29T19:43:00Z">
        <w:r>
          <w:rPr>
            <w:rFonts w:ascii="Arial" w:eastAsia="Times New Roman" w:hAnsi="Arial"/>
            <w:sz w:val="22"/>
          </w:rPr>
          <w:t>6.1X</w:t>
        </w:r>
        <w:r w:rsidRPr="003E1FA2">
          <w:rPr>
            <w:rFonts w:ascii="Arial" w:eastAsia="Times New Roman" w:hAnsi="Arial"/>
            <w:sz w:val="22"/>
          </w:rPr>
          <w:t>.3.2.1</w:t>
        </w:r>
        <w:r w:rsidRPr="003E1FA2">
          <w:rPr>
            <w:rFonts w:ascii="Arial" w:eastAsia="Times New Roman" w:hAnsi="Arial"/>
            <w:sz w:val="22"/>
          </w:rPr>
          <w:tab/>
          <w:t>Satellite switching delay</w:t>
        </w:r>
      </w:ins>
    </w:p>
    <w:p w:rsidR="00E40EAD" w:rsidRDefault="00E40EAD" w:rsidP="00E40EAD">
      <w:pPr>
        <w:overflowPunct w:val="0"/>
        <w:autoSpaceDE w:val="0"/>
        <w:autoSpaceDN w:val="0"/>
        <w:adjustRightInd w:val="0"/>
        <w:textAlignment w:val="baseline"/>
        <w:rPr>
          <w:ins w:id="2095" w:author="Huawei" w:date="2025-04-29T19:43:00Z"/>
          <w:rFonts w:cs="v4.2.0"/>
          <w:lang w:eastAsia="zh-CN"/>
        </w:rPr>
      </w:pPr>
      <w:ins w:id="2096" w:author="Huawei" w:date="2025-04-29T19:43:00Z">
        <w:r>
          <w:rPr>
            <w:lang w:eastAsia="zh-CN"/>
          </w:rPr>
          <w:t>The requirements in clause 6.1C</w:t>
        </w:r>
        <w:r w:rsidRPr="00DE2524">
          <w:rPr>
            <w:lang w:eastAsia="zh-CN"/>
          </w:rPr>
          <w:t>.</w:t>
        </w:r>
        <w:r>
          <w:rPr>
            <w:lang w:eastAsia="zh-CN"/>
          </w:rPr>
          <w:t>3.2.1 apply for the the requirements in this clause</w:t>
        </w:r>
        <w:r w:rsidRPr="00F91390">
          <w:rPr>
            <w:rFonts w:cs="v4.2.0"/>
            <w:lang w:eastAsia="zh-CN"/>
          </w:rPr>
          <w:t xml:space="preserve"> </w:t>
        </w:r>
        <w:r>
          <w:rPr>
            <w:rFonts w:cs="v4.2.0"/>
            <w:lang w:eastAsia="zh-CN"/>
          </w:rPr>
          <w:t xml:space="preserve">except that </w:t>
        </w:r>
      </w:ins>
    </w:p>
    <w:p w:rsidR="00E40EAD" w:rsidRDefault="00E40EAD" w:rsidP="00E40EAD">
      <w:pPr>
        <w:overflowPunct w:val="0"/>
        <w:autoSpaceDE w:val="0"/>
        <w:autoSpaceDN w:val="0"/>
        <w:adjustRightInd w:val="0"/>
        <w:ind w:left="568" w:hanging="284"/>
        <w:textAlignment w:val="baseline"/>
        <w:rPr>
          <w:ins w:id="2097" w:author="Huawei" w:date="2025-04-29T19:43:00Z"/>
          <w:rFonts w:eastAsia="Times New Roman"/>
        </w:rPr>
      </w:pPr>
      <w:ins w:id="2098"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Pr>
            <w:rFonts w:eastAsia="Times New Roman" w:cs="v4.2.0"/>
            <w:lang w:eastAsia="zh-CN"/>
          </w:rPr>
          <w:t>6.1C</w:t>
        </w:r>
        <w:r w:rsidRPr="003E1FA2">
          <w:rPr>
            <w:rFonts w:eastAsia="Times New Roman" w:cs="v4.2.0"/>
            <w:lang w:eastAsia="zh-CN"/>
          </w:rPr>
          <w:t>.3.2.2</w:t>
        </w:r>
        <w:r w:rsidRPr="00DE2524">
          <w:rPr>
            <w:rFonts w:eastAsia="Times New Roman"/>
          </w:rPr>
          <w:t xml:space="preserve"> is replaced with </w:t>
        </w:r>
        <w:r>
          <w:rPr>
            <w:rFonts w:eastAsia="Times New Roman" w:cs="v4.2.0"/>
            <w:lang w:eastAsia="zh-CN"/>
          </w:rPr>
          <w:t>6.1X</w:t>
        </w:r>
        <w:r w:rsidRPr="003E1FA2">
          <w:rPr>
            <w:rFonts w:eastAsia="Times New Roman" w:cs="v4.2.0"/>
            <w:lang w:eastAsia="zh-CN"/>
          </w:rPr>
          <w:t>.3.2.2</w:t>
        </w:r>
        <w:r>
          <w:rPr>
            <w:rFonts w:eastAsia="Times New Roman"/>
          </w:rPr>
          <w:t xml:space="preserve">, and </w:t>
        </w:r>
      </w:ins>
    </w:p>
    <w:p w:rsidR="00E40EAD" w:rsidRDefault="00E40EAD" w:rsidP="00E40EAD">
      <w:pPr>
        <w:overflowPunct w:val="0"/>
        <w:autoSpaceDE w:val="0"/>
        <w:autoSpaceDN w:val="0"/>
        <w:adjustRightInd w:val="0"/>
        <w:ind w:left="568" w:hanging="284"/>
        <w:textAlignment w:val="baseline"/>
        <w:rPr>
          <w:ins w:id="2099" w:author="Huawei" w:date="2025-04-29T19:43:00Z"/>
          <w:rFonts w:eastAsia="Times New Roman"/>
        </w:rPr>
      </w:pPr>
      <w:ins w:id="2100" w:author="Huawei" w:date="2025-04-29T19:43:00Z">
        <w:r w:rsidRPr="003E1FA2">
          <w:rPr>
            <w:rFonts w:eastAsia="Times New Roman"/>
          </w:rPr>
          <w:t>-</w:t>
        </w:r>
        <w:r w:rsidRPr="003E1FA2">
          <w:rPr>
            <w:rFonts w:eastAsia="Times New Roman"/>
          </w:rPr>
          <w:tab/>
        </w:r>
        <w:proofErr w:type="gramStart"/>
        <w:r w:rsidRPr="00DE2524">
          <w:rPr>
            <w:rFonts w:eastAsia="Times New Roman"/>
          </w:rPr>
          <w:t>clause</w:t>
        </w:r>
        <w:proofErr w:type="gramEnd"/>
        <w:r w:rsidRPr="00DE2524">
          <w:rPr>
            <w:rFonts w:eastAsia="Times New Roman"/>
          </w:rPr>
          <w:t xml:space="preserve"> </w:t>
        </w:r>
        <w:r>
          <w:rPr>
            <w:rFonts w:eastAsia="Times New Roman" w:cs="v4.2.0"/>
            <w:lang w:eastAsia="zh-CN"/>
          </w:rPr>
          <w:t>6.1C</w:t>
        </w:r>
        <w:r w:rsidRPr="003E1FA2">
          <w:rPr>
            <w:rFonts w:eastAsia="Times New Roman" w:cs="v4.2.0"/>
            <w:lang w:eastAsia="zh-CN"/>
          </w:rPr>
          <w:t>.3.2.</w:t>
        </w:r>
        <w:r>
          <w:rPr>
            <w:rFonts w:eastAsia="Times New Roman" w:cs="v4.2.0"/>
            <w:lang w:eastAsia="zh-CN"/>
          </w:rPr>
          <w:t>3</w:t>
        </w:r>
        <w:r w:rsidRPr="00DE2524">
          <w:rPr>
            <w:rFonts w:eastAsia="Times New Roman"/>
          </w:rPr>
          <w:t xml:space="preserve"> is replaced with </w:t>
        </w:r>
        <w:r>
          <w:rPr>
            <w:rFonts w:eastAsia="Times New Roman" w:cs="v4.2.0"/>
            <w:lang w:eastAsia="zh-CN"/>
          </w:rPr>
          <w:t>6.1X</w:t>
        </w:r>
        <w:r w:rsidRPr="003E1FA2">
          <w:rPr>
            <w:rFonts w:eastAsia="Times New Roman" w:cs="v4.2.0"/>
            <w:lang w:eastAsia="zh-CN"/>
          </w:rPr>
          <w:t>.3.2.</w:t>
        </w:r>
        <w:r>
          <w:rPr>
            <w:rFonts w:eastAsia="Times New Roman" w:cs="v4.2.0"/>
            <w:lang w:eastAsia="zh-CN"/>
          </w:rPr>
          <w:t>3</w:t>
        </w:r>
        <w:r>
          <w:rPr>
            <w:rFonts w:eastAsia="Times New Roman"/>
          </w:rPr>
          <w:t>.</w:t>
        </w:r>
      </w:ins>
    </w:p>
    <w:p w:rsidR="00E40EAD" w:rsidRPr="007E34DE" w:rsidRDefault="00E40EAD" w:rsidP="00E40EAD">
      <w:pPr>
        <w:overflowPunct w:val="0"/>
        <w:autoSpaceDE w:val="0"/>
        <w:autoSpaceDN w:val="0"/>
        <w:adjustRightInd w:val="0"/>
        <w:textAlignment w:val="baseline"/>
        <w:rPr>
          <w:ins w:id="2101" w:author="Huawei" w:date="2025-04-29T19:43:00Z"/>
          <w:rFonts w:eastAsia="Times New Roman"/>
        </w:rPr>
      </w:pPr>
      <w:ins w:id="2102" w:author="Huawei" w:date="2025-04-29T19:43:00Z">
        <w:r>
          <w:rPr>
            <w:rFonts w:eastAsia="Times New Roman"/>
          </w:rPr>
          <w:t>[</w:t>
        </w:r>
        <w:r w:rsidRPr="007E34DE">
          <w:rPr>
            <w:rFonts w:eastAsia="Times New Roman"/>
          </w:rPr>
          <w:t xml:space="preserve">For RedCap UE with HD-FDD, the requirements </w:t>
        </w:r>
        <w:r>
          <w:rPr>
            <w:rFonts w:eastAsia="Times New Roman"/>
          </w:rPr>
          <w:t xml:space="preserve">in this clause </w:t>
        </w:r>
        <w:r w:rsidRPr="007E34DE">
          <w:rPr>
            <w:rFonts w:eastAsia="Times New Roman"/>
          </w:rPr>
          <w:t xml:space="preserve">are met provided that </w:t>
        </w:r>
      </w:ins>
    </w:p>
    <w:p w:rsidR="00E40EAD" w:rsidRPr="007E34DE" w:rsidRDefault="00E40EAD" w:rsidP="00E40EAD">
      <w:pPr>
        <w:overflowPunct w:val="0"/>
        <w:autoSpaceDE w:val="0"/>
        <w:autoSpaceDN w:val="0"/>
        <w:adjustRightInd w:val="0"/>
        <w:ind w:left="568" w:hanging="284"/>
        <w:textAlignment w:val="baseline"/>
        <w:rPr>
          <w:ins w:id="2103" w:author="Huawei" w:date="2025-04-29T19:43:00Z"/>
          <w:rFonts w:eastAsia="Times New Roman"/>
        </w:rPr>
      </w:pPr>
      <w:ins w:id="2104" w:author="Huawei" w:date="2025-04-29T19:43:00Z">
        <w:r w:rsidRPr="007E34DE">
          <w:rPr>
            <w:rFonts w:eastAsia="Times New Roman"/>
            <w:lang w:eastAsia="ko-KR"/>
          </w:rPr>
          <w:t>-</w:t>
        </w:r>
        <w:r w:rsidRPr="007E34DE">
          <w:rPr>
            <w:rFonts w:eastAsia="Times New Roman"/>
            <w:lang w:eastAsia="ko-KR"/>
          </w:rPr>
          <w:tab/>
        </w:r>
        <w:r w:rsidRPr="007E34DE">
          <w:rPr>
            <w:rFonts w:eastAsia="Times New Roman"/>
          </w:rPr>
          <w:t xml:space="preserve">SSB is available </w:t>
        </w:r>
        <w:r w:rsidRPr="007E34DE">
          <w:rPr>
            <w:rFonts w:eastAsia="Times New Roman"/>
            <w:lang w:eastAsia="sv-SE"/>
          </w:rPr>
          <w:t xml:space="preserve">at the UE once every SMTC period during </w:t>
        </w:r>
        <w:r w:rsidRPr="007E34DE">
          <w:rPr>
            <w:rFonts w:eastAsia="Times New Roman"/>
          </w:rPr>
          <w:t>T</w:t>
        </w:r>
        <w:r w:rsidRPr="007E34DE">
          <w:rPr>
            <w:rFonts w:eastAsia="Times New Roman"/>
            <w:vertAlign w:val="subscript"/>
          </w:rPr>
          <w:t>search</w:t>
        </w:r>
      </w:ins>
    </w:p>
    <w:p w:rsidR="00E40EAD" w:rsidRDefault="00E40EAD" w:rsidP="00E40EAD">
      <w:pPr>
        <w:overflowPunct w:val="0"/>
        <w:autoSpaceDE w:val="0"/>
        <w:autoSpaceDN w:val="0"/>
        <w:adjustRightInd w:val="0"/>
        <w:ind w:left="568" w:hanging="284"/>
        <w:textAlignment w:val="baseline"/>
        <w:rPr>
          <w:ins w:id="2105" w:author="Huawei" w:date="2025-04-29T19:43:00Z"/>
          <w:rFonts w:eastAsia="Times New Roman"/>
        </w:rPr>
      </w:pPr>
      <w:ins w:id="2106" w:author="Huawei" w:date="2025-04-29T19:43:00Z">
        <w:r w:rsidRPr="007E34DE">
          <w:rPr>
            <w:rFonts w:eastAsia="Times New Roman"/>
            <w:lang w:eastAsia="ko-KR"/>
          </w:rPr>
          <w:t>-</w:t>
        </w:r>
        <w:r w:rsidRPr="007E34DE">
          <w:rPr>
            <w:rFonts w:eastAsia="Times New Roman"/>
            <w:lang w:eastAsia="ko-KR"/>
          </w:rPr>
          <w:tab/>
        </w:r>
        <w:r w:rsidRPr="007E34DE">
          <w:rPr>
            <w:rFonts w:eastAsia="Times New Roman"/>
          </w:rPr>
          <w:t>One SSB is available during T</w:t>
        </w:r>
        <w:r w:rsidRPr="007E34DE">
          <w:rPr>
            <w:rFonts w:eastAsia="Times New Roman"/>
            <w:vertAlign w:val="subscript"/>
          </w:rPr>
          <w:t>∆</w:t>
        </w:r>
      </w:ins>
    </w:p>
    <w:p w:rsidR="00E40EAD" w:rsidRPr="00717A19" w:rsidRDefault="00E40EAD" w:rsidP="00E40EAD">
      <w:pPr>
        <w:overflowPunct w:val="0"/>
        <w:autoSpaceDE w:val="0"/>
        <w:autoSpaceDN w:val="0"/>
        <w:adjustRightInd w:val="0"/>
        <w:ind w:left="568" w:hanging="284"/>
        <w:textAlignment w:val="baseline"/>
        <w:rPr>
          <w:ins w:id="2107" w:author="Huawei" w:date="2025-04-29T19:43:00Z"/>
          <w:rFonts w:eastAsia="Times New Roman"/>
        </w:rPr>
      </w:pPr>
      <w:ins w:id="2108" w:author="Huawei" w:date="2025-04-29T19:43:00Z">
        <w:r w:rsidRPr="007E34DE">
          <w:rPr>
            <w:rFonts w:eastAsia="Times New Roman"/>
            <w:lang w:eastAsia="ko-KR"/>
          </w:rPr>
          <w:t>-</w:t>
        </w:r>
        <w:r w:rsidRPr="007E34DE">
          <w:rPr>
            <w:rFonts w:eastAsia="Times New Roman"/>
            <w:lang w:eastAsia="ko-KR"/>
          </w:rPr>
          <w:tab/>
        </w:r>
        <w:r w:rsidRPr="007E34DE">
          <w:rPr>
            <w:rFonts w:eastAsia="Times New Roman"/>
          </w:rPr>
          <w:t>One SSB is available during T</w:t>
        </w:r>
        <w:r w:rsidRPr="007E34DE">
          <w:rPr>
            <w:rFonts w:eastAsia="Times New Roman"/>
            <w:vertAlign w:val="subscript"/>
          </w:rPr>
          <w:t>IU.</w:t>
        </w:r>
        <w:r w:rsidRPr="007E34DE">
          <w:rPr>
            <w:rFonts w:eastAsia="Times New Roman"/>
          </w:rPr>
          <w:t xml:space="preserve"> </w:t>
        </w:r>
        <w:r>
          <w:rPr>
            <w:rFonts w:eastAsia="Times New Roman"/>
          </w:rPr>
          <w:t>]</w:t>
        </w:r>
      </w:ins>
    </w:p>
    <w:p w:rsidR="00E40EAD" w:rsidRPr="003E1FA2" w:rsidRDefault="00E40EAD" w:rsidP="00E40EAD">
      <w:pPr>
        <w:keepNext/>
        <w:keepLines/>
        <w:overflowPunct w:val="0"/>
        <w:autoSpaceDE w:val="0"/>
        <w:autoSpaceDN w:val="0"/>
        <w:adjustRightInd w:val="0"/>
        <w:spacing w:before="120"/>
        <w:ind w:left="1701" w:hanging="1701"/>
        <w:textAlignment w:val="baseline"/>
        <w:outlineLvl w:val="4"/>
        <w:rPr>
          <w:ins w:id="2109" w:author="Huawei" w:date="2025-04-29T19:43:00Z"/>
          <w:rFonts w:ascii="Arial" w:eastAsia="Times New Roman" w:hAnsi="Arial"/>
          <w:sz w:val="22"/>
        </w:rPr>
      </w:pPr>
      <w:ins w:id="2110" w:author="Huawei" w:date="2025-04-29T19:43:00Z">
        <w:r>
          <w:rPr>
            <w:rFonts w:ascii="Arial" w:eastAsia="Times New Roman" w:hAnsi="Arial"/>
            <w:sz w:val="22"/>
          </w:rPr>
          <w:t>6.1X</w:t>
        </w:r>
        <w:r w:rsidRPr="003E1FA2">
          <w:rPr>
            <w:rFonts w:ascii="Arial" w:eastAsia="Times New Roman" w:hAnsi="Arial"/>
            <w:sz w:val="22"/>
          </w:rPr>
          <w:t>.3.2.2</w:t>
        </w:r>
        <w:r w:rsidRPr="003E1FA2">
          <w:rPr>
            <w:rFonts w:ascii="Arial" w:eastAsia="Times New Roman" w:hAnsi="Arial"/>
            <w:sz w:val="22"/>
          </w:rPr>
          <w:tab/>
          <w:t xml:space="preserve">Interruption time for hard satellite switch </w:t>
        </w:r>
        <w:r w:rsidRPr="003E1FA2">
          <w:rPr>
            <w:rFonts w:ascii="Arial" w:eastAsia="宋体" w:hAnsi="Arial"/>
            <w:sz w:val="22"/>
          </w:rPr>
          <w:t>with re-sync</w:t>
        </w:r>
      </w:ins>
    </w:p>
    <w:p w:rsidR="00E40EAD" w:rsidRDefault="00E40EAD" w:rsidP="00E40EAD">
      <w:pPr>
        <w:overflowPunct w:val="0"/>
        <w:autoSpaceDE w:val="0"/>
        <w:autoSpaceDN w:val="0"/>
        <w:adjustRightInd w:val="0"/>
        <w:textAlignment w:val="baseline"/>
        <w:rPr>
          <w:ins w:id="2111" w:author="Huawei" w:date="2025-04-29T19:43:00Z"/>
          <w:rFonts w:cs="v4.2.0"/>
          <w:lang w:eastAsia="zh-CN"/>
        </w:rPr>
      </w:pPr>
      <w:ins w:id="2112" w:author="Huawei" w:date="2025-04-29T19:43:00Z">
        <w:r>
          <w:rPr>
            <w:rFonts w:cs="v4.2.0" w:hint="eastAsia"/>
            <w:lang w:eastAsia="zh-CN"/>
          </w:rPr>
          <w:t>T</w:t>
        </w:r>
        <w:r>
          <w:rPr>
            <w:rFonts w:cs="v4.2.0"/>
            <w:lang w:eastAsia="zh-CN"/>
          </w:rPr>
          <w:t xml:space="preserve">he requirements in clause </w:t>
        </w:r>
        <w:r w:rsidRPr="00755C04">
          <w:rPr>
            <w:rFonts w:cs="v4.2.0"/>
            <w:lang w:eastAsia="zh-CN"/>
          </w:rPr>
          <w:t>6.1</w:t>
        </w:r>
        <w:r>
          <w:rPr>
            <w:rFonts w:cs="v4.2.0"/>
            <w:lang w:eastAsia="zh-CN"/>
          </w:rPr>
          <w:t>C</w:t>
        </w:r>
        <w:r w:rsidRPr="00755C04">
          <w:rPr>
            <w:rFonts w:cs="v4.2.0"/>
            <w:lang w:eastAsia="zh-CN"/>
          </w:rPr>
          <w:t>.</w:t>
        </w:r>
        <w:r>
          <w:rPr>
            <w:rFonts w:cs="v4.2.0"/>
            <w:lang w:eastAsia="zh-CN"/>
          </w:rPr>
          <w:t xml:space="preserve">3.2.2 shall apply for RedCap UE with 2 Rx antennas except that </w:t>
        </w:r>
      </w:ins>
    </w:p>
    <w:p w:rsidR="00E40EAD" w:rsidRDefault="00E40EAD" w:rsidP="00E40EAD">
      <w:pPr>
        <w:overflowPunct w:val="0"/>
        <w:autoSpaceDE w:val="0"/>
        <w:autoSpaceDN w:val="0"/>
        <w:adjustRightInd w:val="0"/>
        <w:ind w:left="568" w:hanging="284"/>
        <w:textAlignment w:val="baseline"/>
        <w:rPr>
          <w:ins w:id="2113" w:author="Huawei" w:date="2025-04-29T19:43:00Z"/>
          <w:rFonts w:eastAsia="Times New Roman"/>
        </w:rPr>
      </w:pPr>
      <w:ins w:id="2114" w:author="Huawei" w:date="2025-04-29T19:43:00Z">
        <w:r w:rsidRPr="003E1FA2">
          <w:rPr>
            <w:rFonts w:eastAsia="Times New Roman" w:hint="eastAsia"/>
            <w:lang w:eastAsia="zh-CN"/>
          </w:rPr>
          <w:t>-</w:t>
        </w:r>
        <w:r w:rsidRPr="003E1FA2">
          <w:rPr>
            <w:rFonts w:eastAsia="Times New Roman"/>
          </w:rPr>
          <w:tab/>
        </w:r>
        <w:proofErr w:type="gramStart"/>
        <w:r>
          <w:rPr>
            <w:rFonts w:cs="v4.2.0"/>
            <w:lang w:eastAsia="zh-CN"/>
          </w:rPr>
          <w:t>clause</w:t>
        </w:r>
        <w:proofErr w:type="gramEnd"/>
        <w:r>
          <w:rPr>
            <w:rFonts w:cs="v4.2.0"/>
            <w:lang w:eastAsia="zh-CN"/>
          </w:rPr>
          <w:t xml:space="preserve"> </w:t>
        </w:r>
        <w:r w:rsidRPr="003B457E">
          <w:rPr>
            <w:rFonts w:cs="v4.2.0"/>
            <w:lang w:eastAsia="zh-CN"/>
          </w:rPr>
          <w:t>6.1</w:t>
        </w:r>
        <w:r>
          <w:rPr>
            <w:rFonts w:cs="v4.2.0"/>
            <w:lang w:eastAsia="zh-CN"/>
          </w:rPr>
          <w:t>C</w:t>
        </w:r>
        <w:r w:rsidRPr="003B457E">
          <w:rPr>
            <w:rFonts w:cs="v4.2.0"/>
            <w:lang w:eastAsia="zh-CN"/>
          </w:rPr>
          <w:t>.1.2.2.1</w:t>
        </w:r>
        <w:r>
          <w:rPr>
            <w:rFonts w:cs="v4.2.0"/>
            <w:lang w:eastAsia="zh-CN"/>
          </w:rPr>
          <w:t xml:space="preserve"> is replaced with </w:t>
        </w:r>
        <w:r w:rsidRPr="003B457E">
          <w:rPr>
            <w:rFonts w:cs="v4.2.0"/>
            <w:lang w:eastAsia="zh-CN"/>
          </w:rPr>
          <w:t>6.1X.1.2.2.1</w:t>
        </w:r>
        <w:r>
          <w:rPr>
            <w:rFonts w:cs="v4.2.0"/>
            <w:lang w:eastAsia="zh-CN"/>
          </w:rPr>
          <w:t>.</w:t>
        </w:r>
      </w:ins>
    </w:p>
    <w:p w:rsidR="00E40EAD" w:rsidRPr="007E34DE" w:rsidRDefault="00E40EAD" w:rsidP="00E40EAD">
      <w:pPr>
        <w:overflowPunct w:val="0"/>
        <w:autoSpaceDE w:val="0"/>
        <w:autoSpaceDN w:val="0"/>
        <w:adjustRightInd w:val="0"/>
        <w:textAlignment w:val="baseline"/>
        <w:rPr>
          <w:ins w:id="2115" w:author="Huawei" w:date="2025-04-29T19:43:00Z"/>
          <w:rFonts w:eastAsia="Times New Roman" w:cs="v4.2.0"/>
        </w:rPr>
      </w:pPr>
      <w:ins w:id="2116" w:author="Huawei" w:date="2025-04-29T19:43:00Z">
        <w:r>
          <w:rPr>
            <w:rFonts w:cs="v4.2.0" w:hint="eastAsia"/>
            <w:lang w:eastAsia="zh-CN"/>
          </w:rPr>
          <w:t>T</w:t>
        </w:r>
        <w:r>
          <w:rPr>
            <w:rFonts w:cs="v4.2.0"/>
            <w:lang w:eastAsia="zh-CN"/>
          </w:rPr>
          <w:t xml:space="preserve">he requirements in clause </w:t>
        </w:r>
        <w:r w:rsidRPr="00755C04">
          <w:rPr>
            <w:rFonts w:cs="v4.2.0"/>
            <w:lang w:eastAsia="zh-CN"/>
          </w:rPr>
          <w:t>6.1</w:t>
        </w:r>
        <w:r>
          <w:rPr>
            <w:rFonts w:cs="v4.2.0"/>
            <w:lang w:eastAsia="zh-CN"/>
          </w:rPr>
          <w:t>C</w:t>
        </w:r>
        <w:r w:rsidRPr="00755C04">
          <w:rPr>
            <w:rFonts w:cs="v4.2.0"/>
            <w:lang w:eastAsia="zh-CN"/>
          </w:rPr>
          <w:t>.</w:t>
        </w:r>
        <w:r>
          <w:rPr>
            <w:rFonts w:cs="v4.2.0"/>
            <w:lang w:eastAsia="zh-CN"/>
          </w:rPr>
          <w:t xml:space="preserve">3.2.2 shall apply for RedCap UE with 1 Rx antennas except that </w:t>
        </w:r>
      </w:ins>
    </w:p>
    <w:p w:rsidR="00E40EAD" w:rsidRPr="003E1FA2" w:rsidRDefault="00E40EAD" w:rsidP="00E40EAD">
      <w:pPr>
        <w:overflowPunct w:val="0"/>
        <w:autoSpaceDE w:val="0"/>
        <w:autoSpaceDN w:val="0"/>
        <w:adjustRightInd w:val="0"/>
        <w:ind w:left="568" w:hanging="284"/>
        <w:textAlignment w:val="baseline"/>
        <w:rPr>
          <w:ins w:id="2117" w:author="Huawei" w:date="2025-04-29T19:43:00Z"/>
          <w:rFonts w:eastAsia="Times New Roman"/>
        </w:rPr>
      </w:pPr>
      <w:ins w:id="2118" w:author="Huawei" w:date="2025-04-29T19:43:00Z">
        <w:r w:rsidRPr="003E1FA2">
          <w:rPr>
            <w:rFonts w:eastAsia="Times New Roman" w:hint="eastAsia"/>
            <w:lang w:eastAsia="zh-CN"/>
          </w:rPr>
          <w:t>-</w:t>
        </w:r>
        <w:r w:rsidRPr="003E1FA2">
          <w:rPr>
            <w:rFonts w:eastAsia="Times New Roman"/>
          </w:rPr>
          <w:tab/>
          <w:t>T</w:t>
        </w:r>
        <w:r w:rsidRPr="003E1FA2">
          <w:rPr>
            <w:rFonts w:eastAsia="Times New Roman"/>
            <w:vertAlign w:val="subscript"/>
          </w:rPr>
          <w:t>search</w:t>
        </w:r>
        <w:r w:rsidRPr="003E1FA2">
          <w:rPr>
            <w:rFonts w:eastAsia="Times New Roman"/>
          </w:rPr>
          <w:t xml:space="preserve"> is the time required to search the target </w:t>
        </w:r>
        <w:r w:rsidRPr="003E1FA2">
          <w:rPr>
            <w:rFonts w:eastAsia="Times New Roman" w:hint="eastAsia"/>
            <w:lang w:eastAsia="zh-CN"/>
          </w:rPr>
          <w:t xml:space="preserve">NR SAN </w:t>
        </w:r>
        <w:r w:rsidRPr="003E1FA2">
          <w:rPr>
            <w:rFonts w:eastAsia="Times New Roman"/>
          </w:rPr>
          <w:t xml:space="preserve">cell assuming the target cell is not already known when </w:t>
        </w:r>
        <w:r w:rsidRPr="003E1FA2">
          <w:rPr>
            <w:rFonts w:eastAsia="Times New Roman" w:cs="v4.2.0"/>
          </w:rPr>
          <w:t>UE starts synchronizing with target satellite</w:t>
        </w:r>
        <w:r w:rsidRPr="003E1FA2">
          <w:rPr>
            <w:rFonts w:eastAsia="Times New Roman"/>
          </w:rPr>
          <w:t>. If the target cell Es/Iot</w:t>
        </w:r>
        <w:r w:rsidRPr="003E1FA2">
          <w:rPr>
            <w:rFonts w:eastAsia="Times New Roman" w:hint="eastAsia"/>
            <w:lang w:eastAsia="zh-CN"/>
          </w:rPr>
          <w:t xml:space="preserve"> </w:t>
        </w:r>
        <w:r w:rsidRPr="003E1FA2">
          <w:rPr>
            <w:rFonts w:eastAsia="Times New Roman"/>
          </w:rPr>
          <w:t>≥</w:t>
        </w:r>
        <w:r w:rsidRPr="003E1FA2">
          <w:rPr>
            <w:rFonts w:eastAsia="Times New Roman" w:hint="eastAsia"/>
            <w:lang w:eastAsia="zh-CN"/>
          </w:rPr>
          <w:t xml:space="preserve"> </w:t>
        </w:r>
        <w:r w:rsidRPr="003E1FA2">
          <w:rPr>
            <w:rFonts w:eastAsia="Times New Roman"/>
          </w:rPr>
          <w:t>-2 dB, then T</w:t>
        </w:r>
        <w:r w:rsidRPr="003E1FA2">
          <w:rPr>
            <w:rFonts w:eastAsia="Times New Roman"/>
            <w:vertAlign w:val="subscript"/>
          </w:rPr>
          <w:t>search</w:t>
        </w:r>
        <w:r w:rsidRPr="003E1FA2">
          <w:rPr>
            <w:rFonts w:eastAsia="Times New Roman"/>
          </w:rPr>
          <w:t xml:space="preserve"> = T</w:t>
        </w:r>
        <w:r w:rsidRPr="003E1FA2">
          <w:rPr>
            <w:rFonts w:eastAsia="Times New Roman"/>
            <w:vertAlign w:val="subscript"/>
          </w:rPr>
          <w:t>first</w:t>
        </w:r>
        <w:r w:rsidRPr="003E1FA2">
          <w:rPr>
            <w:rFonts w:eastAsia="Times New Roman"/>
            <w:vertAlign w:val="subscript"/>
            <w:lang w:eastAsia="zh-CN"/>
          </w:rPr>
          <w:t>_SSB</w:t>
        </w:r>
        <w:r w:rsidRPr="003E1FA2">
          <w:rPr>
            <w:rFonts w:eastAsia="Times New Roman"/>
          </w:rPr>
          <w:t xml:space="preserve"> </w:t>
        </w:r>
        <w:r w:rsidRPr="003B457E">
          <w:rPr>
            <w:rFonts w:eastAsia="Times New Roman"/>
          </w:rPr>
          <w:t>+ T</w:t>
        </w:r>
        <w:r w:rsidRPr="003B457E">
          <w:rPr>
            <w:rFonts w:eastAsia="Times New Roman"/>
            <w:vertAlign w:val="subscript"/>
          </w:rPr>
          <w:t>SSB</w:t>
        </w:r>
        <w:r w:rsidRPr="003B457E">
          <w:rPr>
            <w:rFonts w:eastAsia="Times New Roman"/>
          </w:rPr>
          <w:t xml:space="preserve"> </w:t>
        </w:r>
        <w:r w:rsidRPr="003E1FA2">
          <w:rPr>
            <w:rFonts w:eastAsia="Times New Roman"/>
          </w:rPr>
          <w:t>ms</w:t>
        </w:r>
        <w:r>
          <w:rPr>
            <w:rFonts w:eastAsia="Times New Roman"/>
          </w:rPr>
          <w:t xml:space="preserve">, where </w:t>
        </w:r>
        <w:r w:rsidRPr="003B457E">
          <w:rPr>
            <w:rFonts w:eastAsia="Times New Roman"/>
          </w:rPr>
          <w:t>T</w:t>
        </w:r>
        <w:r w:rsidRPr="003B457E">
          <w:rPr>
            <w:rFonts w:eastAsia="Times New Roman"/>
            <w:vertAlign w:val="subscript"/>
          </w:rPr>
          <w:t>SSB</w:t>
        </w:r>
        <w:r w:rsidRPr="003B457E">
          <w:rPr>
            <w:rFonts w:eastAsia="Times New Roman"/>
          </w:rPr>
          <w:t xml:space="preserve"> </w:t>
        </w:r>
        <w:r>
          <w:rPr>
            <w:rFonts w:eastAsia="Times New Roman"/>
          </w:rPr>
          <w:t xml:space="preserve">is </w:t>
        </w:r>
        <w:r w:rsidRPr="003B457E">
          <w:rPr>
            <w:rFonts w:eastAsia="Times New Roman"/>
          </w:rPr>
          <w:t xml:space="preserve">the periodicity of the SSB of the </w:t>
        </w:r>
        <w:r w:rsidRPr="003B457E">
          <w:rPr>
            <w:rFonts w:eastAsia="Times New Roman"/>
            <w:bCs/>
          </w:rPr>
          <w:t>source satellite</w:t>
        </w:r>
        <w:r>
          <w:rPr>
            <w:rFonts w:eastAsia="Times New Roman"/>
            <w:bCs/>
          </w:rPr>
          <w:t>.</w:t>
        </w:r>
        <w:r w:rsidRPr="003E1FA2">
          <w:rPr>
            <w:rFonts w:eastAsia="Times New Roman"/>
          </w:rPr>
          <w:t xml:space="preserve"> Regardless of whether DRX is in use by the UE, T</w:t>
        </w:r>
        <w:r w:rsidRPr="003E1FA2">
          <w:rPr>
            <w:rFonts w:eastAsia="Times New Roman"/>
            <w:vertAlign w:val="subscript"/>
          </w:rPr>
          <w:t>search</w:t>
        </w:r>
        <w:r w:rsidRPr="003E1FA2">
          <w:rPr>
            <w:rFonts w:eastAsia="Times New Roman"/>
          </w:rPr>
          <w:t xml:space="preserve"> shall still be based on non-DRX target cell search times.</w:t>
        </w:r>
      </w:ins>
    </w:p>
    <w:p w:rsidR="00E40EAD" w:rsidRDefault="00E40EAD" w:rsidP="00E40EAD">
      <w:pPr>
        <w:overflowPunct w:val="0"/>
        <w:autoSpaceDE w:val="0"/>
        <w:autoSpaceDN w:val="0"/>
        <w:adjustRightInd w:val="0"/>
        <w:ind w:left="568" w:hanging="284"/>
        <w:textAlignment w:val="baseline"/>
        <w:rPr>
          <w:ins w:id="2119" w:author="Huawei" w:date="2025-04-29T19:43:00Z"/>
          <w:rFonts w:eastAsia="Times New Roman"/>
        </w:rPr>
      </w:pPr>
      <w:ins w:id="2120" w:author="Huawei" w:date="2025-04-29T19:43:00Z">
        <w:r w:rsidRPr="003E1FA2">
          <w:rPr>
            <w:rFonts w:eastAsia="Times New Roman" w:hint="eastAsia"/>
            <w:lang w:eastAsia="zh-CN"/>
          </w:rPr>
          <w:t>-</w:t>
        </w:r>
        <w:r w:rsidRPr="003E1FA2">
          <w:rPr>
            <w:rFonts w:eastAsia="Times New Roman"/>
          </w:rPr>
          <w:tab/>
        </w:r>
        <w:proofErr w:type="gramStart"/>
        <w:r>
          <w:rPr>
            <w:rFonts w:cs="v4.2.0"/>
            <w:lang w:eastAsia="zh-CN"/>
          </w:rPr>
          <w:t>clause</w:t>
        </w:r>
        <w:proofErr w:type="gramEnd"/>
        <w:r>
          <w:rPr>
            <w:rFonts w:cs="v4.2.0"/>
            <w:lang w:eastAsia="zh-CN"/>
          </w:rPr>
          <w:t xml:space="preserve"> </w:t>
        </w:r>
        <w:r w:rsidRPr="003B457E">
          <w:rPr>
            <w:rFonts w:cs="v4.2.0"/>
            <w:lang w:eastAsia="zh-CN"/>
          </w:rPr>
          <w:t>6.1</w:t>
        </w:r>
        <w:r>
          <w:rPr>
            <w:rFonts w:cs="v4.2.0"/>
            <w:lang w:eastAsia="zh-CN"/>
          </w:rPr>
          <w:t>C</w:t>
        </w:r>
        <w:r w:rsidRPr="003B457E">
          <w:rPr>
            <w:rFonts w:cs="v4.2.0"/>
            <w:lang w:eastAsia="zh-CN"/>
          </w:rPr>
          <w:t>.1.2.2.1</w:t>
        </w:r>
        <w:r>
          <w:rPr>
            <w:rFonts w:cs="v4.2.0"/>
            <w:lang w:eastAsia="zh-CN"/>
          </w:rPr>
          <w:t xml:space="preserve"> is replaced with </w:t>
        </w:r>
        <w:r w:rsidRPr="003B457E">
          <w:rPr>
            <w:rFonts w:cs="v4.2.0"/>
            <w:lang w:eastAsia="zh-CN"/>
          </w:rPr>
          <w:t>6.1X.1.2.2.1</w:t>
        </w:r>
        <w:r>
          <w:rPr>
            <w:rFonts w:cs="v4.2.0"/>
            <w:lang w:eastAsia="zh-CN"/>
          </w:rPr>
          <w:t>.</w:t>
        </w:r>
      </w:ins>
    </w:p>
    <w:p w:rsidR="00E40EAD" w:rsidRPr="003E1FA2" w:rsidRDefault="00E40EAD" w:rsidP="00E40EAD">
      <w:pPr>
        <w:keepNext/>
        <w:keepLines/>
        <w:overflowPunct w:val="0"/>
        <w:autoSpaceDE w:val="0"/>
        <w:autoSpaceDN w:val="0"/>
        <w:adjustRightInd w:val="0"/>
        <w:spacing w:before="120"/>
        <w:ind w:left="1701" w:hanging="1701"/>
        <w:textAlignment w:val="baseline"/>
        <w:outlineLvl w:val="4"/>
        <w:rPr>
          <w:ins w:id="2121" w:author="Huawei" w:date="2025-04-29T19:43:00Z"/>
          <w:rFonts w:ascii="Arial" w:eastAsia="Times New Roman" w:hAnsi="Arial"/>
          <w:sz w:val="22"/>
        </w:rPr>
      </w:pPr>
      <w:ins w:id="2122" w:author="Huawei" w:date="2025-04-29T19:43:00Z">
        <w:r>
          <w:rPr>
            <w:rFonts w:ascii="Arial" w:eastAsia="Times New Roman" w:hAnsi="Arial"/>
            <w:sz w:val="22"/>
          </w:rPr>
          <w:t>6.1X</w:t>
        </w:r>
        <w:r w:rsidRPr="003E1FA2">
          <w:rPr>
            <w:rFonts w:ascii="Arial" w:eastAsia="Times New Roman" w:hAnsi="Arial"/>
            <w:sz w:val="22"/>
          </w:rPr>
          <w:t>.3.2.3</w:t>
        </w:r>
        <w:r w:rsidRPr="003E1FA2">
          <w:rPr>
            <w:rFonts w:ascii="Arial" w:eastAsia="Times New Roman" w:hAnsi="Arial"/>
            <w:sz w:val="22"/>
          </w:rPr>
          <w:tab/>
          <w:t>Satellite switch delay for soft satellite switch with re-sync</w:t>
        </w:r>
      </w:ins>
    </w:p>
    <w:p w:rsidR="00E40EAD" w:rsidRDefault="00E40EAD" w:rsidP="00E40EAD">
      <w:pPr>
        <w:overflowPunct w:val="0"/>
        <w:autoSpaceDE w:val="0"/>
        <w:autoSpaceDN w:val="0"/>
        <w:adjustRightInd w:val="0"/>
        <w:textAlignment w:val="baseline"/>
        <w:rPr>
          <w:ins w:id="2123" w:author="Huawei" w:date="2025-04-29T19:43:00Z"/>
          <w:rFonts w:cs="v4.2.0"/>
          <w:lang w:eastAsia="zh-CN"/>
        </w:rPr>
      </w:pPr>
      <w:ins w:id="2124" w:author="Huawei" w:date="2025-04-29T19:43:00Z">
        <w:r>
          <w:rPr>
            <w:rFonts w:cs="v4.2.0" w:hint="eastAsia"/>
            <w:lang w:eastAsia="zh-CN"/>
          </w:rPr>
          <w:t>T</w:t>
        </w:r>
        <w:r>
          <w:rPr>
            <w:rFonts w:cs="v4.2.0"/>
            <w:lang w:eastAsia="zh-CN"/>
          </w:rPr>
          <w:t xml:space="preserve">he requirements in clause </w:t>
        </w:r>
        <w:r w:rsidRPr="00755C04">
          <w:rPr>
            <w:rFonts w:cs="v4.2.0"/>
            <w:lang w:eastAsia="zh-CN"/>
          </w:rPr>
          <w:t>6.1</w:t>
        </w:r>
        <w:r>
          <w:rPr>
            <w:rFonts w:cs="v4.2.0"/>
            <w:lang w:eastAsia="zh-CN"/>
          </w:rPr>
          <w:t>C</w:t>
        </w:r>
        <w:r w:rsidRPr="00755C04">
          <w:rPr>
            <w:rFonts w:cs="v4.2.0"/>
            <w:lang w:eastAsia="zh-CN"/>
          </w:rPr>
          <w:t>.</w:t>
        </w:r>
        <w:r>
          <w:rPr>
            <w:rFonts w:cs="v4.2.0"/>
            <w:lang w:eastAsia="zh-CN"/>
          </w:rPr>
          <w:t xml:space="preserve">3.2.3 shall apply for RedCap UE with 2 Rx antennas except that </w:t>
        </w:r>
      </w:ins>
    </w:p>
    <w:p w:rsidR="00E40EAD" w:rsidRDefault="00E40EAD" w:rsidP="00E40EAD">
      <w:pPr>
        <w:overflowPunct w:val="0"/>
        <w:autoSpaceDE w:val="0"/>
        <w:autoSpaceDN w:val="0"/>
        <w:adjustRightInd w:val="0"/>
        <w:ind w:left="568" w:hanging="284"/>
        <w:textAlignment w:val="baseline"/>
        <w:rPr>
          <w:ins w:id="2125" w:author="Huawei" w:date="2025-04-29T19:43:00Z"/>
          <w:rFonts w:cs="v4.2.0"/>
          <w:lang w:eastAsia="zh-CN"/>
        </w:rPr>
      </w:pPr>
      <w:ins w:id="2126" w:author="Huawei" w:date="2025-04-29T19:43:00Z">
        <w:r w:rsidRPr="003E1FA2">
          <w:rPr>
            <w:rFonts w:eastAsia="Times New Roman" w:hint="eastAsia"/>
            <w:lang w:eastAsia="zh-CN"/>
          </w:rPr>
          <w:t>-</w:t>
        </w:r>
        <w:r w:rsidRPr="003E1FA2">
          <w:rPr>
            <w:rFonts w:eastAsia="Times New Roman"/>
          </w:rPr>
          <w:tab/>
        </w:r>
        <w:proofErr w:type="gramStart"/>
        <w:r>
          <w:rPr>
            <w:rFonts w:cs="v4.2.0"/>
            <w:lang w:eastAsia="zh-CN"/>
          </w:rPr>
          <w:t>clause</w:t>
        </w:r>
        <w:proofErr w:type="gramEnd"/>
        <w:r>
          <w:rPr>
            <w:rFonts w:cs="v4.2.0"/>
            <w:lang w:eastAsia="zh-CN"/>
          </w:rPr>
          <w:t xml:space="preserve"> </w:t>
        </w:r>
        <w:r w:rsidRPr="003B457E">
          <w:rPr>
            <w:rFonts w:cs="v4.2.0"/>
            <w:lang w:eastAsia="zh-CN"/>
          </w:rPr>
          <w:t>6.1</w:t>
        </w:r>
        <w:r>
          <w:rPr>
            <w:rFonts w:cs="v4.2.0"/>
            <w:lang w:eastAsia="zh-CN"/>
          </w:rPr>
          <w:t>C</w:t>
        </w:r>
        <w:r w:rsidRPr="003B457E">
          <w:rPr>
            <w:rFonts w:cs="v4.2.0"/>
            <w:lang w:eastAsia="zh-CN"/>
          </w:rPr>
          <w:t>.1.2.2.1</w:t>
        </w:r>
        <w:r>
          <w:rPr>
            <w:rFonts w:cs="v4.2.0"/>
            <w:lang w:eastAsia="zh-CN"/>
          </w:rPr>
          <w:t xml:space="preserve"> is replaced with </w:t>
        </w:r>
        <w:r w:rsidRPr="003B457E">
          <w:rPr>
            <w:rFonts w:cs="v4.2.0"/>
            <w:lang w:eastAsia="zh-CN"/>
          </w:rPr>
          <w:t>6.1X.1.2.2.1</w:t>
        </w:r>
        <w:r>
          <w:rPr>
            <w:rFonts w:cs="v4.2.0"/>
            <w:lang w:eastAsia="zh-CN"/>
          </w:rPr>
          <w:t xml:space="preserve">, and </w:t>
        </w:r>
      </w:ins>
    </w:p>
    <w:p w:rsidR="00E40EAD" w:rsidRDefault="00E40EAD" w:rsidP="00E40EAD">
      <w:pPr>
        <w:overflowPunct w:val="0"/>
        <w:autoSpaceDE w:val="0"/>
        <w:autoSpaceDN w:val="0"/>
        <w:adjustRightInd w:val="0"/>
        <w:ind w:left="568" w:hanging="284"/>
        <w:textAlignment w:val="baseline"/>
        <w:rPr>
          <w:ins w:id="2127" w:author="Huawei" w:date="2025-04-29T19:43:00Z"/>
          <w:rFonts w:eastAsia="Times New Roman"/>
        </w:rPr>
      </w:pPr>
      <w:ins w:id="2128" w:author="Huawei" w:date="2025-04-29T19:43:00Z">
        <w:r w:rsidRPr="003E1FA2">
          <w:rPr>
            <w:rFonts w:eastAsia="Times New Roman" w:hint="eastAsia"/>
            <w:lang w:eastAsia="zh-CN"/>
          </w:rPr>
          <w:t>-</w:t>
        </w:r>
        <w:r w:rsidRPr="003E1FA2">
          <w:rPr>
            <w:rFonts w:eastAsia="Times New Roman"/>
          </w:rPr>
          <w:tab/>
        </w:r>
        <w:proofErr w:type="gramStart"/>
        <w:r w:rsidRPr="003E1FA2">
          <w:rPr>
            <w:rFonts w:eastAsia="Times New Roman"/>
            <w:lang w:eastAsia="zh-CN"/>
          </w:rPr>
          <w:t>clause</w:t>
        </w:r>
        <w:proofErr w:type="gramEnd"/>
        <w:r w:rsidRPr="003E1FA2">
          <w:rPr>
            <w:rFonts w:eastAsia="Times New Roman"/>
            <w:lang w:eastAsia="zh-CN"/>
          </w:rPr>
          <w:t xml:space="preserve"> 9.2C.5.3</w:t>
        </w:r>
        <w:r>
          <w:rPr>
            <w:rFonts w:eastAsia="Times New Roman"/>
            <w:lang w:eastAsia="zh-CN"/>
          </w:rPr>
          <w:t xml:space="preserve"> is replaced with </w:t>
        </w:r>
        <w:r w:rsidRPr="003E1FA2">
          <w:rPr>
            <w:rFonts w:eastAsia="Times New Roman"/>
            <w:lang w:eastAsia="zh-CN"/>
          </w:rPr>
          <w:t>9.2</w:t>
        </w:r>
        <w:r>
          <w:rPr>
            <w:rFonts w:eastAsia="Times New Roman"/>
            <w:lang w:eastAsia="zh-CN"/>
          </w:rPr>
          <w:t>X</w:t>
        </w:r>
        <w:r w:rsidRPr="003E1FA2">
          <w:rPr>
            <w:rFonts w:eastAsia="Times New Roman"/>
            <w:lang w:eastAsia="zh-CN"/>
          </w:rPr>
          <w:t>.5.3</w:t>
        </w:r>
        <w:r>
          <w:rPr>
            <w:rFonts w:cs="v4.2.0"/>
            <w:lang w:eastAsia="zh-CN"/>
          </w:rPr>
          <w:t>.</w:t>
        </w:r>
      </w:ins>
    </w:p>
    <w:p w:rsidR="00E40EAD" w:rsidRPr="007E34DE" w:rsidRDefault="00E40EAD" w:rsidP="00E40EAD">
      <w:pPr>
        <w:overflowPunct w:val="0"/>
        <w:autoSpaceDE w:val="0"/>
        <w:autoSpaceDN w:val="0"/>
        <w:adjustRightInd w:val="0"/>
        <w:textAlignment w:val="baseline"/>
        <w:rPr>
          <w:ins w:id="2129" w:author="Huawei" w:date="2025-04-29T19:43:00Z"/>
          <w:rFonts w:eastAsia="Times New Roman" w:cs="v4.2.0"/>
        </w:rPr>
      </w:pPr>
      <w:ins w:id="2130" w:author="Huawei" w:date="2025-04-29T19:43:00Z">
        <w:r>
          <w:rPr>
            <w:rFonts w:cs="v4.2.0" w:hint="eastAsia"/>
            <w:lang w:eastAsia="zh-CN"/>
          </w:rPr>
          <w:t>T</w:t>
        </w:r>
        <w:r>
          <w:rPr>
            <w:rFonts w:cs="v4.2.0"/>
            <w:lang w:eastAsia="zh-CN"/>
          </w:rPr>
          <w:t xml:space="preserve">he requirements in clause </w:t>
        </w:r>
        <w:r w:rsidRPr="00755C04">
          <w:rPr>
            <w:rFonts w:cs="v4.2.0"/>
            <w:lang w:eastAsia="zh-CN"/>
          </w:rPr>
          <w:t>6.1</w:t>
        </w:r>
        <w:r>
          <w:rPr>
            <w:rFonts w:cs="v4.2.0"/>
            <w:lang w:eastAsia="zh-CN"/>
          </w:rPr>
          <w:t>C</w:t>
        </w:r>
        <w:r w:rsidRPr="00755C04">
          <w:rPr>
            <w:rFonts w:cs="v4.2.0"/>
            <w:lang w:eastAsia="zh-CN"/>
          </w:rPr>
          <w:t>.</w:t>
        </w:r>
        <w:r>
          <w:rPr>
            <w:rFonts w:cs="v4.2.0"/>
            <w:lang w:eastAsia="zh-CN"/>
          </w:rPr>
          <w:t xml:space="preserve">3.2.2 shall apply for RedCap UE with 1 Rx antennas except that </w:t>
        </w:r>
      </w:ins>
    </w:p>
    <w:p w:rsidR="00E40EAD" w:rsidRPr="003E1FA2" w:rsidRDefault="00E40EAD" w:rsidP="00E40EAD">
      <w:pPr>
        <w:overflowPunct w:val="0"/>
        <w:autoSpaceDE w:val="0"/>
        <w:autoSpaceDN w:val="0"/>
        <w:adjustRightInd w:val="0"/>
        <w:ind w:left="568" w:hanging="284"/>
        <w:textAlignment w:val="baseline"/>
        <w:rPr>
          <w:ins w:id="2131" w:author="Huawei" w:date="2025-04-29T19:43:00Z"/>
          <w:rFonts w:eastAsia="Times New Roman"/>
        </w:rPr>
      </w:pPr>
      <w:ins w:id="2132" w:author="Huawei" w:date="2025-04-29T19:43:00Z">
        <w:r w:rsidRPr="003E1FA2">
          <w:rPr>
            <w:rFonts w:eastAsia="Times New Roman" w:hint="eastAsia"/>
            <w:lang w:eastAsia="zh-CN"/>
          </w:rPr>
          <w:t>-</w:t>
        </w:r>
        <w:r w:rsidRPr="003E1FA2">
          <w:rPr>
            <w:rFonts w:eastAsia="Times New Roman"/>
          </w:rPr>
          <w:tab/>
          <w:t>T</w:t>
        </w:r>
        <w:r w:rsidRPr="003E1FA2">
          <w:rPr>
            <w:rFonts w:eastAsia="Times New Roman"/>
            <w:vertAlign w:val="subscript"/>
          </w:rPr>
          <w:t>search</w:t>
        </w:r>
        <w:r w:rsidRPr="003E1FA2">
          <w:rPr>
            <w:rFonts w:eastAsia="Times New Roman"/>
          </w:rPr>
          <w:t xml:space="preserve"> is the time required to search the target </w:t>
        </w:r>
        <w:r w:rsidRPr="003E1FA2">
          <w:rPr>
            <w:rFonts w:eastAsia="Times New Roman" w:hint="eastAsia"/>
            <w:lang w:eastAsia="zh-CN"/>
          </w:rPr>
          <w:t xml:space="preserve">NR SAN </w:t>
        </w:r>
        <w:r w:rsidRPr="003E1FA2">
          <w:rPr>
            <w:rFonts w:eastAsia="Times New Roman"/>
          </w:rPr>
          <w:t xml:space="preserve">cell assuming the target cell is not already known when </w:t>
        </w:r>
        <w:r w:rsidRPr="003E1FA2">
          <w:rPr>
            <w:rFonts w:eastAsia="Times New Roman" w:cs="v4.2.0"/>
          </w:rPr>
          <w:t>UE starts synchronizing with target satellite</w:t>
        </w:r>
        <w:r w:rsidRPr="003E1FA2">
          <w:rPr>
            <w:rFonts w:eastAsia="Times New Roman"/>
          </w:rPr>
          <w:t>. If the target cell Es/Iot</w:t>
        </w:r>
        <w:r w:rsidRPr="003E1FA2">
          <w:rPr>
            <w:rFonts w:eastAsia="Times New Roman" w:hint="eastAsia"/>
            <w:lang w:eastAsia="zh-CN"/>
          </w:rPr>
          <w:t xml:space="preserve"> </w:t>
        </w:r>
        <w:r w:rsidRPr="003E1FA2">
          <w:rPr>
            <w:rFonts w:eastAsia="Times New Roman"/>
          </w:rPr>
          <w:t>≥</w:t>
        </w:r>
        <w:r w:rsidRPr="003E1FA2">
          <w:rPr>
            <w:rFonts w:eastAsia="Times New Roman" w:hint="eastAsia"/>
            <w:lang w:eastAsia="zh-CN"/>
          </w:rPr>
          <w:t xml:space="preserve"> </w:t>
        </w:r>
        <w:r w:rsidRPr="003E1FA2">
          <w:rPr>
            <w:rFonts w:eastAsia="Times New Roman"/>
          </w:rPr>
          <w:t>-2 dB, then T</w:t>
        </w:r>
        <w:r w:rsidRPr="003E1FA2">
          <w:rPr>
            <w:rFonts w:eastAsia="Times New Roman"/>
            <w:vertAlign w:val="subscript"/>
          </w:rPr>
          <w:t>search</w:t>
        </w:r>
        <w:r w:rsidRPr="003E1FA2">
          <w:rPr>
            <w:rFonts w:eastAsia="Times New Roman"/>
          </w:rPr>
          <w:t xml:space="preserve"> = T</w:t>
        </w:r>
        <w:r w:rsidRPr="003E1FA2">
          <w:rPr>
            <w:rFonts w:eastAsia="Times New Roman"/>
            <w:vertAlign w:val="subscript"/>
          </w:rPr>
          <w:t>first</w:t>
        </w:r>
        <w:r w:rsidRPr="003E1FA2">
          <w:rPr>
            <w:rFonts w:eastAsia="Times New Roman"/>
            <w:vertAlign w:val="subscript"/>
            <w:lang w:eastAsia="zh-CN"/>
          </w:rPr>
          <w:t>_SSB</w:t>
        </w:r>
        <w:r w:rsidRPr="003E1FA2">
          <w:rPr>
            <w:rFonts w:eastAsia="Times New Roman"/>
          </w:rPr>
          <w:t xml:space="preserve"> </w:t>
        </w:r>
        <w:r w:rsidRPr="003B457E">
          <w:rPr>
            <w:rFonts w:eastAsia="Times New Roman"/>
          </w:rPr>
          <w:t>+ T</w:t>
        </w:r>
        <w:r w:rsidRPr="003B457E">
          <w:rPr>
            <w:rFonts w:eastAsia="Times New Roman"/>
            <w:vertAlign w:val="subscript"/>
          </w:rPr>
          <w:t>SSB</w:t>
        </w:r>
        <w:r w:rsidRPr="003B457E">
          <w:rPr>
            <w:rFonts w:eastAsia="Times New Roman"/>
          </w:rPr>
          <w:t xml:space="preserve"> </w:t>
        </w:r>
        <w:r w:rsidRPr="003E1FA2">
          <w:rPr>
            <w:rFonts w:eastAsia="Times New Roman"/>
          </w:rPr>
          <w:t>ms</w:t>
        </w:r>
        <w:r>
          <w:rPr>
            <w:rFonts w:eastAsia="Times New Roman"/>
          </w:rPr>
          <w:t xml:space="preserve">, where </w:t>
        </w:r>
        <w:r w:rsidRPr="003B457E">
          <w:rPr>
            <w:rFonts w:eastAsia="Times New Roman"/>
          </w:rPr>
          <w:t>T</w:t>
        </w:r>
        <w:r w:rsidRPr="003B457E">
          <w:rPr>
            <w:rFonts w:eastAsia="Times New Roman"/>
            <w:vertAlign w:val="subscript"/>
          </w:rPr>
          <w:t>SSB</w:t>
        </w:r>
        <w:r w:rsidRPr="003B457E">
          <w:rPr>
            <w:rFonts w:eastAsia="Times New Roman"/>
          </w:rPr>
          <w:t xml:space="preserve"> </w:t>
        </w:r>
        <w:r>
          <w:rPr>
            <w:rFonts w:eastAsia="Times New Roman"/>
          </w:rPr>
          <w:t xml:space="preserve">is </w:t>
        </w:r>
        <w:r w:rsidRPr="003B457E">
          <w:rPr>
            <w:rFonts w:eastAsia="Times New Roman"/>
          </w:rPr>
          <w:t xml:space="preserve">the periodicity of the SSB of the </w:t>
        </w:r>
        <w:r w:rsidRPr="003B457E">
          <w:rPr>
            <w:rFonts w:eastAsia="Times New Roman"/>
            <w:bCs/>
          </w:rPr>
          <w:t>source satellite</w:t>
        </w:r>
        <w:r>
          <w:rPr>
            <w:rFonts w:eastAsia="Times New Roman"/>
            <w:bCs/>
          </w:rPr>
          <w:t>.</w:t>
        </w:r>
        <w:r w:rsidRPr="003E1FA2">
          <w:rPr>
            <w:rFonts w:eastAsia="Times New Roman"/>
          </w:rPr>
          <w:t xml:space="preserve"> Regardless of whether DRX is in use by the UE, T</w:t>
        </w:r>
        <w:r w:rsidRPr="003E1FA2">
          <w:rPr>
            <w:rFonts w:eastAsia="Times New Roman"/>
            <w:vertAlign w:val="subscript"/>
          </w:rPr>
          <w:t>search</w:t>
        </w:r>
        <w:r w:rsidRPr="003E1FA2">
          <w:rPr>
            <w:rFonts w:eastAsia="Times New Roman"/>
          </w:rPr>
          <w:t xml:space="preserve"> shall still be based on non-DRX target cell search times.</w:t>
        </w:r>
      </w:ins>
    </w:p>
    <w:p w:rsidR="00E40EAD" w:rsidRDefault="00E40EAD" w:rsidP="00E40EAD">
      <w:pPr>
        <w:overflowPunct w:val="0"/>
        <w:autoSpaceDE w:val="0"/>
        <w:autoSpaceDN w:val="0"/>
        <w:adjustRightInd w:val="0"/>
        <w:ind w:left="568" w:hanging="284"/>
        <w:textAlignment w:val="baseline"/>
        <w:rPr>
          <w:ins w:id="2133" w:author="Huawei" w:date="2025-04-29T19:43:00Z"/>
          <w:rFonts w:cs="v4.2.0"/>
          <w:lang w:eastAsia="zh-CN"/>
        </w:rPr>
      </w:pPr>
      <w:ins w:id="2134" w:author="Huawei" w:date="2025-04-29T19:43:00Z">
        <w:r w:rsidRPr="003E1FA2">
          <w:rPr>
            <w:rFonts w:eastAsia="Times New Roman" w:hint="eastAsia"/>
            <w:lang w:eastAsia="zh-CN"/>
          </w:rPr>
          <w:t>-</w:t>
        </w:r>
        <w:r w:rsidRPr="003E1FA2">
          <w:rPr>
            <w:rFonts w:eastAsia="Times New Roman"/>
          </w:rPr>
          <w:tab/>
        </w:r>
        <w:proofErr w:type="gramStart"/>
        <w:r>
          <w:rPr>
            <w:rFonts w:cs="v4.2.0"/>
            <w:lang w:eastAsia="zh-CN"/>
          </w:rPr>
          <w:t>clause</w:t>
        </w:r>
        <w:proofErr w:type="gramEnd"/>
        <w:r>
          <w:rPr>
            <w:rFonts w:cs="v4.2.0"/>
            <w:lang w:eastAsia="zh-CN"/>
          </w:rPr>
          <w:t xml:space="preserve"> </w:t>
        </w:r>
        <w:r w:rsidRPr="003B457E">
          <w:rPr>
            <w:rFonts w:cs="v4.2.0"/>
            <w:lang w:eastAsia="zh-CN"/>
          </w:rPr>
          <w:t>6.1</w:t>
        </w:r>
        <w:r>
          <w:rPr>
            <w:rFonts w:cs="v4.2.0"/>
            <w:lang w:eastAsia="zh-CN"/>
          </w:rPr>
          <w:t>C</w:t>
        </w:r>
        <w:r w:rsidRPr="003B457E">
          <w:rPr>
            <w:rFonts w:cs="v4.2.0"/>
            <w:lang w:eastAsia="zh-CN"/>
          </w:rPr>
          <w:t>.1.2.2.1</w:t>
        </w:r>
        <w:r>
          <w:rPr>
            <w:rFonts w:cs="v4.2.0"/>
            <w:lang w:eastAsia="zh-CN"/>
          </w:rPr>
          <w:t xml:space="preserve"> is replaced with </w:t>
        </w:r>
        <w:r w:rsidRPr="003B457E">
          <w:rPr>
            <w:rFonts w:cs="v4.2.0"/>
            <w:lang w:eastAsia="zh-CN"/>
          </w:rPr>
          <w:t>6.1X.1.2.2.1</w:t>
        </w:r>
        <w:r>
          <w:rPr>
            <w:rFonts w:cs="v4.2.0"/>
            <w:lang w:eastAsia="zh-CN"/>
          </w:rPr>
          <w:t xml:space="preserve">, and </w:t>
        </w:r>
      </w:ins>
    </w:p>
    <w:p w:rsidR="00E40EAD" w:rsidRPr="00E40EAD" w:rsidRDefault="00E40EAD" w:rsidP="00E40EAD">
      <w:pPr>
        <w:overflowPunct w:val="0"/>
        <w:autoSpaceDE w:val="0"/>
        <w:autoSpaceDN w:val="0"/>
        <w:adjustRightInd w:val="0"/>
        <w:ind w:left="568" w:hanging="284"/>
        <w:textAlignment w:val="baseline"/>
        <w:rPr>
          <w:rFonts w:hint="eastAsia"/>
          <w:lang w:eastAsia="zh-CN"/>
        </w:rPr>
      </w:pPr>
      <w:ins w:id="2135" w:author="Huawei" w:date="2025-04-29T19:43:00Z">
        <w:r w:rsidRPr="003E1FA2">
          <w:rPr>
            <w:rFonts w:eastAsia="Times New Roman" w:hint="eastAsia"/>
            <w:lang w:eastAsia="zh-CN"/>
          </w:rPr>
          <w:t>-</w:t>
        </w:r>
        <w:r w:rsidRPr="003E1FA2">
          <w:rPr>
            <w:rFonts w:eastAsia="Times New Roman"/>
          </w:rPr>
          <w:tab/>
        </w:r>
        <w:proofErr w:type="gramStart"/>
        <w:r w:rsidRPr="003E1FA2">
          <w:rPr>
            <w:rFonts w:eastAsia="Times New Roman"/>
            <w:lang w:eastAsia="zh-CN"/>
          </w:rPr>
          <w:t>clause</w:t>
        </w:r>
        <w:proofErr w:type="gramEnd"/>
        <w:r w:rsidRPr="003E1FA2">
          <w:rPr>
            <w:rFonts w:eastAsia="Times New Roman"/>
            <w:lang w:eastAsia="zh-CN"/>
          </w:rPr>
          <w:t xml:space="preserve"> 9.2C.5.3</w:t>
        </w:r>
        <w:r>
          <w:rPr>
            <w:rFonts w:eastAsia="Times New Roman"/>
            <w:lang w:eastAsia="zh-CN"/>
          </w:rPr>
          <w:t xml:space="preserve"> is replaced with </w:t>
        </w:r>
        <w:r w:rsidRPr="003E1FA2">
          <w:rPr>
            <w:rFonts w:eastAsia="Times New Roman"/>
            <w:lang w:eastAsia="zh-CN"/>
          </w:rPr>
          <w:t>9.2</w:t>
        </w:r>
        <w:r>
          <w:rPr>
            <w:rFonts w:eastAsia="Times New Roman"/>
            <w:lang w:eastAsia="zh-CN"/>
          </w:rPr>
          <w:t>X</w:t>
        </w:r>
        <w:r w:rsidRPr="003E1FA2">
          <w:rPr>
            <w:rFonts w:eastAsia="Times New Roman"/>
            <w:lang w:eastAsia="zh-CN"/>
          </w:rPr>
          <w:t>.5.3</w:t>
        </w:r>
        <w:r>
          <w:rPr>
            <w:rFonts w:cs="v4.2.0"/>
            <w:lang w:eastAsia="zh-CN"/>
          </w:rPr>
          <w:t>.</w:t>
        </w:r>
      </w:ins>
    </w:p>
    <w:p w:rsidR="00E40EAD" w:rsidRDefault="00E40EAD" w:rsidP="00E40EAD">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w:t>
      </w:r>
      <w:r w:rsidR="00660EBE">
        <w:rPr>
          <w:rFonts w:hint="eastAsia"/>
          <w:sz w:val="28"/>
          <w:lang w:eastAsia="zh-CN"/>
        </w:rPr>
        <w:t>7</w:t>
      </w:r>
      <w:r>
        <w:rPr>
          <w:rFonts w:hint="eastAsia"/>
          <w:sz w:val="28"/>
        </w:rPr>
        <w:t>&gt;</w:t>
      </w:r>
    </w:p>
    <w:p w:rsidR="00E40EAD" w:rsidRDefault="00E40EAD" w:rsidP="00E40EAD">
      <w:pPr>
        <w:pStyle w:val="af3"/>
        <w:rPr>
          <w:rFonts w:hint="eastAsia"/>
          <w:sz w:val="28"/>
          <w:lang w:eastAsia="zh-CN"/>
        </w:rPr>
      </w:pPr>
      <w:r>
        <w:rPr>
          <w:rFonts w:hint="eastAsia"/>
          <w:sz w:val="28"/>
        </w:rPr>
        <w:t>&lt;Start of Change</w:t>
      </w:r>
      <w:r>
        <w:rPr>
          <w:rFonts w:hint="eastAsia"/>
          <w:sz w:val="28"/>
          <w:lang w:eastAsia="zh-CN"/>
        </w:rPr>
        <w:t xml:space="preserve"> </w:t>
      </w:r>
      <w:r w:rsidR="00660EBE">
        <w:rPr>
          <w:rFonts w:hint="eastAsia"/>
          <w:sz w:val="28"/>
          <w:lang w:eastAsia="zh-CN"/>
        </w:rPr>
        <w:t>8</w:t>
      </w:r>
      <w:r>
        <w:rPr>
          <w:rFonts w:hint="eastAsia"/>
          <w:sz w:val="28"/>
        </w:rPr>
        <w:t>&gt;</w:t>
      </w:r>
    </w:p>
    <w:p w:rsidR="00207912" w:rsidRPr="0024131D" w:rsidRDefault="00207912" w:rsidP="00207912">
      <w:pPr>
        <w:pStyle w:val="2"/>
        <w:rPr>
          <w:ins w:id="2136" w:author="Yanze Fu, Samsung" w:date="2025-05-08T22:22:00Z"/>
          <w:lang w:eastAsia="zh-CN"/>
        </w:rPr>
      </w:pPr>
      <w:ins w:id="2137" w:author="Yanze Fu, Samsung" w:date="2025-05-08T22:22:00Z">
        <w:r w:rsidRPr="0024131D">
          <w:lastRenderedPageBreak/>
          <w:t>6.</w:t>
        </w:r>
        <w:r w:rsidRPr="002871F9">
          <w:rPr>
            <w:rFonts w:eastAsia="Times New Roman"/>
          </w:rPr>
          <w:t>2</w:t>
        </w:r>
        <w:r w:rsidRPr="002871F9">
          <w:rPr>
            <w:rFonts w:eastAsia="Times New Roman" w:hint="eastAsia"/>
          </w:rPr>
          <w:t>X</w:t>
        </w:r>
        <w:r w:rsidRPr="0024131D">
          <w:tab/>
          <w:t>RRC Connection Mobility Control</w:t>
        </w:r>
        <w:r w:rsidRPr="0024131D">
          <w:rPr>
            <w:rFonts w:hint="eastAsia"/>
            <w:lang w:eastAsia="zh-CN"/>
          </w:rPr>
          <w:t xml:space="preserve"> for</w:t>
        </w:r>
        <w:r>
          <w:rPr>
            <w:lang w:eastAsia="zh-CN"/>
          </w:rPr>
          <w:t xml:space="preserve"> RedCap UE</w:t>
        </w:r>
        <w:r w:rsidRPr="0024131D">
          <w:rPr>
            <w:rFonts w:hint="eastAsia"/>
            <w:lang w:eastAsia="zh-CN"/>
          </w:rPr>
          <w:t xml:space="preserve"> </w:t>
        </w:r>
      </w:ins>
      <w:ins w:id="2138" w:author="CATT-Lingyu" w:date="2025-05-27T12:24:00Z">
        <w:r w:rsidR="009D0EB1">
          <w:rPr>
            <w:rFonts w:hint="eastAsia"/>
            <w:lang w:eastAsia="zh-CN"/>
          </w:rPr>
          <w:t xml:space="preserve">with </w:t>
        </w:r>
      </w:ins>
      <w:ins w:id="2139" w:author="Yanze Fu, Samsung" w:date="2025-05-08T22:22:00Z">
        <w:r w:rsidRPr="0024131D">
          <w:t>Satellite Access</w:t>
        </w:r>
      </w:ins>
    </w:p>
    <w:p w:rsidR="00207912" w:rsidRPr="0024131D" w:rsidRDefault="00207912" w:rsidP="00207912">
      <w:pPr>
        <w:pStyle w:val="30"/>
        <w:rPr>
          <w:ins w:id="2140" w:author="Yanze Fu, Samsung" w:date="2025-05-08T22:22:00Z"/>
          <w:lang w:eastAsia="ko-KR"/>
        </w:rPr>
      </w:pPr>
      <w:ins w:id="2141" w:author="Yanze Fu, Samsung" w:date="2025-05-08T22:22:00Z">
        <w:r w:rsidRPr="0024131D">
          <w:rPr>
            <w:lang w:eastAsia="ko-KR"/>
          </w:rPr>
          <w:t>6.2</w:t>
        </w:r>
        <w:r>
          <w:rPr>
            <w:lang w:eastAsia="ko-KR"/>
          </w:rPr>
          <w:t>X</w:t>
        </w:r>
        <w:r w:rsidRPr="0024131D">
          <w:rPr>
            <w:lang w:eastAsia="ko-KR"/>
          </w:rPr>
          <w:t>.1</w:t>
        </w:r>
        <w:r w:rsidRPr="0024131D">
          <w:rPr>
            <w:lang w:eastAsia="ko-KR"/>
          </w:rPr>
          <w:tab/>
          <w:t xml:space="preserve">SA: RRC Re-establishment for </w:t>
        </w:r>
        <w:r>
          <w:rPr>
            <w:lang w:eastAsia="ko-KR"/>
          </w:rPr>
          <w:t xml:space="preserve">RedCap UE </w:t>
        </w:r>
      </w:ins>
      <w:ins w:id="2142" w:author="CATT-Lingyu" w:date="2025-05-27T12:24:00Z">
        <w:r w:rsidR="009D0EB1">
          <w:rPr>
            <w:rFonts w:hint="eastAsia"/>
            <w:lang w:eastAsia="zh-CN"/>
          </w:rPr>
          <w:t xml:space="preserve">with </w:t>
        </w:r>
      </w:ins>
      <w:ins w:id="2143" w:author="Yanze Fu, Samsung" w:date="2025-05-08T22:22:00Z">
        <w:r w:rsidRPr="0024131D">
          <w:t>Satellite Access</w:t>
        </w:r>
      </w:ins>
    </w:p>
    <w:p w:rsidR="00207912" w:rsidRPr="0024131D" w:rsidRDefault="00207912" w:rsidP="00207912">
      <w:pPr>
        <w:pStyle w:val="40"/>
        <w:rPr>
          <w:ins w:id="2144" w:author="Yanze Fu, Samsung" w:date="2025-05-08T22:22:00Z"/>
          <w:lang w:eastAsia="ko-KR"/>
        </w:rPr>
      </w:pPr>
      <w:ins w:id="2145" w:author="Yanze Fu, Samsung" w:date="2025-05-08T22:22:00Z">
        <w:r w:rsidRPr="0024131D">
          <w:rPr>
            <w:lang w:eastAsia="ko-KR"/>
          </w:rPr>
          <w:t>6.2</w:t>
        </w:r>
        <w:r>
          <w:rPr>
            <w:lang w:eastAsia="ko-KR"/>
          </w:rPr>
          <w:t>X</w:t>
        </w:r>
        <w:r w:rsidRPr="0024131D">
          <w:rPr>
            <w:lang w:eastAsia="ko-KR"/>
          </w:rPr>
          <w:t>.1.1</w:t>
        </w:r>
        <w:r w:rsidRPr="0024131D">
          <w:rPr>
            <w:lang w:eastAsia="ko-KR"/>
          </w:rPr>
          <w:tab/>
          <w:t>Introduction</w:t>
        </w:r>
      </w:ins>
    </w:p>
    <w:p w:rsidR="00207912" w:rsidRDefault="00207912" w:rsidP="00207912">
      <w:pPr>
        <w:rPr>
          <w:ins w:id="2146" w:author="Yanze Fu, Samsung" w:date="2025-05-08T22:22:00Z"/>
          <w:lang w:eastAsia="zh-CN"/>
        </w:rPr>
      </w:pPr>
      <w:ins w:id="2147" w:author="Yanze Fu, Samsung" w:date="2025-05-08T22:22:00Z">
        <w:r w:rsidRPr="0024131D">
          <w:rPr>
            <w:lang w:eastAsia="zh-CN"/>
          </w:rPr>
          <w:t>This clause contains requirements on the</w:t>
        </w:r>
        <w:r>
          <w:rPr>
            <w:lang w:eastAsia="zh-CN"/>
          </w:rPr>
          <w:t xml:space="preserve"> RedCap</w:t>
        </w:r>
        <w:r w:rsidRPr="0024131D">
          <w:rPr>
            <w:lang w:eastAsia="zh-CN"/>
          </w:rPr>
          <w:t xml:space="preserve"> UE regarding RRC connection re-establishment procedure. RRC connection re-establishment is initiated when a UE in RRC_CONNECTED state on the carrier loses RRC connection due to any of failure cases, including radio link failure, handover failure, and RRC connection reconfiguration failure. The RRC connection re-establishment procedure is specified in clause 5.3.7 of TS 38.331 [2].</w:t>
        </w:r>
      </w:ins>
    </w:p>
    <w:p w:rsidR="00207912" w:rsidRPr="0024131D" w:rsidRDefault="00207912" w:rsidP="00207912">
      <w:pPr>
        <w:rPr>
          <w:ins w:id="2148" w:author="Yanze Fu, Samsung" w:date="2025-05-08T22:22:00Z"/>
          <w:color w:val="000000" w:themeColor="text1"/>
          <w:szCs w:val="24"/>
          <w:lang w:eastAsia="zh-CN"/>
        </w:rPr>
      </w:pPr>
      <w:ins w:id="2149" w:author="Yanze Fu, Samsung" w:date="2025-05-08T22:22:00Z">
        <w:r w:rsidRPr="0024131D">
          <w:rPr>
            <w:lang w:eastAsia="zh-CN"/>
          </w:rPr>
          <w:t>A neighbour cell for RRC re-establishment procedures for a RedCap UE is defined as an intra-frequency cell if the centre frequency and subcarrier spacing (SCS) of the reference SSB of the serving cell is same as the centre frequency and SCS of the reference SSB of the neighbo</w:t>
        </w:r>
        <w:r>
          <w:rPr>
            <w:lang w:eastAsia="zh-CN"/>
          </w:rPr>
          <w:t>u</w:t>
        </w:r>
        <w:r w:rsidRPr="0024131D">
          <w:rPr>
            <w:lang w:eastAsia="zh-CN"/>
          </w:rPr>
          <w:t>r cell; else it is considered as inter-frequency cell, where:</w:t>
        </w:r>
      </w:ins>
    </w:p>
    <w:p w:rsidR="00207912" w:rsidRPr="0024131D" w:rsidRDefault="00207912" w:rsidP="00207912">
      <w:pPr>
        <w:pStyle w:val="B10"/>
        <w:rPr>
          <w:ins w:id="2150" w:author="Yanze Fu, Samsung" w:date="2025-05-08T22:22:00Z"/>
          <w:lang w:eastAsia="zh-CN"/>
        </w:rPr>
      </w:pPr>
      <w:ins w:id="2151" w:author="Yanze Fu, Samsung" w:date="2025-05-08T22:22:00Z">
        <w:r w:rsidRPr="0024131D">
          <w:t>-</w:t>
        </w:r>
        <w:r w:rsidRPr="0024131D">
          <w:tab/>
        </w:r>
        <w:r w:rsidRPr="0024131D">
          <w:rPr>
            <w:color w:val="000000" w:themeColor="text1"/>
            <w:lang w:eastAsia="zh-CN"/>
          </w:rPr>
          <w:t>The</w:t>
        </w:r>
        <w:r w:rsidRPr="0024131D">
          <w:rPr>
            <w:lang w:eastAsia="zh-CN"/>
          </w:rPr>
          <w:t xml:space="preserve"> reference SSB of the target cell is the CD-SSB of the target cell. </w:t>
        </w:r>
      </w:ins>
    </w:p>
    <w:p w:rsidR="00207912" w:rsidRPr="0024131D" w:rsidRDefault="00207912" w:rsidP="00207912">
      <w:pPr>
        <w:pStyle w:val="B10"/>
        <w:rPr>
          <w:ins w:id="2152" w:author="Yanze Fu, Samsung" w:date="2025-05-08T22:22:00Z"/>
          <w:lang w:eastAsia="zh-CN"/>
        </w:rPr>
      </w:pPr>
      <w:ins w:id="2153" w:author="Yanze Fu, Samsung" w:date="2025-05-08T22:22:00Z">
        <w:r w:rsidRPr="0024131D">
          <w:t>-</w:t>
        </w:r>
        <w:r w:rsidRPr="0024131D">
          <w:tab/>
        </w:r>
        <w:r w:rsidRPr="0024131D">
          <w:rPr>
            <w:lang w:eastAsia="zh-CN"/>
          </w:rPr>
          <w:t>The reference SSB of the serving cell</w:t>
        </w:r>
        <w:r w:rsidRPr="0024131D">
          <w:rPr>
            <w:rFonts w:hint="eastAsia"/>
            <w:lang w:eastAsia="zh-CN"/>
          </w:rPr>
          <w:t xml:space="preserve"> is the </w:t>
        </w:r>
        <w:r w:rsidRPr="0024131D">
          <w:rPr>
            <w:lang w:eastAsia="zh-CN"/>
          </w:rPr>
          <w:t>CD-SSB of the serving cell</w:t>
        </w:r>
        <w:r w:rsidRPr="0024131D">
          <w:rPr>
            <w:rFonts w:hint="eastAsia"/>
            <w:lang w:eastAsia="zh-CN"/>
          </w:rPr>
          <w:t>.</w:t>
        </w:r>
      </w:ins>
    </w:p>
    <w:p w:rsidR="00207912" w:rsidRPr="0024131D" w:rsidRDefault="00207912" w:rsidP="00207912">
      <w:pPr>
        <w:rPr>
          <w:ins w:id="2154" w:author="Yanze Fu, Samsung" w:date="2025-05-08T22:22:00Z"/>
          <w:lang w:eastAsia="zh-CN"/>
        </w:rPr>
      </w:pPr>
      <w:ins w:id="2155" w:author="Yanze Fu, Samsung" w:date="2025-05-08T22:22:00Z">
        <w:r w:rsidRPr="0024131D">
          <w:rPr>
            <w:lang w:eastAsia="zh-CN"/>
          </w:rPr>
          <w:t>The requirements in this clause are applicable for RRC connection re-establishment to NR cell, which is served by satellite access node (SAN).</w:t>
        </w:r>
      </w:ins>
    </w:p>
    <w:p w:rsidR="00207912" w:rsidRPr="0024131D" w:rsidRDefault="00207912" w:rsidP="00207912">
      <w:pPr>
        <w:pStyle w:val="40"/>
        <w:rPr>
          <w:ins w:id="2156" w:author="Yanze Fu, Samsung" w:date="2025-05-08T22:22:00Z"/>
          <w:lang w:eastAsia="ko-KR"/>
        </w:rPr>
      </w:pPr>
      <w:ins w:id="2157" w:author="Yanze Fu, Samsung" w:date="2025-05-08T22:22:00Z">
        <w:r w:rsidRPr="0024131D">
          <w:rPr>
            <w:lang w:eastAsia="ko-KR"/>
          </w:rPr>
          <w:t>6.2</w:t>
        </w:r>
        <w:r>
          <w:rPr>
            <w:lang w:eastAsia="zh-CN"/>
          </w:rPr>
          <w:t>X</w:t>
        </w:r>
        <w:r w:rsidRPr="0024131D">
          <w:rPr>
            <w:lang w:eastAsia="ko-KR"/>
          </w:rPr>
          <w:t>.1.2</w:t>
        </w:r>
        <w:r w:rsidRPr="0024131D">
          <w:rPr>
            <w:lang w:eastAsia="ko-KR"/>
          </w:rPr>
          <w:tab/>
          <w:t>Requirements</w:t>
        </w:r>
      </w:ins>
    </w:p>
    <w:p w:rsidR="00207912" w:rsidRPr="0024131D" w:rsidRDefault="00207912" w:rsidP="00207912">
      <w:pPr>
        <w:rPr>
          <w:ins w:id="2158" w:author="Yanze Fu, Samsung" w:date="2025-05-08T22:22:00Z"/>
          <w:rFonts w:cs="v4.2.0"/>
        </w:rPr>
      </w:pPr>
      <w:ins w:id="2159" w:author="Yanze Fu, Samsung" w:date="2025-05-08T22:22:00Z">
        <w:r>
          <w:rPr>
            <w:rFonts w:hint="eastAsia"/>
            <w:lang w:eastAsia="zh-CN"/>
          </w:rPr>
          <w:t>T</w:t>
        </w:r>
        <w:r>
          <w:rPr>
            <w:lang w:eastAsia="zh-CN"/>
          </w:rPr>
          <w:t>he requirements in clause 6.2C.1.2</w:t>
        </w:r>
        <w:r w:rsidRPr="002871F9">
          <w:t xml:space="preserve"> </w:t>
        </w:r>
        <w:r w:rsidRPr="0024131D">
          <w:t>shall apply</w:t>
        </w:r>
        <w:r w:rsidRPr="0024131D">
          <w:rPr>
            <w:rFonts w:cs="v4.2.0"/>
          </w:rPr>
          <w:t xml:space="preserve"> when RedCap UE is capable of 2 Rx. When UE is</w:t>
        </w:r>
        <w:r w:rsidRPr="0024131D">
          <w:rPr>
            <w:lang w:eastAsia="zh-CN"/>
          </w:rPr>
          <w:t xml:space="preserve"> only required to support 1 Rx antenna</w:t>
        </w:r>
        <w:r w:rsidRPr="0024131D">
          <w:rPr>
            <w:rFonts w:cs="v4.2.0"/>
          </w:rPr>
          <w:t xml:space="preserve">, the requirements defined in </w:t>
        </w:r>
        <w:r w:rsidRPr="0024131D">
          <w:t>clause 6.2</w:t>
        </w:r>
        <w:r>
          <w:t>C</w:t>
        </w:r>
        <w:r w:rsidRPr="0024131D">
          <w:t>.1</w:t>
        </w:r>
        <w:r>
          <w:t>.2</w:t>
        </w:r>
        <w:r w:rsidRPr="0024131D">
          <w:t xml:space="preserve"> </w:t>
        </w:r>
        <w:r w:rsidRPr="0024131D">
          <w:rPr>
            <w:rFonts w:cs="v4.2.0"/>
          </w:rPr>
          <w:t>shall apply except that:</w:t>
        </w:r>
      </w:ins>
    </w:p>
    <w:p w:rsidR="00207912" w:rsidRPr="0024131D" w:rsidRDefault="00207912" w:rsidP="00207912">
      <w:pPr>
        <w:pStyle w:val="B10"/>
        <w:rPr>
          <w:ins w:id="2160" w:author="Yanze Fu, Samsung" w:date="2025-05-08T22:22:00Z"/>
        </w:rPr>
      </w:pPr>
      <w:ins w:id="2161" w:author="Yanze Fu, Samsung" w:date="2025-05-08T22:22:00Z">
        <w:r w:rsidRPr="0024131D">
          <w:t>-</w:t>
        </w:r>
        <w:r w:rsidRPr="0024131D">
          <w:tab/>
        </w:r>
        <w:r w:rsidRPr="0024131D">
          <w:rPr>
            <w:lang w:eastAsia="ko-KR"/>
          </w:rPr>
          <w:t>T</w:t>
        </w:r>
        <w:r w:rsidRPr="0024131D">
          <w:rPr>
            <w:vertAlign w:val="subscript"/>
            <w:lang w:eastAsia="ko-KR"/>
          </w:rPr>
          <w:t>identify_intra_NR</w:t>
        </w:r>
        <w:r w:rsidRPr="0024131D">
          <w:rPr>
            <w:i/>
            <w:vertAlign w:val="subscript"/>
          </w:rPr>
          <w:t xml:space="preserve"> </w:t>
        </w:r>
        <w:r w:rsidRPr="0024131D">
          <w:t xml:space="preserve">as specified </w:t>
        </w:r>
        <w:r>
          <w:t>in table</w:t>
        </w:r>
        <w:r w:rsidRPr="0024131D">
          <w:t xml:space="preserve"> </w:t>
        </w:r>
        <w:r w:rsidRPr="0024131D">
          <w:rPr>
            <w:lang w:eastAsia="ko-KR"/>
          </w:rPr>
          <w:t>6.2.1</w:t>
        </w:r>
        <w:r>
          <w:rPr>
            <w:lang w:eastAsia="ko-KR"/>
          </w:rPr>
          <w:t>X</w:t>
        </w:r>
        <w:r w:rsidRPr="0024131D">
          <w:rPr>
            <w:lang w:eastAsia="ko-KR"/>
          </w:rPr>
          <w:t>.2</w:t>
        </w:r>
        <w:r w:rsidRPr="0024131D">
          <w:t>-1.</w:t>
        </w:r>
      </w:ins>
    </w:p>
    <w:p w:rsidR="00207912" w:rsidRPr="002871F9" w:rsidRDefault="00207912" w:rsidP="00207912">
      <w:pPr>
        <w:pStyle w:val="B10"/>
        <w:rPr>
          <w:ins w:id="2162" w:author="Yanze Fu, Samsung" w:date="2025-05-08T22:22:00Z"/>
          <w:lang w:eastAsia="zh-CN"/>
        </w:rPr>
      </w:pPr>
      <w:ins w:id="2163" w:author="Yanze Fu, Samsung" w:date="2025-05-08T22:22:00Z">
        <w:r w:rsidRPr="0024131D">
          <w:t>-</w:t>
        </w:r>
        <w:r w:rsidRPr="0024131D">
          <w:tab/>
        </w:r>
        <w:r w:rsidRPr="0024131D">
          <w:rPr>
            <w:lang w:eastAsia="ko-KR"/>
          </w:rPr>
          <w:t>T</w:t>
        </w:r>
        <w:r w:rsidRPr="0024131D">
          <w:rPr>
            <w:vertAlign w:val="subscript"/>
            <w:lang w:eastAsia="ko-KR"/>
          </w:rPr>
          <w:t>identify_inter_NR, i</w:t>
        </w:r>
        <w:r w:rsidRPr="0024131D">
          <w:t xml:space="preserve"> as specified </w:t>
        </w:r>
        <w:r>
          <w:t>in table</w:t>
        </w:r>
        <w:r w:rsidRPr="0024131D">
          <w:t xml:space="preserve"> </w:t>
        </w:r>
        <w:r w:rsidRPr="0024131D">
          <w:rPr>
            <w:lang w:eastAsia="ko-KR"/>
          </w:rPr>
          <w:t>6.2.1</w:t>
        </w:r>
        <w:r>
          <w:rPr>
            <w:lang w:eastAsia="ko-KR"/>
          </w:rPr>
          <w:t>X</w:t>
        </w:r>
        <w:r w:rsidRPr="0024131D">
          <w:rPr>
            <w:lang w:eastAsia="ko-KR"/>
          </w:rPr>
          <w:t>.2</w:t>
        </w:r>
        <w:r w:rsidRPr="0024131D">
          <w:t>-2.</w:t>
        </w:r>
      </w:ins>
    </w:p>
    <w:p w:rsidR="00207912" w:rsidRPr="0024131D" w:rsidRDefault="00207912" w:rsidP="00207912">
      <w:pPr>
        <w:pStyle w:val="TH"/>
        <w:rPr>
          <w:ins w:id="2164" w:author="Yanze Fu, Samsung" w:date="2025-05-08T22:22:00Z"/>
        </w:rPr>
      </w:pPr>
      <w:ins w:id="2165" w:author="Yanze Fu, Samsung" w:date="2025-05-08T22:22:00Z">
        <w:r w:rsidRPr="0024131D">
          <w:t xml:space="preserve">Table </w:t>
        </w:r>
        <w:r w:rsidRPr="0024131D">
          <w:rPr>
            <w:lang w:eastAsia="ko-KR"/>
          </w:rPr>
          <w:t>6.2.1</w:t>
        </w:r>
        <w:r>
          <w:rPr>
            <w:lang w:eastAsia="ko-KR"/>
          </w:rPr>
          <w:t>X</w:t>
        </w:r>
        <w:r w:rsidRPr="0024131D">
          <w:rPr>
            <w:lang w:eastAsia="ko-KR"/>
          </w:rPr>
          <w:t>.2</w:t>
        </w:r>
        <w:r w:rsidRPr="0024131D">
          <w:t>-1: Time to identify target NR cell for RRC connection re-establishment to NR intra-frequency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16"/>
        <w:gridCol w:w="1837"/>
        <w:gridCol w:w="2801"/>
        <w:gridCol w:w="3375"/>
      </w:tblGrid>
      <w:tr w:rsidR="00207912" w:rsidRPr="0024131D" w:rsidTr="005D7DA1">
        <w:trPr>
          <w:jc w:val="center"/>
          <w:ins w:id="2166" w:author="Yanze Fu, Samsung" w:date="2025-05-08T22:22:00Z"/>
        </w:trPr>
        <w:tc>
          <w:tcPr>
            <w:tcW w:w="1616" w:type="dxa"/>
            <w:tcBorders>
              <w:bottom w:val="nil"/>
            </w:tcBorders>
            <w:shd w:val="clear" w:color="auto" w:fill="auto"/>
          </w:tcPr>
          <w:p w:rsidR="00207912" w:rsidRPr="0024131D" w:rsidRDefault="00207912" w:rsidP="005D7DA1">
            <w:pPr>
              <w:pStyle w:val="TAH"/>
              <w:rPr>
                <w:ins w:id="2167" w:author="Yanze Fu, Samsung" w:date="2025-05-08T22:22:00Z"/>
                <w:lang w:eastAsia="ko-KR"/>
              </w:rPr>
            </w:pPr>
            <w:ins w:id="2168" w:author="Yanze Fu, Samsung" w:date="2025-05-08T22:22:00Z">
              <w:r w:rsidRPr="0024131D">
                <w:rPr>
                  <w:rFonts w:cs="v4.2.0"/>
                  <w:lang w:eastAsia="ko-KR"/>
                </w:rPr>
                <w:t>Serving</w:t>
              </w:r>
              <w:r>
                <w:rPr>
                  <w:rFonts w:cs="v4.2.0"/>
                  <w:lang w:eastAsia="ko-KR"/>
                </w:rPr>
                <w:t xml:space="preserve"> </w:t>
              </w:r>
              <w:r w:rsidRPr="0024131D">
                <w:rPr>
                  <w:rFonts w:cs="v4.2.0"/>
                  <w:lang w:eastAsia="ko-KR"/>
                </w:rPr>
                <w:t>cell</w:t>
              </w:r>
              <w:r>
                <w:rPr>
                  <w:rFonts w:cs="v4.2.0"/>
                  <w:lang w:eastAsia="ko-KR"/>
                </w:rPr>
                <w:t xml:space="preserve"> </w:t>
              </w:r>
            </w:ins>
          </w:p>
        </w:tc>
        <w:tc>
          <w:tcPr>
            <w:tcW w:w="1837" w:type="dxa"/>
            <w:tcBorders>
              <w:bottom w:val="nil"/>
            </w:tcBorders>
            <w:shd w:val="clear" w:color="auto" w:fill="auto"/>
          </w:tcPr>
          <w:p w:rsidR="00207912" w:rsidRPr="0024131D" w:rsidRDefault="00207912" w:rsidP="005D7DA1">
            <w:pPr>
              <w:pStyle w:val="TAH"/>
              <w:rPr>
                <w:ins w:id="2169" w:author="Yanze Fu, Samsung" w:date="2025-05-08T22:22:00Z"/>
                <w:lang w:eastAsia="ko-KR"/>
              </w:rPr>
            </w:pPr>
            <w:ins w:id="2170" w:author="Yanze Fu, Samsung" w:date="2025-05-08T22:22:00Z">
              <w:r w:rsidRPr="0024131D">
                <w:rPr>
                  <w:lang w:eastAsia="ko-KR"/>
                </w:rPr>
                <w:t>FR</w:t>
              </w:r>
              <w:r>
                <w:rPr>
                  <w:lang w:eastAsia="ko-KR"/>
                </w:rPr>
                <w:t xml:space="preserve"> </w:t>
              </w:r>
              <w:r w:rsidRPr="0024131D">
                <w:rPr>
                  <w:lang w:eastAsia="ko-KR"/>
                </w:rPr>
                <w:t>of</w:t>
              </w:r>
              <w:r>
                <w:rPr>
                  <w:lang w:eastAsia="ko-KR"/>
                </w:rPr>
                <w:t xml:space="preserve"> </w:t>
              </w:r>
              <w:r w:rsidRPr="0024131D">
                <w:rPr>
                  <w:lang w:eastAsia="ko-KR"/>
                </w:rPr>
                <w:t>target</w:t>
              </w:r>
              <w:r>
                <w:rPr>
                  <w:lang w:eastAsia="ko-KR"/>
                </w:rPr>
                <w:t xml:space="preserve"> </w:t>
              </w:r>
              <w:r w:rsidRPr="0024131D">
                <w:rPr>
                  <w:lang w:eastAsia="ko-KR"/>
                </w:rPr>
                <w:t>NR</w:t>
              </w:r>
              <w:r>
                <w:rPr>
                  <w:lang w:eastAsia="ko-KR"/>
                </w:rPr>
                <w:t xml:space="preserve"> </w:t>
              </w:r>
            </w:ins>
          </w:p>
        </w:tc>
        <w:tc>
          <w:tcPr>
            <w:tcW w:w="6176" w:type="dxa"/>
            <w:gridSpan w:val="2"/>
            <w:shd w:val="clear" w:color="auto" w:fill="auto"/>
          </w:tcPr>
          <w:p w:rsidR="00207912" w:rsidRPr="0024131D" w:rsidRDefault="00207912" w:rsidP="005D7DA1">
            <w:pPr>
              <w:pStyle w:val="TAH"/>
              <w:rPr>
                <w:ins w:id="2171" w:author="Yanze Fu, Samsung" w:date="2025-05-08T22:22:00Z"/>
                <w:lang w:eastAsia="ko-KR"/>
              </w:rPr>
            </w:pPr>
            <w:ins w:id="2172" w:author="Yanze Fu, Samsung" w:date="2025-05-08T22:22:00Z">
              <w:r w:rsidRPr="0024131D">
                <w:rPr>
                  <w:lang w:eastAsia="ko-KR"/>
                </w:rPr>
                <w:t>T</w:t>
              </w:r>
              <w:r w:rsidRPr="0024131D">
                <w:rPr>
                  <w:vertAlign w:val="subscript"/>
                  <w:lang w:eastAsia="ko-KR"/>
                </w:rPr>
                <w:t>identify_intra_NR</w:t>
              </w:r>
              <w:r>
                <w:rPr>
                  <w:vertAlign w:val="subscript"/>
                  <w:lang w:eastAsia="ko-KR"/>
                </w:rPr>
                <w:t xml:space="preserve"> </w:t>
              </w:r>
              <w:r w:rsidRPr="0024131D">
                <w:rPr>
                  <w:lang w:eastAsia="ko-KR"/>
                </w:rPr>
                <w:t>[ms]</w:t>
              </w:r>
            </w:ins>
          </w:p>
        </w:tc>
      </w:tr>
      <w:tr w:rsidR="00207912" w:rsidRPr="0024131D" w:rsidTr="005D7DA1">
        <w:trPr>
          <w:jc w:val="center"/>
          <w:ins w:id="2173" w:author="Yanze Fu, Samsung" w:date="2025-05-08T22:22:00Z"/>
        </w:trPr>
        <w:tc>
          <w:tcPr>
            <w:tcW w:w="1616" w:type="dxa"/>
            <w:tcBorders>
              <w:top w:val="nil"/>
              <w:bottom w:val="nil"/>
            </w:tcBorders>
            <w:shd w:val="clear" w:color="auto" w:fill="auto"/>
          </w:tcPr>
          <w:p w:rsidR="00207912" w:rsidRPr="0024131D" w:rsidRDefault="00207912" w:rsidP="005D7DA1">
            <w:pPr>
              <w:pStyle w:val="TAH"/>
              <w:rPr>
                <w:ins w:id="2174" w:author="Yanze Fu, Samsung" w:date="2025-05-08T22:22:00Z"/>
                <w:lang w:eastAsia="ko-KR"/>
              </w:rPr>
            </w:pPr>
            <w:ins w:id="2175" w:author="Yanze Fu, Samsung" w:date="2025-05-08T22:22:00Z">
              <w:r w:rsidRPr="0024131D">
                <w:rPr>
                  <w:rFonts w:cs="v4.2.0"/>
                  <w:lang w:eastAsia="ko-KR"/>
                </w:rPr>
                <w:t>SSB</w:t>
              </w:r>
              <w:r>
                <w:rPr>
                  <w:rFonts w:cs="v4.2.0"/>
                  <w:lang w:eastAsia="ko-KR"/>
                </w:rPr>
                <w:t xml:space="preserve"> </w:t>
              </w:r>
              <w:r w:rsidRPr="0024131D">
                <w:t>Ês/Iot</w:t>
              </w:r>
              <w:r>
                <w:t xml:space="preserve"> </w:t>
              </w:r>
              <w:r w:rsidRPr="0024131D">
                <w:t>(dB)</w:t>
              </w:r>
            </w:ins>
          </w:p>
        </w:tc>
        <w:tc>
          <w:tcPr>
            <w:tcW w:w="1837" w:type="dxa"/>
            <w:tcBorders>
              <w:top w:val="nil"/>
              <w:bottom w:val="nil"/>
            </w:tcBorders>
            <w:shd w:val="clear" w:color="auto" w:fill="auto"/>
          </w:tcPr>
          <w:p w:rsidR="00207912" w:rsidRPr="0024131D" w:rsidRDefault="00207912" w:rsidP="005D7DA1">
            <w:pPr>
              <w:pStyle w:val="TAH"/>
              <w:rPr>
                <w:ins w:id="2176" w:author="Yanze Fu, Samsung" w:date="2025-05-08T22:22:00Z"/>
                <w:lang w:eastAsia="ko-KR"/>
              </w:rPr>
            </w:pPr>
            <w:ins w:id="2177" w:author="Yanze Fu, Samsung" w:date="2025-05-08T22:22:00Z">
              <w:r w:rsidRPr="0024131D">
                <w:rPr>
                  <w:lang w:eastAsia="ko-KR"/>
                </w:rPr>
                <w:t>cell</w:t>
              </w:r>
            </w:ins>
          </w:p>
        </w:tc>
        <w:tc>
          <w:tcPr>
            <w:tcW w:w="2801" w:type="dxa"/>
            <w:tcBorders>
              <w:bottom w:val="nil"/>
            </w:tcBorders>
            <w:shd w:val="clear" w:color="auto" w:fill="auto"/>
          </w:tcPr>
          <w:p w:rsidR="00207912" w:rsidRPr="0024131D" w:rsidRDefault="00207912" w:rsidP="005D7DA1">
            <w:pPr>
              <w:pStyle w:val="TAH"/>
              <w:rPr>
                <w:ins w:id="2178" w:author="Yanze Fu, Samsung" w:date="2025-05-08T22:22:00Z"/>
                <w:lang w:eastAsia="ko-KR"/>
              </w:rPr>
            </w:pPr>
            <w:ins w:id="2179" w:author="Yanze Fu, Samsung" w:date="2025-05-08T22:22:00Z">
              <w:r w:rsidRPr="0024131D">
                <w:rPr>
                  <w:lang w:eastAsia="ko-KR"/>
                </w:rPr>
                <w:t>Known</w:t>
              </w:r>
              <w:r>
                <w:rPr>
                  <w:lang w:eastAsia="ko-KR"/>
                </w:rPr>
                <w:t xml:space="preserve"> </w:t>
              </w:r>
              <w:r w:rsidRPr="0024131D">
                <w:rPr>
                  <w:lang w:eastAsia="ko-KR"/>
                </w:rPr>
                <w:t>NR</w:t>
              </w:r>
              <w:r>
                <w:rPr>
                  <w:lang w:eastAsia="ko-KR"/>
                </w:rPr>
                <w:t xml:space="preserve"> </w:t>
              </w:r>
              <w:r w:rsidRPr="0024131D">
                <w:rPr>
                  <w:lang w:eastAsia="ko-KR"/>
                </w:rPr>
                <w:t>cell</w:t>
              </w:r>
            </w:ins>
          </w:p>
        </w:tc>
        <w:tc>
          <w:tcPr>
            <w:tcW w:w="3375" w:type="dxa"/>
            <w:tcBorders>
              <w:bottom w:val="nil"/>
            </w:tcBorders>
            <w:shd w:val="clear" w:color="auto" w:fill="auto"/>
          </w:tcPr>
          <w:p w:rsidR="00207912" w:rsidRPr="0024131D" w:rsidRDefault="00207912" w:rsidP="005D7DA1">
            <w:pPr>
              <w:pStyle w:val="TAH"/>
              <w:rPr>
                <w:ins w:id="2180" w:author="Yanze Fu, Samsung" w:date="2025-05-08T22:22:00Z"/>
                <w:lang w:eastAsia="ko-KR"/>
              </w:rPr>
            </w:pPr>
            <w:ins w:id="2181" w:author="Yanze Fu, Samsung" w:date="2025-05-08T22:22:00Z">
              <w:r w:rsidRPr="0024131D">
                <w:rPr>
                  <w:lang w:eastAsia="ko-KR"/>
                </w:rPr>
                <w:t>Unknown</w:t>
              </w:r>
              <w:r>
                <w:rPr>
                  <w:lang w:eastAsia="ko-KR"/>
                </w:rPr>
                <w:t xml:space="preserve"> </w:t>
              </w:r>
              <w:r w:rsidRPr="0024131D">
                <w:rPr>
                  <w:lang w:eastAsia="ko-KR"/>
                </w:rPr>
                <w:t>NR</w:t>
              </w:r>
              <w:r>
                <w:rPr>
                  <w:lang w:eastAsia="ko-KR"/>
                </w:rPr>
                <w:t xml:space="preserve"> </w:t>
              </w:r>
              <w:r w:rsidRPr="0024131D">
                <w:rPr>
                  <w:lang w:eastAsia="ko-KR"/>
                </w:rPr>
                <w:t>cell</w:t>
              </w:r>
            </w:ins>
          </w:p>
        </w:tc>
      </w:tr>
      <w:tr w:rsidR="00207912" w:rsidRPr="0024131D" w:rsidTr="005D7DA1">
        <w:trPr>
          <w:jc w:val="center"/>
          <w:ins w:id="2182" w:author="Yanze Fu, Samsung" w:date="2025-05-08T22:22:00Z"/>
        </w:trPr>
        <w:tc>
          <w:tcPr>
            <w:tcW w:w="1616" w:type="dxa"/>
            <w:shd w:val="clear" w:color="auto" w:fill="auto"/>
          </w:tcPr>
          <w:p w:rsidR="00207912" w:rsidRPr="0024131D" w:rsidRDefault="00207912" w:rsidP="005D7DA1">
            <w:pPr>
              <w:pStyle w:val="TAC"/>
              <w:rPr>
                <w:ins w:id="2183" w:author="Yanze Fu, Samsung" w:date="2025-05-08T22:22:00Z"/>
                <w:lang w:eastAsia="zh-CN"/>
              </w:rPr>
            </w:pPr>
            <w:ins w:id="2184" w:author="Yanze Fu, Samsung" w:date="2025-05-08T22:22:00Z">
              <w:r w:rsidRPr="0024131D">
                <w:rPr>
                  <w:rFonts w:cs="Arial" w:hint="eastAsia"/>
                  <w:lang w:eastAsia="ko-KR"/>
                </w:rPr>
                <w:t>≥</w:t>
              </w:r>
              <w:r>
                <w:rPr>
                  <w:lang w:eastAsia="ko-KR"/>
                </w:rPr>
                <w:t xml:space="preserve"> </w:t>
              </w:r>
              <w:r w:rsidRPr="0024131D">
                <w:rPr>
                  <w:lang w:eastAsia="ko-KR"/>
                </w:rPr>
                <w:t>-8</w:t>
              </w:r>
            </w:ins>
          </w:p>
        </w:tc>
        <w:tc>
          <w:tcPr>
            <w:tcW w:w="1837" w:type="dxa"/>
            <w:shd w:val="clear" w:color="auto" w:fill="auto"/>
          </w:tcPr>
          <w:p w:rsidR="00207912" w:rsidRPr="0024131D" w:rsidRDefault="00207912" w:rsidP="005D7DA1">
            <w:pPr>
              <w:pStyle w:val="TAC"/>
              <w:rPr>
                <w:ins w:id="2185" w:author="Yanze Fu, Samsung" w:date="2025-05-08T22:22:00Z"/>
                <w:lang w:eastAsia="ko-KR"/>
              </w:rPr>
            </w:pPr>
            <w:ins w:id="2186" w:author="Yanze Fu, Samsung" w:date="2025-05-08T22:22:00Z">
              <w:r w:rsidRPr="0024131D">
                <w:rPr>
                  <w:lang w:eastAsia="ko-KR"/>
                </w:rPr>
                <w:t>FR1</w:t>
              </w:r>
            </w:ins>
          </w:p>
        </w:tc>
        <w:tc>
          <w:tcPr>
            <w:tcW w:w="2801" w:type="dxa"/>
            <w:shd w:val="clear" w:color="auto" w:fill="auto"/>
          </w:tcPr>
          <w:p w:rsidR="00207912" w:rsidRPr="0024131D" w:rsidRDefault="00207912" w:rsidP="005D7DA1">
            <w:pPr>
              <w:pStyle w:val="TAC"/>
              <w:rPr>
                <w:ins w:id="2187" w:author="Yanze Fu, Samsung" w:date="2025-05-08T22:22:00Z"/>
              </w:rPr>
            </w:pPr>
            <w:ins w:id="2188" w:author="Yanze Fu, Samsung" w:date="2025-05-08T22:22:00Z">
              <w:r w:rsidRPr="0024131D">
                <w:t>MAX</w:t>
              </w:r>
              <w:r>
                <w:t xml:space="preserve"> </w:t>
              </w:r>
              <w:r w:rsidRPr="0024131D">
                <w:t>(200</w:t>
              </w:r>
              <w:r>
                <w:t xml:space="preserve"> </w:t>
              </w:r>
              <w:r w:rsidRPr="0024131D">
                <w:t>ms,</w:t>
              </w:r>
              <w:r>
                <w:t xml:space="preserve"> </w:t>
              </w:r>
              <w:r w:rsidRPr="0024131D">
                <w:t>6</w:t>
              </w:r>
              <w:r>
                <w:t xml:space="preserve"> </w:t>
              </w:r>
              <w:r w:rsidRPr="0024131D">
                <w:t>x</w:t>
              </w:r>
              <w:r>
                <w:t xml:space="preserve"> </w:t>
              </w:r>
              <w:r w:rsidRPr="0024131D">
                <w:t>T</w:t>
              </w:r>
              <w:r w:rsidRPr="0024131D">
                <w:rPr>
                  <w:vertAlign w:val="subscript"/>
                </w:rPr>
                <w:t>SMTC</w:t>
              </w:r>
              <w:r w:rsidRPr="0024131D">
                <w:t>)</w:t>
              </w:r>
            </w:ins>
          </w:p>
        </w:tc>
        <w:tc>
          <w:tcPr>
            <w:tcW w:w="3375" w:type="dxa"/>
            <w:shd w:val="clear" w:color="auto" w:fill="auto"/>
          </w:tcPr>
          <w:p w:rsidR="00207912" w:rsidRPr="0024131D" w:rsidRDefault="00207912" w:rsidP="005D7DA1">
            <w:pPr>
              <w:pStyle w:val="TAC"/>
              <w:rPr>
                <w:ins w:id="2189" w:author="Yanze Fu, Samsung" w:date="2025-05-08T22:22:00Z"/>
              </w:rPr>
            </w:pPr>
            <w:ins w:id="2190" w:author="Yanze Fu, Samsung" w:date="2025-05-08T22:22:00Z">
              <w:r w:rsidRPr="0024131D">
                <w:t>MAX</w:t>
              </w:r>
              <w:r>
                <w:t xml:space="preserve"> </w:t>
              </w:r>
              <w:r w:rsidRPr="0024131D">
                <w:t>(800</w:t>
              </w:r>
              <w:r>
                <w:t xml:space="preserve"> </w:t>
              </w:r>
              <w:r w:rsidRPr="0024131D">
                <w:t>ms,</w:t>
              </w:r>
              <w:r>
                <w:t xml:space="preserve"> </w:t>
              </w:r>
              <w:r w:rsidRPr="0024131D">
                <w:t>[11]</w:t>
              </w:r>
              <w:r>
                <w:t xml:space="preserve"> </w:t>
              </w:r>
              <w:r w:rsidRPr="0024131D">
                <w:t>x</w:t>
              </w:r>
              <w:r>
                <w:t xml:space="preserve"> </w:t>
              </w:r>
              <w:r w:rsidRPr="0024131D">
                <w:t>T</w:t>
              </w:r>
              <w:r w:rsidRPr="0024131D">
                <w:rPr>
                  <w:vertAlign w:val="subscript"/>
                </w:rPr>
                <w:t>SMTC</w:t>
              </w:r>
              <w:r w:rsidRPr="0024131D">
                <w:t>)</w:t>
              </w:r>
            </w:ins>
          </w:p>
        </w:tc>
      </w:tr>
      <w:tr w:rsidR="00207912" w:rsidRPr="0024131D" w:rsidTr="005D7DA1">
        <w:trPr>
          <w:jc w:val="center"/>
          <w:ins w:id="2191" w:author="Yanze Fu, Samsung" w:date="2025-05-08T22:22:00Z"/>
        </w:trPr>
        <w:tc>
          <w:tcPr>
            <w:tcW w:w="1616" w:type="dxa"/>
          </w:tcPr>
          <w:p w:rsidR="00207912" w:rsidRPr="0024131D" w:rsidRDefault="00207912" w:rsidP="005D7DA1">
            <w:pPr>
              <w:pStyle w:val="TAC"/>
              <w:rPr>
                <w:ins w:id="2192" w:author="Yanze Fu, Samsung" w:date="2025-05-08T22:22:00Z"/>
                <w:lang w:eastAsia="zh-CN"/>
              </w:rPr>
            </w:pPr>
            <w:ins w:id="2193" w:author="Yanze Fu, Samsung" w:date="2025-05-08T22:22:00Z">
              <w:r w:rsidRPr="0024131D">
                <w:rPr>
                  <w:lang w:eastAsia="ko-KR"/>
                </w:rPr>
                <w:t>&lt;</w:t>
              </w:r>
              <w:r>
                <w:rPr>
                  <w:lang w:eastAsia="ko-KR"/>
                </w:rPr>
                <w:t xml:space="preserve"> </w:t>
              </w:r>
              <w:r w:rsidRPr="0024131D">
                <w:rPr>
                  <w:lang w:eastAsia="ko-KR"/>
                </w:rPr>
                <w:t>-8</w:t>
              </w:r>
            </w:ins>
          </w:p>
        </w:tc>
        <w:tc>
          <w:tcPr>
            <w:tcW w:w="1837" w:type="dxa"/>
            <w:shd w:val="clear" w:color="auto" w:fill="auto"/>
          </w:tcPr>
          <w:p w:rsidR="00207912" w:rsidRPr="0024131D" w:rsidRDefault="00207912" w:rsidP="005D7DA1">
            <w:pPr>
              <w:pStyle w:val="TAC"/>
              <w:rPr>
                <w:ins w:id="2194" w:author="Yanze Fu, Samsung" w:date="2025-05-08T22:22:00Z"/>
                <w:lang w:eastAsia="ko-KR"/>
              </w:rPr>
            </w:pPr>
            <w:ins w:id="2195" w:author="Yanze Fu, Samsung" w:date="2025-05-08T22:22:00Z">
              <w:r w:rsidRPr="0024131D">
                <w:rPr>
                  <w:lang w:eastAsia="ko-KR"/>
                </w:rPr>
                <w:t>FR1</w:t>
              </w:r>
            </w:ins>
          </w:p>
        </w:tc>
        <w:tc>
          <w:tcPr>
            <w:tcW w:w="2801" w:type="dxa"/>
            <w:shd w:val="clear" w:color="auto" w:fill="auto"/>
          </w:tcPr>
          <w:p w:rsidR="00207912" w:rsidRPr="0024131D" w:rsidRDefault="00207912" w:rsidP="005D7DA1">
            <w:pPr>
              <w:pStyle w:val="TAC"/>
              <w:rPr>
                <w:ins w:id="2196" w:author="Yanze Fu, Samsung" w:date="2025-05-08T22:22:00Z"/>
                <w:lang w:eastAsia="zh-CN"/>
              </w:rPr>
            </w:pPr>
            <w:ins w:id="2197" w:author="Yanze Fu, Samsung" w:date="2025-05-08T22:22:00Z">
              <w:r w:rsidRPr="0024131D">
                <w:rPr>
                  <w:lang w:eastAsia="zh-CN"/>
                </w:rPr>
                <w:t>N/A</w:t>
              </w:r>
            </w:ins>
          </w:p>
        </w:tc>
        <w:tc>
          <w:tcPr>
            <w:tcW w:w="3375" w:type="dxa"/>
            <w:shd w:val="clear" w:color="auto" w:fill="auto"/>
          </w:tcPr>
          <w:p w:rsidR="00207912" w:rsidRPr="0024131D" w:rsidRDefault="00207912" w:rsidP="005D7DA1">
            <w:pPr>
              <w:pStyle w:val="TAC"/>
              <w:rPr>
                <w:ins w:id="2198" w:author="Yanze Fu, Samsung" w:date="2025-05-08T22:22:00Z"/>
                <w:lang w:eastAsia="ko-KR"/>
              </w:rPr>
            </w:pPr>
            <w:ins w:id="2199" w:author="Yanze Fu, Samsung" w:date="2025-05-08T22:22:00Z">
              <w:r w:rsidRPr="0024131D">
                <w:t>800</w:t>
              </w:r>
              <w:r w:rsidRPr="0024131D">
                <w:rPr>
                  <w:vertAlign w:val="superscript"/>
                </w:rPr>
                <w:t>Note1</w:t>
              </w:r>
            </w:ins>
          </w:p>
        </w:tc>
      </w:tr>
      <w:tr w:rsidR="00207912" w:rsidRPr="0024131D" w:rsidTr="005D7DA1">
        <w:trPr>
          <w:jc w:val="center"/>
          <w:ins w:id="2200" w:author="Yanze Fu, Samsung" w:date="2025-05-08T22:22:00Z"/>
        </w:trPr>
        <w:tc>
          <w:tcPr>
            <w:tcW w:w="9629" w:type="dxa"/>
            <w:gridSpan w:val="4"/>
          </w:tcPr>
          <w:p w:rsidR="00207912" w:rsidRPr="0024131D" w:rsidRDefault="00207912" w:rsidP="005D7DA1">
            <w:pPr>
              <w:pStyle w:val="TAN"/>
              <w:rPr>
                <w:ins w:id="2201" w:author="Yanze Fu, Samsung" w:date="2025-05-08T22:22:00Z"/>
                <w:lang w:eastAsia="zh-CN"/>
              </w:rPr>
            </w:pPr>
            <w:ins w:id="2202" w:author="Yanze Fu, Samsung" w:date="2025-05-08T22:22:00Z">
              <w:r>
                <w:rPr>
                  <w:lang w:eastAsia="ko-KR"/>
                </w:rPr>
                <w:t xml:space="preserve">NOTE </w:t>
              </w:r>
              <w:r w:rsidRPr="0024131D">
                <w:rPr>
                  <w:lang w:eastAsia="ko-KR"/>
                </w:rPr>
                <w:t>1:</w:t>
              </w:r>
              <w:r w:rsidRPr="0024131D">
                <w:tab/>
              </w:r>
              <w:r w:rsidRPr="0024131D">
                <w:rPr>
                  <w:lang w:eastAsia="ko-KR"/>
                </w:rPr>
                <w:t>The</w:t>
              </w:r>
              <w:r>
                <w:rPr>
                  <w:lang w:eastAsia="ko-KR"/>
                </w:rPr>
                <w:t xml:space="preserve"> </w:t>
              </w:r>
              <w:r w:rsidRPr="0024131D">
                <w:rPr>
                  <w:lang w:eastAsia="ko-KR"/>
                </w:rPr>
                <w:t>UE</w:t>
              </w:r>
              <w:r>
                <w:rPr>
                  <w:lang w:eastAsia="ko-KR"/>
                </w:rPr>
                <w:t xml:space="preserve"> </w:t>
              </w:r>
              <w:r w:rsidRPr="0024131D">
                <w:rPr>
                  <w:lang w:eastAsia="ko-KR"/>
                </w:rPr>
                <w:t>is</w:t>
              </w:r>
              <w:r>
                <w:rPr>
                  <w:lang w:eastAsia="ko-KR"/>
                </w:rPr>
                <w:t xml:space="preserve"> </w:t>
              </w:r>
              <w:r w:rsidRPr="0024131D">
                <w:rPr>
                  <w:lang w:eastAsia="ko-KR"/>
                </w:rPr>
                <w:t>not</w:t>
              </w:r>
              <w:r>
                <w:rPr>
                  <w:lang w:eastAsia="ko-KR"/>
                </w:rPr>
                <w:t xml:space="preserve"> </w:t>
              </w:r>
              <w:r w:rsidRPr="0024131D">
                <w:rPr>
                  <w:lang w:eastAsia="ko-KR"/>
                </w:rPr>
                <w:t>required</w:t>
              </w:r>
              <w:r>
                <w:rPr>
                  <w:lang w:eastAsia="ko-KR"/>
                </w:rPr>
                <w:t xml:space="preserve"> </w:t>
              </w:r>
              <w:r w:rsidRPr="0024131D">
                <w:rPr>
                  <w:lang w:eastAsia="ko-KR"/>
                </w:rPr>
                <w:t>to</w:t>
              </w:r>
              <w:r>
                <w:rPr>
                  <w:lang w:eastAsia="ko-KR"/>
                </w:rPr>
                <w:t xml:space="preserve"> </w:t>
              </w:r>
              <w:r w:rsidRPr="0024131D">
                <w:rPr>
                  <w:lang w:eastAsia="ko-KR"/>
                </w:rPr>
                <w:t>successfully</w:t>
              </w:r>
              <w:r>
                <w:rPr>
                  <w:b/>
                  <w:bCs/>
                </w:rPr>
                <w:t xml:space="preserve"> </w:t>
              </w:r>
              <w:r w:rsidRPr="0024131D">
                <w:rPr>
                  <w:lang w:eastAsia="ko-KR"/>
                </w:rPr>
                <w:t>identify</w:t>
              </w:r>
              <w:r>
                <w:rPr>
                  <w:lang w:eastAsia="ko-KR"/>
                </w:rPr>
                <w:t xml:space="preserve"> </w:t>
              </w:r>
              <w:r w:rsidRPr="0024131D">
                <w:rPr>
                  <w:lang w:eastAsia="ko-KR"/>
                </w:rPr>
                <w:t>a</w:t>
              </w:r>
              <w:r>
                <w:rPr>
                  <w:lang w:eastAsia="ko-KR"/>
                </w:rPr>
                <w:t xml:space="preserve"> </w:t>
              </w:r>
              <w:r w:rsidRPr="0024131D">
                <w:rPr>
                  <w:lang w:eastAsia="ko-KR"/>
                </w:rPr>
                <w:t>cell</w:t>
              </w:r>
              <w:r>
                <w:rPr>
                  <w:lang w:eastAsia="ko-KR"/>
                </w:rPr>
                <w:t xml:space="preserve"> </w:t>
              </w:r>
              <w:r w:rsidRPr="0024131D">
                <w:rPr>
                  <w:lang w:eastAsia="ko-KR"/>
                </w:rPr>
                <w:t>on</w:t>
              </w:r>
              <w:r>
                <w:rPr>
                  <w:lang w:eastAsia="ko-KR"/>
                </w:rPr>
                <w:t xml:space="preserve"> </w:t>
              </w:r>
              <w:r w:rsidRPr="0024131D">
                <w:rPr>
                  <w:lang w:eastAsia="ko-KR"/>
                </w:rPr>
                <w:t>any</w:t>
              </w:r>
              <w:r>
                <w:rPr>
                  <w:lang w:eastAsia="ko-KR"/>
                </w:rPr>
                <w:t xml:space="preserve"> </w:t>
              </w:r>
              <w:r w:rsidRPr="0024131D">
                <w:rPr>
                  <w:lang w:eastAsia="ko-KR"/>
                </w:rPr>
                <w:t>NR</w:t>
              </w:r>
              <w:r>
                <w:rPr>
                  <w:lang w:eastAsia="ko-KR"/>
                </w:rPr>
                <w:t xml:space="preserve"> </w:t>
              </w:r>
              <w:r w:rsidRPr="0024131D">
                <w:rPr>
                  <w:lang w:eastAsia="ko-KR"/>
                </w:rPr>
                <w:t>frequency</w:t>
              </w:r>
              <w:r>
                <w:rPr>
                  <w:lang w:eastAsia="ko-KR"/>
                </w:rPr>
                <w:t xml:space="preserve"> </w:t>
              </w:r>
              <w:r w:rsidRPr="0024131D">
                <w:rPr>
                  <w:lang w:eastAsia="ko-KR"/>
                </w:rPr>
                <w:t>layer</w:t>
              </w:r>
              <w:r>
                <w:rPr>
                  <w:lang w:eastAsia="ko-KR"/>
                </w:rPr>
                <w:t xml:space="preserve"> </w:t>
              </w:r>
              <w:r w:rsidRPr="0024131D">
                <w:rPr>
                  <w:lang w:eastAsia="ko-KR"/>
                </w:rPr>
                <w:t>when</w:t>
              </w:r>
              <w:r>
                <w:rPr>
                  <w:lang w:eastAsia="ko-KR"/>
                </w:rPr>
                <w:t xml:space="preserve"> </w:t>
              </w:r>
              <w:r w:rsidRPr="0024131D">
                <w:rPr>
                  <w:lang w:eastAsia="ko-KR"/>
                </w:rPr>
                <w:t>T</w:t>
              </w:r>
              <w:r w:rsidRPr="0024131D">
                <w:rPr>
                  <w:vertAlign w:val="subscript"/>
                  <w:lang w:eastAsia="ko-KR"/>
                </w:rPr>
                <w:t>SMTC</w:t>
              </w:r>
              <w:r>
                <w:rPr>
                  <w:lang w:eastAsia="ko-KR"/>
                </w:rPr>
                <w:t xml:space="preserve"> </w:t>
              </w:r>
              <w:r w:rsidRPr="0024131D">
                <w:rPr>
                  <w:lang w:eastAsia="ko-KR"/>
                </w:rPr>
                <w:t>&gt;</w:t>
              </w:r>
              <w:r>
                <w:rPr>
                  <w:lang w:eastAsia="ko-KR"/>
                </w:rPr>
                <w:t xml:space="preserve"> </w:t>
              </w:r>
              <w:r w:rsidRPr="0024131D">
                <w:rPr>
                  <w:lang w:eastAsia="ko-KR"/>
                </w:rPr>
                <w:t>20</w:t>
              </w:r>
              <w:r>
                <w:rPr>
                  <w:lang w:eastAsia="ko-KR"/>
                </w:rPr>
                <w:t xml:space="preserve"> </w:t>
              </w:r>
              <w:r w:rsidRPr="0024131D">
                <w:rPr>
                  <w:lang w:eastAsia="ko-KR"/>
                </w:rPr>
                <w:t>ms</w:t>
              </w:r>
              <w:r>
                <w:rPr>
                  <w:lang w:eastAsia="ko-KR"/>
                </w:rPr>
                <w:t xml:space="preserve"> </w:t>
              </w:r>
              <w:r w:rsidRPr="0024131D">
                <w:rPr>
                  <w:lang w:eastAsia="ko-KR"/>
                </w:rPr>
                <w:t>and</w:t>
              </w:r>
              <w:r>
                <w:rPr>
                  <w:lang w:eastAsia="ko-KR"/>
                </w:rPr>
                <w:t xml:space="preserve"> </w:t>
              </w:r>
              <w:r w:rsidRPr="0024131D">
                <w:rPr>
                  <w:lang w:eastAsia="ko-KR"/>
                </w:rPr>
                <w:t>serving</w:t>
              </w:r>
              <w:r>
                <w:rPr>
                  <w:lang w:eastAsia="ko-KR"/>
                </w:rPr>
                <w:t xml:space="preserve"> </w:t>
              </w:r>
              <w:r w:rsidRPr="0024131D">
                <w:rPr>
                  <w:lang w:eastAsia="ko-KR"/>
                </w:rPr>
                <w:t>cell</w:t>
              </w:r>
              <w:r>
                <w:rPr>
                  <w:lang w:eastAsia="ko-KR"/>
                </w:rPr>
                <w:t xml:space="preserve"> </w:t>
              </w:r>
              <w:r w:rsidRPr="0024131D">
                <w:rPr>
                  <w:lang w:eastAsia="ko-KR"/>
                </w:rPr>
                <w:t>SSB</w:t>
              </w:r>
              <w:r>
                <w:rPr>
                  <w:lang w:eastAsia="ko-KR"/>
                </w:rPr>
                <w:t xml:space="preserve"> </w:t>
              </w:r>
              <w:r w:rsidRPr="0024131D">
                <w:rPr>
                  <w:lang w:eastAsia="ko-KR"/>
                </w:rPr>
                <w:t>Ês/Iot</w:t>
              </w:r>
              <w:r>
                <w:rPr>
                  <w:lang w:eastAsia="ko-KR"/>
                </w:rPr>
                <w:t xml:space="preserve"> </w:t>
              </w:r>
              <w:r w:rsidRPr="0024131D">
                <w:rPr>
                  <w:lang w:eastAsia="ko-KR"/>
                </w:rPr>
                <w:t>&lt;</w:t>
              </w:r>
              <w:r>
                <w:rPr>
                  <w:lang w:eastAsia="ko-KR"/>
                </w:rPr>
                <w:t xml:space="preserve"> </w:t>
              </w:r>
              <w:r w:rsidRPr="0024131D">
                <w:rPr>
                  <w:lang w:eastAsia="ko-KR"/>
                </w:rPr>
                <w:t>-8</w:t>
              </w:r>
              <w:r>
                <w:rPr>
                  <w:lang w:eastAsia="ko-KR"/>
                </w:rPr>
                <w:t xml:space="preserve"> </w:t>
              </w:r>
              <w:r w:rsidRPr="0024131D">
                <w:rPr>
                  <w:lang w:eastAsia="ko-KR"/>
                </w:rPr>
                <w:t>dB.</w:t>
              </w:r>
            </w:ins>
          </w:p>
        </w:tc>
      </w:tr>
    </w:tbl>
    <w:p w:rsidR="00207912" w:rsidRPr="0024131D" w:rsidRDefault="00207912" w:rsidP="00207912">
      <w:pPr>
        <w:rPr>
          <w:ins w:id="2203" w:author="Yanze Fu, Samsung" w:date="2025-05-08T22:22:00Z"/>
        </w:rPr>
      </w:pPr>
    </w:p>
    <w:p w:rsidR="00207912" w:rsidRPr="0024131D" w:rsidRDefault="00207912" w:rsidP="00207912">
      <w:pPr>
        <w:pStyle w:val="TH"/>
        <w:rPr>
          <w:ins w:id="2204" w:author="Yanze Fu, Samsung" w:date="2025-05-08T22:22:00Z"/>
        </w:rPr>
      </w:pPr>
      <w:ins w:id="2205" w:author="Yanze Fu, Samsung" w:date="2025-05-08T22:22:00Z">
        <w:r w:rsidRPr="0024131D">
          <w:t xml:space="preserve">Table </w:t>
        </w:r>
        <w:r w:rsidRPr="0024131D">
          <w:rPr>
            <w:lang w:eastAsia="ko-KR"/>
          </w:rPr>
          <w:t>6.2.1</w:t>
        </w:r>
        <w:r>
          <w:rPr>
            <w:lang w:eastAsia="ko-KR"/>
          </w:rPr>
          <w:t>X</w:t>
        </w:r>
        <w:r w:rsidRPr="0024131D">
          <w:rPr>
            <w:lang w:eastAsia="ko-KR"/>
          </w:rPr>
          <w:t>.2</w:t>
        </w:r>
        <w:r w:rsidRPr="0024131D">
          <w:t>-2: Time to identify target NR cell for RRC connection re-establishment to NR inter-frequency cell</w:t>
        </w:r>
      </w:ins>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701"/>
        <w:gridCol w:w="2835"/>
        <w:gridCol w:w="3411"/>
      </w:tblGrid>
      <w:tr w:rsidR="00207912" w:rsidRPr="0024131D" w:rsidTr="005D7DA1">
        <w:trPr>
          <w:jc w:val="center"/>
          <w:ins w:id="2206" w:author="Yanze Fu, Samsung" w:date="2025-05-08T22:22:00Z"/>
        </w:trPr>
        <w:tc>
          <w:tcPr>
            <w:tcW w:w="1696" w:type="dxa"/>
            <w:tcBorders>
              <w:bottom w:val="nil"/>
            </w:tcBorders>
            <w:shd w:val="clear" w:color="auto" w:fill="auto"/>
          </w:tcPr>
          <w:p w:rsidR="00207912" w:rsidRPr="0024131D" w:rsidRDefault="00207912" w:rsidP="005D7DA1">
            <w:pPr>
              <w:pStyle w:val="TAH"/>
              <w:rPr>
                <w:ins w:id="2207" w:author="Yanze Fu, Samsung" w:date="2025-05-08T22:22:00Z"/>
                <w:lang w:eastAsia="ko-KR"/>
              </w:rPr>
            </w:pPr>
            <w:ins w:id="2208" w:author="Yanze Fu, Samsung" w:date="2025-05-08T22:22:00Z">
              <w:r w:rsidRPr="0024131D">
                <w:rPr>
                  <w:rFonts w:cs="v4.2.0"/>
                  <w:lang w:eastAsia="ko-KR"/>
                </w:rPr>
                <w:t>Serving</w:t>
              </w:r>
              <w:r>
                <w:rPr>
                  <w:rFonts w:cs="v4.2.0"/>
                  <w:lang w:eastAsia="ko-KR"/>
                </w:rPr>
                <w:t xml:space="preserve"> </w:t>
              </w:r>
              <w:r w:rsidRPr="0024131D">
                <w:rPr>
                  <w:rFonts w:cs="v4.2.0"/>
                  <w:lang w:eastAsia="ko-KR"/>
                </w:rPr>
                <w:t>cell</w:t>
              </w:r>
              <w:r>
                <w:rPr>
                  <w:rFonts w:cs="v4.2.0"/>
                  <w:lang w:eastAsia="ko-KR"/>
                </w:rPr>
                <w:t xml:space="preserve"> </w:t>
              </w:r>
              <w:r w:rsidRPr="0024131D">
                <w:rPr>
                  <w:rFonts w:cs="v4.2.0"/>
                  <w:lang w:eastAsia="ko-KR"/>
                </w:rPr>
                <w:t>SSB</w:t>
              </w:r>
              <w:r>
                <w:rPr>
                  <w:rFonts w:cs="v4.2.0"/>
                  <w:lang w:eastAsia="ko-KR"/>
                </w:rPr>
                <w:t xml:space="preserve"> </w:t>
              </w:r>
              <w:r w:rsidRPr="0024131D">
                <w:t>Ês/Iot</w:t>
              </w:r>
              <w:r>
                <w:t xml:space="preserve"> </w:t>
              </w:r>
              <w:r w:rsidRPr="0024131D">
                <w:t>(dB)</w:t>
              </w:r>
            </w:ins>
          </w:p>
        </w:tc>
        <w:tc>
          <w:tcPr>
            <w:tcW w:w="1701" w:type="dxa"/>
            <w:tcBorders>
              <w:bottom w:val="nil"/>
            </w:tcBorders>
            <w:shd w:val="clear" w:color="auto" w:fill="auto"/>
          </w:tcPr>
          <w:p w:rsidR="00207912" w:rsidRPr="0024131D" w:rsidRDefault="00207912" w:rsidP="005D7DA1">
            <w:pPr>
              <w:pStyle w:val="TAH"/>
              <w:rPr>
                <w:ins w:id="2209" w:author="Yanze Fu, Samsung" w:date="2025-05-08T22:22:00Z"/>
                <w:lang w:eastAsia="ko-KR"/>
              </w:rPr>
            </w:pPr>
            <w:ins w:id="2210" w:author="Yanze Fu, Samsung" w:date="2025-05-08T22:22:00Z">
              <w:r w:rsidRPr="0024131D">
                <w:rPr>
                  <w:lang w:eastAsia="ko-KR"/>
                </w:rPr>
                <w:t>FR</w:t>
              </w:r>
              <w:r>
                <w:rPr>
                  <w:lang w:eastAsia="ko-KR"/>
                </w:rPr>
                <w:t xml:space="preserve"> </w:t>
              </w:r>
              <w:r w:rsidRPr="0024131D">
                <w:rPr>
                  <w:lang w:eastAsia="ko-KR"/>
                </w:rPr>
                <w:t>of</w:t>
              </w:r>
              <w:r>
                <w:rPr>
                  <w:lang w:eastAsia="ko-KR"/>
                </w:rPr>
                <w:t xml:space="preserve"> </w:t>
              </w:r>
              <w:r w:rsidRPr="0024131D">
                <w:rPr>
                  <w:lang w:eastAsia="ko-KR"/>
                </w:rPr>
                <w:t>target</w:t>
              </w:r>
              <w:r>
                <w:rPr>
                  <w:lang w:eastAsia="ko-KR"/>
                </w:rPr>
                <w:t xml:space="preserve"> </w:t>
              </w:r>
              <w:r w:rsidRPr="0024131D">
                <w:rPr>
                  <w:lang w:eastAsia="ko-KR"/>
                </w:rPr>
                <w:t>NR</w:t>
              </w:r>
              <w:r>
                <w:rPr>
                  <w:lang w:eastAsia="ko-KR"/>
                </w:rPr>
                <w:t xml:space="preserve"> </w:t>
              </w:r>
              <w:r w:rsidRPr="0024131D">
                <w:rPr>
                  <w:lang w:eastAsia="ko-KR"/>
                </w:rPr>
                <w:t>cell</w:t>
              </w:r>
            </w:ins>
          </w:p>
        </w:tc>
        <w:tc>
          <w:tcPr>
            <w:tcW w:w="6246" w:type="dxa"/>
            <w:gridSpan w:val="2"/>
            <w:shd w:val="clear" w:color="auto" w:fill="auto"/>
          </w:tcPr>
          <w:p w:rsidR="00207912" w:rsidRPr="0024131D" w:rsidRDefault="00207912" w:rsidP="005D7DA1">
            <w:pPr>
              <w:pStyle w:val="TAH"/>
              <w:rPr>
                <w:ins w:id="2211" w:author="Yanze Fu, Samsung" w:date="2025-05-08T22:22:00Z"/>
                <w:lang w:eastAsia="ko-KR"/>
              </w:rPr>
            </w:pPr>
            <w:ins w:id="2212" w:author="Yanze Fu, Samsung" w:date="2025-05-08T22:22:00Z">
              <w:r w:rsidRPr="0024131D">
                <w:rPr>
                  <w:lang w:eastAsia="ko-KR"/>
                </w:rPr>
                <w:t>T</w:t>
              </w:r>
              <w:r w:rsidRPr="0024131D">
                <w:rPr>
                  <w:vertAlign w:val="subscript"/>
                  <w:lang w:eastAsia="ko-KR"/>
                </w:rPr>
                <w:t>identify_inter_NR,</w:t>
              </w:r>
              <w:r>
                <w:rPr>
                  <w:vertAlign w:val="subscript"/>
                  <w:lang w:eastAsia="ko-KR"/>
                </w:rPr>
                <w:t xml:space="preserve"> </w:t>
              </w:r>
              <w:r w:rsidRPr="0024131D">
                <w:rPr>
                  <w:vertAlign w:val="subscript"/>
                  <w:lang w:eastAsia="ko-KR"/>
                </w:rPr>
                <w:t>i</w:t>
              </w:r>
              <w:r>
                <w:rPr>
                  <w:vertAlign w:val="subscript"/>
                  <w:lang w:eastAsia="ko-KR"/>
                </w:rPr>
                <w:t xml:space="preserve"> </w:t>
              </w:r>
              <w:r w:rsidRPr="0024131D">
                <w:rPr>
                  <w:lang w:eastAsia="ko-KR"/>
                </w:rPr>
                <w:t>[ms]</w:t>
              </w:r>
            </w:ins>
          </w:p>
        </w:tc>
      </w:tr>
      <w:tr w:rsidR="00207912" w:rsidRPr="0024131D" w:rsidTr="005D7DA1">
        <w:trPr>
          <w:jc w:val="center"/>
          <w:ins w:id="2213" w:author="Yanze Fu, Samsung" w:date="2025-05-08T22:22:00Z"/>
        </w:trPr>
        <w:tc>
          <w:tcPr>
            <w:tcW w:w="1696" w:type="dxa"/>
            <w:tcBorders>
              <w:top w:val="nil"/>
            </w:tcBorders>
            <w:shd w:val="clear" w:color="auto" w:fill="auto"/>
          </w:tcPr>
          <w:p w:rsidR="00207912" w:rsidRPr="0024131D" w:rsidRDefault="00207912" w:rsidP="005D7DA1">
            <w:pPr>
              <w:pStyle w:val="TAH"/>
              <w:rPr>
                <w:ins w:id="2214" w:author="Yanze Fu, Samsung" w:date="2025-05-08T22:22:00Z"/>
                <w:lang w:eastAsia="ko-KR"/>
              </w:rPr>
            </w:pPr>
          </w:p>
        </w:tc>
        <w:tc>
          <w:tcPr>
            <w:tcW w:w="1701" w:type="dxa"/>
            <w:tcBorders>
              <w:top w:val="nil"/>
            </w:tcBorders>
            <w:shd w:val="clear" w:color="auto" w:fill="auto"/>
          </w:tcPr>
          <w:p w:rsidR="00207912" w:rsidRPr="0024131D" w:rsidRDefault="00207912" w:rsidP="005D7DA1">
            <w:pPr>
              <w:pStyle w:val="TAH"/>
              <w:rPr>
                <w:ins w:id="2215" w:author="Yanze Fu, Samsung" w:date="2025-05-08T22:22:00Z"/>
                <w:lang w:eastAsia="ko-KR"/>
              </w:rPr>
            </w:pPr>
          </w:p>
        </w:tc>
        <w:tc>
          <w:tcPr>
            <w:tcW w:w="2835" w:type="dxa"/>
            <w:shd w:val="clear" w:color="auto" w:fill="auto"/>
          </w:tcPr>
          <w:p w:rsidR="00207912" w:rsidRPr="0024131D" w:rsidRDefault="00207912" w:rsidP="005D7DA1">
            <w:pPr>
              <w:pStyle w:val="TAH"/>
              <w:rPr>
                <w:ins w:id="2216" w:author="Yanze Fu, Samsung" w:date="2025-05-08T22:22:00Z"/>
                <w:lang w:eastAsia="ko-KR"/>
              </w:rPr>
            </w:pPr>
            <w:ins w:id="2217" w:author="Yanze Fu, Samsung" w:date="2025-05-08T22:22:00Z">
              <w:r w:rsidRPr="0024131D">
                <w:rPr>
                  <w:lang w:eastAsia="ko-KR"/>
                </w:rPr>
                <w:t>Known</w:t>
              </w:r>
              <w:r>
                <w:rPr>
                  <w:lang w:eastAsia="ko-KR"/>
                </w:rPr>
                <w:t xml:space="preserve"> </w:t>
              </w:r>
              <w:r w:rsidRPr="0024131D">
                <w:rPr>
                  <w:lang w:eastAsia="ko-KR"/>
                </w:rPr>
                <w:t>NR</w:t>
              </w:r>
              <w:r>
                <w:rPr>
                  <w:lang w:eastAsia="ko-KR"/>
                </w:rPr>
                <w:t xml:space="preserve"> </w:t>
              </w:r>
              <w:r w:rsidRPr="0024131D">
                <w:rPr>
                  <w:lang w:eastAsia="ko-KR"/>
                </w:rPr>
                <w:t>cell</w:t>
              </w:r>
            </w:ins>
          </w:p>
        </w:tc>
        <w:tc>
          <w:tcPr>
            <w:tcW w:w="3411" w:type="dxa"/>
          </w:tcPr>
          <w:p w:rsidR="00207912" w:rsidRPr="0024131D" w:rsidRDefault="00207912" w:rsidP="005D7DA1">
            <w:pPr>
              <w:pStyle w:val="TAH"/>
              <w:rPr>
                <w:ins w:id="2218" w:author="Yanze Fu, Samsung" w:date="2025-05-08T22:22:00Z"/>
                <w:lang w:eastAsia="ko-KR"/>
              </w:rPr>
            </w:pPr>
            <w:ins w:id="2219" w:author="Yanze Fu, Samsung" w:date="2025-05-08T22:22:00Z">
              <w:r w:rsidRPr="0024131D">
                <w:rPr>
                  <w:lang w:eastAsia="ko-KR"/>
                </w:rPr>
                <w:t>Unknown</w:t>
              </w:r>
              <w:r>
                <w:rPr>
                  <w:lang w:eastAsia="ko-KR"/>
                </w:rPr>
                <w:t xml:space="preserve"> </w:t>
              </w:r>
              <w:r w:rsidRPr="0024131D">
                <w:rPr>
                  <w:lang w:eastAsia="ko-KR"/>
                </w:rPr>
                <w:t>NR</w:t>
              </w:r>
              <w:r>
                <w:rPr>
                  <w:lang w:eastAsia="ko-KR"/>
                </w:rPr>
                <w:t xml:space="preserve"> </w:t>
              </w:r>
              <w:r w:rsidRPr="0024131D">
                <w:rPr>
                  <w:lang w:eastAsia="ko-KR"/>
                </w:rPr>
                <w:t>cell</w:t>
              </w:r>
            </w:ins>
          </w:p>
        </w:tc>
      </w:tr>
      <w:tr w:rsidR="00207912" w:rsidRPr="0024131D" w:rsidTr="005D7DA1">
        <w:trPr>
          <w:jc w:val="center"/>
          <w:ins w:id="2220" w:author="Yanze Fu, Samsung" w:date="2025-05-08T22:22:00Z"/>
        </w:trPr>
        <w:tc>
          <w:tcPr>
            <w:tcW w:w="1696" w:type="dxa"/>
          </w:tcPr>
          <w:p w:rsidR="00207912" w:rsidRPr="0024131D" w:rsidRDefault="00207912" w:rsidP="005D7DA1">
            <w:pPr>
              <w:pStyle w:val="TAL"/>
              <w:rPr>
                <w:ins w:id="2221" w:author="Yanze Fu, Samsung" w:date="2025-05-08T22:22:00Z"/>
                <w:lang w:eastAsia="zh-CN"/>
              </w:rPr>
            </w:pPr>
            <w:ins w:id="2222" w:author="Yanze Fu, Samsung" w:date="2025-05-08T22:22:00Z">
              <w:r w:rsidRPr="0024131D">
                <w:rPr>
                  <w:rFonts w:cs="Arial" w:hint="eastAsia"/>
                  <w:lang w:eastAsia="ko-KR"/>
                </w:rPr>
                <w:t>≥</w:t>
              </w:r>
              <w:r>
                <w:rPr>
                  <w:rFonts w:cs="Arial"/>
                  <w:lang w:eastAsia="ko-KR"/>
                </w:rPr>
                <w:t xml:space="preserve"> </w:t>
              </w:r>
              <w:r w:rsidRPr="0024131D">
                <w:rPr>
                  <w:lang w:eastAsia="ko-KR"/>
                </w:rPr>
                <w:t>-8</w:t>
              </w:r>
            </w:ins>
          </w:p>
        </w:tc>
        <w:tc>
          <w:tcPr>
            <w:tcW w:w="1701" w:type="dxa"/>
            <w:shd w:val="clear" w:color="auto" w:fill="auto"/>
          </w:tcPr>
          <w:p w:rsidR="00207912" w:rsidRPr="0024131D" w:rsidRDefault="00207912" w:rsidP="005D7DA1">
            <w:pPr>
              <w:pStyle w:val="TAL"/>
              <w:rPr>
                <w:ins w:id="2223" w:author="Yanze Fu, Samsung" w:date="2025-05-08T22:22:00Z"/>
                <w:lang w:eastAsia="ko-KR"/>
              </w:rPr>
            </w:pPr>
            <w:ins w:id="2224" w:author="Yanze Fu, Samsung" w:date="2025-05-08T22:22:00Z">
              <w:r w:rsidRPr="0024131D">
                <w:rPr>
                  <w:lang w:eastAsia="ko-KR"/>
                </w:rPr>
                <w:t>FR1</w:t>
              </w:r>
            </w:ins>
          </w:p>
        </w:tc>
        <w:tc>
          <w:tcPr>
            <w:tcW w:w="2835" w:type="dxa"/>
            <w:shd w:val="clear" w:color="auto" w:fill="auto"/>
          </w:tcPr>
          <w:p w:rsidR="00207912" w:rsidRPr="0024131D" w:rsidRDefault="00207912" w:rsidP="005D7DA1">
            <w:pPr>
              <w:pStyle w:val="TAC"/>
              <w:rPr>
                <w:ins w:id="2225" w:author="Yanze Fu, Samsung" w:date="2025-05-08T22:22:00Z"/>
              </w:rPr>
            </w:pPr>
            <w:ins w:id="2226" w:author="Yanze Fu, Samsung" w:date="2025-05-08T22:22:00Z">
              <w:r w:rsidRPr="0024131D">
                <w:t>MAX</w:t>
              </w:r>
              <w:r>
                <w:t xml:space="preserve"> </w:t>
              </w:r>
              <w:r w:rsidRPr="0024131D">
                <w:t>(200</w:t>
              </w:r>
              <w:r>
                <w:t xml:space="preserve"> </w:t>
              </w:r>
              <w:r w:rsidRPr="0024131D">
                <w:t>ms,</w:t>
              </w:r>
              <w:r>
                <w:t xml:space="preserve"> </w:t>
              </w:r>
              <w:r w:rsidRPr="0024131D">
                <w:t>7</w:t>
              </w:r>
              <w:r>
                <w:t xml:space="preserve"> </w:t>
              </w:r>
              <w:r w:rsidRPr="0024131D">
                <w:t>x</w:t>
              </w:r>
              <w:r>
                <w:t xml:space="preserve"> </w:t>
              </w:r>
              <w:r w:rsidRPr="0024131D">
                <w:t>T</w:t>
              </w:r>
              <w:r w:rsidRPr="0024131D">
                <w:rPr>
                  <w:vertAlign w:val="subscript"/>
                </w:rPr>
                <w:t>SMTC,</w:t>
              </w:r>
              <w:r>
                <w:rPr>
                  <w:vertAlign w:val="subscript"/>
                </w:rPr>
                <w:t xml:space="preserve"> </w:t>
              </w:r>
              <w:r w:rsidRPr="0024131D">
                <w:rPr>
                  <w:vertAlign w:val="subscript"/>
                </w:rPr>
                <w:t>i</w:t>
              </w:r>
              <w:r w:rsidRPr="0024131D">
                <w:t>)</w:t>
              </w:r>
            </w:ins>
          </w:p>
        </w:tc>
        <w:tc>
          <w:tcPr>
            <w:tcW w:w="3411" w:type="dxa"/>
            <w:shd w:val="clear" w:color="auto" w:fill="auto"/>
          </w:tcPr>
          <w:p w:rsidR="00207912" w:rsidRPr="0024131D" w:rsidRDefault="00207912" w:rsidP="005D7DA1">
            <w:pPr>
              <w:pStyle w:val="TAC"/>
              <w:rPr>
                <w:ins w:id="2227" w:author="Yanze Fu, Samsung" w:date="2025-05-08T22:22:00Z"/>
              </w:rPr>
            </w:pPr>
            <w:ins w:id="2228" w:author="Yanze Fu, Samsung" w:date="2025-05-08T22:22:00Z">
              <w:r w:rsidRPr="0024131D">
                <w:t>MAX</w:t>
              </w:r>
              <w:r>
                <w:t xml:space="preserve"> </w:t>
              </w:r>
              <w:r w:rsidRPr="0024131D">
                <w:t>(800</w:t>
              </w:r>
              <w:r>
                <w:t xml:space="preserve"> </w:t>
              </w:r>
              <w:r w:rsidRPr="0024131D">
                <w:t>ms,</w:t>
              </w:r>
              <w:r>
                <w:t xml:space="preserve"> </w:t>
              </w:r>
              <w:r w:rsidRPr="0024131D">
                <w:t>[14]</w:t>
              </w:r>
              <w:r>
                <w:t xml:space="preserve"> </w:t>
              </w:r>
              <w:r w:rsidRPr="0024131D">
                <w:t>x</w:t>
              </w:r>
              <w:r>
                <w:t xml:space="preserve"> </w:t>
              </w:r>
              <w:r w:rsidRPr="0024131D">
                <w:t>T</w:t>
              </w:r>
              <w:r w:rsidRPr="0024131D">
                <w:rPr>
                  <w:vertAlign w:val="subscript"/>
                </w:rPr>
                <w:t>SMTC,</w:t>
              </w:r>
              <w:r>
                <w:rPr>
                  <w:vertAlign w:val="subscript"/>
                </w:rPr>
                <w:t xml:space="preserve"> </w:t>
              </w:r>
              <w:r w:rsidRPr="0024131D">
                <w:rPr>
                  <w:vertAlign w:val="subscript"/>
                </w:rPr>
                <w:t>i</w:t>
              </w:r>
              <w:r w:rsidRPr="0024131D">
                <w:t>)</w:t>
              </w:r>
            </w:ins>
          </w:p>
        </w:tc>
      </w:tr>
      <w:tr w:rsidR="00207912" w:rsidRPr="0024131D" w:rsidTr="005D7DA1">
        <w:trPr>
          <w:jc w:val="center"/>
          <w:ins w:id="2229" w:author="Yanze Fu, Samsung" w:date="2025-05-08T22:22:00Z"/>
        </w:trPr>
        <w:tc>
          <w:tcPr>
            <w:tcW w:w="1696" w:type="dxa"/>
          </w:tcPr>
          <w:p w:rsidR="00207912" w:rsidRPr="0024131D" w:rsidRDefault="00207912" w:rsidP="005D7DA1">
            <w:pPr>
              <w:pStyle w:val="TAL"/>
              <w:rPr>
                <w:ins w:id="2230" w:author="Yanze Fu, Samsung" w:date="2025-05-08T22:22:00Z"/>
                <w:lang w:eastAsia="zh-CN"/>
              </w:rPr>
            </w:pPr>
            <w:ins w:id="2231" w:author="Yanze Fu, Samsung" w:date="2025-05-08T22:22:00Z">
              <w:r w:rsidRPr="0024131D">
                <w:rPr>
                  <w:lang w:eastAsia="ko-KR"/>
                </w:rPr>
                <w:t>&lt;</w:t>
              </w:r>
              <w:r>
                <w:rPr>
                  <w:lang w:eastAsia="ko-KR"/>
                </w:rPr>
                <w:t xml:space="preserve"> </w:t>
              </w:r>
              <w:r w:rsidRPr="0024131D">
                <w:rPr>
                  <w:lang w:eastAsia="ko-KR"/>
                </w:rPr>
                <w:t>-8</w:t>
              </w:r>
            </w:ins>
          </w:p>
        </w:tc>
        <w:tc>
          <w:tcPr>
            <w:tcW w:w="1701" w:type="dxa"/>
            <w:shd w:val="clear" w:color="auto" w:fill="auto"/>
          </w:tcPr>
          <w:p w:rsidR="00207912" w:rsidRPr="0024131D" w:rsidRDefault="00207912" w:rsidP="005D7DA1">
            <w:pPr>
              <w:pStyle w:val="TAL"/>
              <w:rPr>
                <w:ins w:id="2232" w:author="Yanze Fu, Samsung" w:date="2025-05-08T22:22:00Z"/>
                <w:lang w:eastAsia="ko-KR"/>
              </w:rPr>
            </w:pPr>
            <w:ins w:id="2233" w:author="Yanze Fu, Samsung" w:date="2025-05-08T22:22:00Z">
              <w:r w:rsidRPr="0024131D">
                <w:rPr>
                  <w:lang w:eastAsia="ko-KR"/>
                </w:rPr>
                <w:t>FR1</w:t>
              </w:r>
            </w:ins>
          </w:p>
        </w:tc>
        <w:tc>
          <w:tcPr>
            <w:tcW w:w="2835" w:type="dxa"/>
            <w:shd w:val="clear" w:color="auto" w:fill="auto"/>
          </w:tcPr>
          <w:p w:rsidR="00207912" w:rsidRPr="0024131D" w:rsidRDefault="00207912" w:rsidP="005D7DA1">
            <w:pPr>
              <w:pStyle w:val="TAC"/>
              <w:rPr>
                <w:ins w:id="2234" w:author="Yanze Fu, Samsung" w:date="2025-05-08T22:22:00Z"/>
                <w:lang w:eastAsia="zh-CN"/>
              </w:rPr>
            </w:pPr>
            <w:ins w:id="2235" w:author="Yanze Fu, Samsung" w:date="2025-05-08T22:22:00Z">
              <w:r w:rsidRPr="0024131D">
                <w:rPr>
                  <w:lang w:eastAsia="zh-CN"/>
                </w:rPr>
                <w:t>N/A</w:t>
              </w:r>
            </w:ins>
          </w:p>
        </w:tc>
        <w:tc>
          <w:tcPr>
            <w:tcW w:w="3411" w:type="dxa"/>
            <w:shd w:val="clear" w:color="auto" w:fill="auto"/>
          </w:tcPr>
          <w:p w:rsidR="00207912" w:rsidRPr="0024131D" w:rsidRDefault="00207912" w:rsidP="005D7DA1">
            <w:pPr>
              <w:pStyle w:val="TAC"/>
              <w:rPr>
                <w:ins w:id="2236" w:author="Yanze Fu, Samsung" w:date="2025-05-08T22:22:00Z"/>
                <w:lang w:eastAsia="ko-KR"/>
              </w:rPr>
            </w:pPr>
            <w:ins w:id="2237" w:author="Yanze Fu, Samsung" w:date="2025-05-08T22:22:00Z">
              <w:r w:rsidRPr="0024131D">
                <w:t>800</w:t>
              </w:r>
              <w:r w:rsidRPr="0024131D">
                <w:rPr>
                  <w:vertAlign w:val="superscript"/>
                </w:rPr>
                <w:t>Note1</w:t>
              </w:r>
            </w:ins>
          </w:p>
        </w:tc>
      </w:tr>
      <w:tr w:rsidR="00207912" w:rsidRPr="0024131D" w:rsidTr="005D7DA1">
        <w:trPr>
          <w:jc w:val="center"/>
          <w:ins w:id="2238" w:author="Yanze Fu, Samsung" w:date="2025-05-08T22:22:00Z"/>
        </w:trPr>
        <w:tc>
          <w:tcPr>
            <w:tcW w:w="9643" w:type="dxa"/>
            <w:gridSpan w:val="4"/>
          </w:tcPr>
          <w:p w:rsidR="00207912" w:rsidRPr="0024131D" w:rsidRDefault="00207912" w:rsidP="005D7DA1">
            <w:pPr>
              <w:pStyle w:val="TAN"/>
              <w:rPr>
                <w:ins w:id="2239" w:author="Yanze Fu, Samsung" w:date="2025-05-08T22:22:00Z"/>
                <w:lang w:eastAsia="ko-KR"/>
              </w:rPr>
            </w:pPr>
            <w:ins w:id="2240" w:author="Yanze Fu, Samsung" w:date="2025-05-08T22:22:00Z">
              <w:r>
                <w:rPr>
                  <w:lang w:eastAsia="ko-KR"/>
                </w:rPr>
                <w:t xml:space="preserve">NOTE </w:t>
              </w:r>
              <w:r w:rsidRPr="0024131D">
                <w:rPr>
                  <w:lang w:eastAsia="ko-KR"/>
                </w:rPr>
                <w:t>1:</w:t>
              </w:r>
              <w:r w:rsidRPr="0024131D">
                <w:tab/>
              </w:r>
              <w:r w:rsidRPr="0024131D">
                <w:rPr>
                  <w:lang w:eastAsia="ko-KR"/>
                </w:rPr>
                <w:t>The</w:t>
              </w:r>
              <w:r>
                <w:rPr>
                  <w:lang w:eastAsia="ko-KR"/>
                </w:rPr>
                <w:t xml:space="preserve"> </w:t>
              </w:r>
              <w:r w:rsidRPr="0024131D">
                <w:rPr>
                  <w:lang w:eastAsia="ko-KR"/>
                </w:rPr>
                <w:t>UE</w:t>
              </w:r>
              <w:r>
                <w:rPr>
                  <w:lang w:eastAsia="ko-KR"/>
                </w:rPr>
                <w:t xml:space="preserve"> </w:t>
              </w:r>
              <w:r w:rsidRPr="0024131D">
                <w:rPr>
                  <w:lang w:eastAsia="ko-KR"/>
                </w:rPr>
                <w:t>is</w:t>
              </w:r>
              <w:r>
                <w:rPr>
                  <w:lang w:eastAsia="ko-KR"/>
                </w:rPr>
                <w:t xml:space="preserve"> </w:t>
              </w:r>
              <w:r w:rsidRPr="0024131D">
                <w:rPr>
                  <w:lang w:eastAsia="ko-KR"/>
                </w:rPr>
                <w:t>not</w:t>
              </w:r>
              <w:r>
                <w:rPr>
                  <w:lang w:eastAsia="ko-KR"/>
                </w:rPr>
                <w:t xml:space="preserve"> </w:t>
              </w:r>
              <w:r w:rsidRPr="0024131D">
                <w:rPr>
                  <w:lang w:eastAsia="ko-KR"/>
                </w:rPr>
                <w:t>required</w:t>
              </w:r>
              <w:r>
                <w:rPr>
                  <w:lang w:eastAsia="ko-KR"/>
                </w:rPr>
                <w:t xml:space="preserve"> </w:t>
              </w:r>
              <w:r w:rsidRPr="0024131D">
                <w:rPr>
                  <w:lang w:eastAsia="ko-KR"/>
                </w:rPr>
                <w:t>to</w:t>
              </w:r>
              <w:r>
                <w:rPr>
                  <w:lang w:eastAsia="ko-KR"/>
                </w:rPr>
                <w:t xml:space="preserve"> </w:t>
              </w:r>
              <w:r w:rsidRPr="0024131D">
                <w:rPr>
                  <w:lang w:eastAsia="ko-KR"/>
                </w:rPr>
                <w:t>successfully</w:t>
              </w:r>
              <w:r>
                <w:rPr>
                  <w:lang w:eastAsia="ko-KR"/>
                </w:rPr>
                <w:t xml:space="preserve"> </w:t>
              </w:r>
              <w:r w:rsidRPr="0024131D">
                <w:rPr>
                  <w:lang w:eastAsia="ko-KR"/>
                </w:rPr>
                <w:t>identify</w:t>
              </w:r>
              <w:r>
                <w:rPr>
                  <w:lang w:eastAsia="ko-KR"/>
                </w:rPr>
                <w:t xml:space="preserve"> </w:t>
              </w:r>
              <w:r w:rsidRPr="0024131D">
                <w:rPr>
                  <w:lang w:eastAsia="ko-KR"/>
                </w:rPr>
                <w:t>a</w:t>
              </w:r>
              <w:r>
                <w:rPr>
                  <w:lang w:eastAsia="ko-KR"/>
                </w:rPr>
                <w:t xml:space="preserve"> </w:t>
              </w:r>
              <w:r w:rsidRPr="0024131D">
                <w:rPr>
                  <w:lang w:eastAsia="ko-KR"/>
                </w:rPr>
                <w:t>cell</w:t>
              </w:r>
              <w:r>
                <w:rPr>
                  <w:lang w:eastAsia="ko-KR"/>
                </w:rPr>
                <w:t xml:space="preserve"> </w:t>
              </w:r>
              <w:r w:rsidRPr="0024131D">
                <w:rPr>
                  <w:lang w:eastAsia="ko-KR"/>
                </w:rPr>
                <w:t>on</w:t>
              </w:r>
              <w:r>
                <w:rPr>
                  <w:lang w:eastAsia="ko-KR"/>
                </w:rPr>
                <w:t xml:space="preserve"> </w:t>
              </w:r>
              <w:r w:rsidRPr="0024131D">
                <w:rPr>
                  <w:lang w:eastAsia="ko-KR"/>
                </w:rPr>
                <w:t>any</w:t>
              </w:r>
              <w:r>
                <w:rPr>
                  <w:lang w:eastAsia="ko-KR"/>
                </w:rPr>
                <w:t xml:space="preserve"> </w:t>
              </w:r>
              <w:r w:rsidRPr="0024131D">
                <w:rPr>
                  <w:lang w:eastAsia="ko-KR"/>
                </w:rPr>
                <w:t>NR</w:t>
              </w:r>
              <w:r>
                <w:rPr>
                  <w:lang w:eastAsia="ko-KR"/>
                </w:rPr>
                <w:t xml:space="preserve"> </w:t>
              </w:r>
              <w:r w:rsidRPr="0024131D">
                <w:rPr>
                  <w:lang w:eastAsia="ko-KR"/>
                </w:rPr>
                <w:t>frequency</w:t>
              </w:r>
              <w:r>
                <w:rPr>
                  <w:lang w:eastAsia="ko-KR"/>
                </w:rPr>
                <w:t xml:space="preserve"> </w:t>
              </w:r>
              <w:r w:rsidRPr="0024131D">
                <w:rPr>
                  <w:lang w:eastAsia="ko-KR"/>
                </w:rPr>
                <w:t>layer</w:t>
              </w:r>
              <w:r>
                <w:rPr>
                  <w:lang w:eastAsia="ko-KR"/>
                </w:rPr>
                <w:t xml:space="preserve"> </w:t>
              </w:r>
              <w:r w:rsidRPr="0024131D">
                <w:rPr>
                  <w:lang w:eastAsia="ko-KR"/>
                </w:rPr>
                <w:t>when</w:t>
              </w:r>
              <w:r>
                <w:rPr>
                  <w:lang w:eastAsia="ko-KR"/>
                </w:rPr>
                <w:t xml:space="preserve"> </w:t>
              </w:r>
              <w:r w:rsidRPr="0024131D">
                <w:rPr>
                  <w:lang w:eastAsia="ko-KR"/>
                </w:rPr>
                <w:t>T</w:t>
              </w:r>
              <w:r w:rsidRPr="0024131D">
                <w:rPr>
                  <w:vertAlign w:val="subscript"/>
                  <w:lang w:eastAsia="ko-KR"/>
                </w:rPr>
                <w:t>SMTC</w:t>
              </w:r>
              <w:proofErr w:type="gramStart"/>
              <w:r w:rsidRPr="0024131D">
                <w:rPr>
                  <w:vertAlign w:val="subscript"/>
                  <w:lang w:eastAsia="ko-KR"/>
                </w:rPr>
                <w:t>,i</w:t>
              </w:r>
              <w:proofErr w:type="gramEnd"/>
              <w:r>
                <w:rPr>
                  <w:lang w:eastAsia="ko-KR"/>
                </w:rPr>
                <w:t xml:space="preserve"> </w:t>
              </w:r>
              <w:r w:rsidRPr="0024131D">
                <w:rPr>
                  <w:lang w:eastAsia="ko-KR"/>
                </w:rPr>
                <w:t>&gt;</w:t>
              </w:r>
              <w:r>
                <w:rPr>
                  <w:lang w:eastAsia="ko-KR"/>
                </w:rPr>
                <w:t xml:space="preserve"> </w:t>
              </w:r>
              <w:r w:rsidRPr="0024131D">
                <w:rPr>
                  <w:lang w:eastAsia="ko-KR"/>
                </w:rPr>
                <w:t>20</w:t>
              </w:r>
              <w:r>
                <w:rPr>
                  <w:lang w:eastAsia="ko-KR"/>
                </w:rPr>
                <w:t xml:space="preserve"> </w:t>
              </w:r>
              <w:r w:rsidRPr="0024131D">
                <w:rPr>
                  <w:lang w:eastAsia="ko-KR"/>
                </w:rPr>
                <w:t>ms</w:t>
              </w:r>
              <w:r>
                <w:rPr>
                  <w:lang w:eastAsia="ko-KR"/>
                </w:rPr>
                <w:t xml:space="preserve"> </w:t>
              </w:r>
              <w:r w:rsidRPr="0024131D">
                <w:rPr>
                  <w:lang w:eastAsia="ko-KR"/>
                </w:rPr>
                <w:t>and</w:t>
              </w:r>
              <w:r>
                <w:rPr>
                  <w:lang w:eastAsia="ko-KR"/>
                </w:rPr>
                <w:t xml:space="preserve"> </w:t>
              </w:r>
              <w:r w:rsidRPr="0024131D">
                <w:rPr>
                  <w:lang w:eastAsia="ko-KR"/>
                </w:rPr>
                <w:t>serving</w:t>
              </w:r>
              <w:r>
                <w:rPr>
                  <w:lang w:eastAsia="ko-KR"/>
                </w:rPr>
                <w:t xml:space="preserve"> </w:t>
              </w:r>
              <w:r w:rsidRPr="0024131D">
                <w:rPr>
                  <w:lang w:eastAsia="ko-KR"/>
                </w:rPr>
                <w:t>cell</w:t>
              </w:r>
              <w:r>
                <w:rPr>
                  <w:lang w:eastAsia="ko-KR"/>
                </w:rPr>
                <w:t xml:space="preserve"> </w:t>
              </w:r>
              <w:r w:rsidRPr="0024131D">
                <w:rPr>
                  <w:lang w:eastAsia="ko-KR"/>
                </w:rPr>
                <w:t>SSB</w:t>
              </w:r>
              <w:r>
                <w:rPr>
                  <w:lang w:eastAsia="ko-KR"/>
                </w:rPr>
                <w:t xml:space="preserve"> </w:t>
              </w:r>
              <w:r w:rsidRPr="0024131D">
                <w:rPr>
                  <w:lang w:eastAsia="ko-KR"/>
                </w:rPr>
                <w:t>Ês/Iot</w:t>
              </w:r>
              <w:r>
                <w:rPr>
                  <w:lang w:eastAsia="ko-KR"/>
                </w:rPr>
                <w:t xml:space="preserve"> </w:t>
              </w:r>
              <w:r w:rsidRPr="0024131D">
                <w:rPr>
                  <w:lang w:eastAsia="ko-KR"/>
                </w:rPr>
                <w:t>&lt;</w:t>
              </w:r>
              <w:r>
                <w:rPr>
                  <w:lang w:eastAsia="ko-KR"/>
                </w:rPr>
                <w:t xml:space="preserve"> </w:t>
              </w:r>
              <w:r w:rsidRPr="0024131D">
                <w:rPr>
                  <w:lang w:eastAsia="ko-KR"/>
                </w:rPr>
                <w:t>-8</w:t>
              </w:r>
              <w:r>
                <w:rPr>
                  <w:lang w:eastAsia="ko-KR"/>
                </w:rPr>
                <w:t xml:space="preserve"> </w:t>
              </w:r>
              <w:r w:rsidRPr="0024131D">
                <w:rPr>
                  <w:lang w:eastAsia="ko-KR"/>
                </w:rPr>
                <w:t>dB.</w:t>
              </w:r>
            </w:ins>
          </w:p>
        </w:tc>
      </w:tr>
    </w:tbl>
    <w:p w:rsidR="00207912" w:rsidRPr="002871F9" w:rsidRDefault="00207912" w:rsidP="00207912">
      <w:pPr>
        <w:rPr>
          <w:ins w:id="2241" w:author="Yanze Fu, Samsung" w:date="2025-05-08T22:22:00Z"/>
          <w:highlight w:val="yellow"/>
          <w:lang w:eastAsia="zh-CN"/>
        </w:rPr>
      </w:pPr>
    </w:p>
    <w:p w:rsidR="00207912" w:rsidRPr="0024131D" w:rsidRDefault="00207912" w:rsidP="00207912">
      <w:pPr>
        <w:pStyle w:val="30"/>
        <w:rPr>
          <w:ins w:id="2242" w:author="Yanze Fu, Samsung" w:date="2025-05-08T22:22:00Z"/>
          <w:lang w:eastAsia="ko-KR"/>
        </w:rPr>
      </w:pPr>
      <w:ins w:id="2243" w:author="Yanze Fu, Samsung" w:date="2025-05-08T22:22:00Z">
        <w:r w:rsidRPr="0024131D">
          <w:rPr>
            <w:lang w:eastAsia="ko-KR"/>
          </w:rPr>
          <w:t>6.2</w:t>
        </w:r>
        <w:r>
          <w:rPr>
            <w:lang w:eastAsia="zh-CN"/>
          </w:rPr>
          <w:t>X</w:t>
        </w:r>
        <w:r w:rsidRPr="0024131D">
          <w:rPr>
            <w:lang w:eastAsia="ko-KR"/>
          </w:rPr>
          <w:t>.2</w:t>
        </w:r>
        <w:r w:rsidRPr="0024131D">
          <w:rPr>
            <w:lang w:eastAsia="ko-KR"/>
          </w:rPr>
          <w:tab/>
          <w:t xml:space="preserve">Random access for </w:t>
        </w:r>
        <w:r>
          <w:rPr>
            <w:lang w:eastAsia="ko-KR"/>
          </w:rPr>
          <w:t xml:space="preserve">RedCap UE </w:t>
        </w:r>
      </w:ins>
      <w:ins w:id="2244" w:author="CATT-Lingyu" w:date="2025-05-27T12:24:00Z">
        <w:r w:rsidR="009D0EB1">
          <w:rPr>
            <w:rFonts w:hint="eastAsia"/>
            <w:lang w:eastAsia="zh-CN"/>
          </w:rPr>
          <w:t xml:space="preserve">with </w:t>
        </w:r>
      </w:ins>
      <w:ins w:id="2245" w:author="Yanze Fu, Samsung" w:date="2025-05-08T22:22:00Z">
        <w:r w:rsidRPr="0024131D">
          <w:t>satellite access</w:t>
        </w:r>
      </w:ins>
    </w:p>
    <w:p w:rsidR="00207912" w:rsidRPr="0024131D" w:rsidRDefault="00207912" w:rsidP="00207912">
      <w:pPr>
        <w:pStyle w:val="40"/>
        <w:rPr>
          <w:ins w:id="2246" w:author="Yanze Fu, Samsung" w:date="2025-05-08T22:22:00Z"/>
          <w:lang w:eastAsia="ko-KR"/>
        </w:rPr>
      </w:pPr>
      <w:ins w:id="2247" w:author="Yanze Fu, Samsung" w:date="2025-05-08T22:22:00Z">
        <w:r w:rsidRPr="0024131D">
          <w:rPr>
            <w:lang w:eastAsia="ko-KR"/>
          </w:rPr>
          <w:t>6.2</w:t>
        </w:r>
        <w:r>
          <w:rPr>
            <w:lang w:eastAsia="zh-CN"/>
          </w:rPr>
          <w:t>X</w:t>
        </w:r>
        <w:r w:rsidRPr="0024131D">
          <w:rPr>
            <w:lang w:eastAsia="ko-KR"/>
          </w:rPr>
          <w:t>.</w:t>
        </w:r>
        <w:r w:rsidRPr="0024131D">
          <w:rPr>
            <w:lang w:eastAsia="zh-CN"/>
          </w:rPr>
          <w:t>2</w:t>
        </w:r>
        <w:r w:rsidRPr="0024131D">
          <w:rPr>
            <w:lang w:eastAsia="ko-KR"/>
          </w:rPr>
          <w:t>.1</w:t>
        </w:r>
        <w:r w:rsidRPr="0024131D">
          <w:rPr>
            <w:lang w:eastAsia="ko-KR"/>
          </w:rPr>
          <w:tab/>
          <w:t>Introduction</w:t>
        </w:r>
      </w:ins>
    </w:p>
    <w:p w:rsidR="00207912" w:rsidRDefault="00207912" w:rsidP="00207912">
      <w:pPr>
        <w:rPr>
          <w:ins w:id="2248" w:author="Yanze Fu, Samsung" w:date="2025-05-08T22:22:00Z"/>
          <w:lang w:eastAsia="zh-CN"/>
        </w:rPr>
      </w:pPr>
      <w:ins w:id="2249" w:author="Yanze Fu, Samsung" w:date="2025-05-08T22:22:00Z">
        <w:r w:rsidRPr="0024131D">
          <w:rPr>
            <w:lang w:eastAsia="zh-CN"/>
          </w:rPr>
          <w:t xml:space="preserve">This clause contains requirements on the </w:t>
        </w:r>
        <w:r>
          <w:rPr>
            <w:lang w:eastAsia="zh-CN"/>
          </w:rPr>
          <w:t xml:space="preserve">RedCap </w:t>
        </w:r>
        <w:r w:rsidRPr="0024131D">
          <w:rPr>
            <w:lang w:eastAsia="zh-CN"/>
          </w:rPr>
          <w:t>UE regarding random access procedure. The random access procedure is initiated to establish uplink time synchronization for a UE which either has not acquired or has lost its uplink synchronization, or to convey UE’s request Other SI, or for beam failure recovery. The random access is specified in clause 8 of TS 38.213</w:t>
        </w:r>
        <w:r w:rsidRPr="0024131D">
          <w:t> </w:t>
        </w:r>
        <w:r w:rsidRPr="0024131D">
          <w:rPr>
            <w:lang w:eastAsia="zh-CN"/>
          </w:rPr>
          <w:t xml:space="preserve">[3] and the control of the RACH transmission is specified in clause 5.1 of </w:t>
        </w:r>
        <w:r w:rsidRPr="0024131D">
          <w:rPr>
            <w:lang w:eastAsia="zh-CN"/>
          </w:rPr>
          <w:lastRenderedPageBreak/>
          <w:t>TS</w:t>
        </w:r>
        <w:r w:rsidRPr="0024131D">
          <w:t> </w:t>
        </w:r>
        <w:r w:rsidRPr="0024131D">
          <w:rPr>
            <w:lang w:eastAsia="zh-CN"/>
          </w:rPr>
          <w:t>38.321</w:t>
        </w:r>
        <w:r w:rsidRPr="0024131D">
          <w:t> </w:t>
        </w:r>
        <w:r w:rsidRPr="0024131D">
          <w:rPr>
            <w:lang w:eastAsia="zh-CN"/>
          </w:rPr>
          <w:t>[7]. Two types of procedure are defined for the random access, the 4-step RA type, and the 2-step RA type [7]. The decision on which type of procedure to adopt is as described in clause 5.1.1 of TS 38.321</w:t>
        </w:r>
        <w:r w:rsidRPr="0024131D">
          <w:t> </w:t>
        </w:r>
        <w:r w:rsidRPr="0024131D">
          <w:rPr>
            <w:lang w:eastAsia="zh-CN"/>
          </w:rPr>
          <w:t xml:space="preserve">[7]. </w:t>
        </w:r>
      </w:ins>
    </w:p>
    <w:p w:rsidR="00207912" w:rsidRDefault="00207912" w:rsidP="00207912">
      <w:pPr>
        <w:rPr>
          <w:ins w:id="2250" w:author="Yanze Fu, Samsung" w:date="2025-05-08T22:22:00Z"/>
          <w:rFonts w:cs="v4.2.0"/>
        </w:rPr>
      </w:pPr>
      <w:ins w:id="2251" w:author="Yanze Fu, Samsung" w:date="2025-05-08T22:22:00Z">
        <w:r>
          <w:rPr>
            <w:rFonts w:hint="eastAsia"/>
            <w:lang w:eastAsia="zh-CN"/>
          </w:rPr>
          <w:t>T</w:t>
        </w:r>
        <w:r>
          <w:rPr>
            <w:lang w:eastAsia="zh-CN"/>
          </w:rPr>
          <w:t>he requirements in clause 6.2C.2.2 and 6.2C.2.3</w:t>
        </w:r>
        <w:r w:rsidRPr="002871F9">
          <w:t xml:space="preserve"> </w:t>
        </w:r>
        <w:r w:rsidRPr="0024131D">
          <w:t>shall apply</w:t>
        </w:r>
        <w:r w:rsidRPr="0024131D">
          <w:rPr>
            <w:rFonts w:cs="v4.2.0"/>
          </w:rPr>
          <w:t xml:space="preserve"> when RedCap UE is capable of 2 Rx.</w:t>
        </w:r>
      </w:ins>
    </w:p>
    <w:p w:rsidR="00207912" w:rsidRPr="0024131D" w:rsidRDefault="00207912" w:rsidP="00207912">
      <w:pPr>
        <w:rPr>
          <w:ins w:id="2252" w:author="Yanze Fu, Samsung" w:date="2025-05-08T22:22:00Z"/>
          <w:lang w:eastAsia="sv-SE"/>
        </w:rPr>
      </w:pPr>
      <w:ins w:id="2253" w:author="Yanze Fu, Samsung" w:date="2025-05-08T22:22:00Z">
        <w:r w:rsidRPr="0024131D">
          <w:rPr>
            <w:lang w:eastAsia="sv-SE"/>
          </w:rPr>
          <w:t>The 1 Rx RedCap UE for performing the random access procedure applies:</w:t>
        </w:r>
      </w:ins>
    </w:p>
    <w:p w:rsidR="00207912" w:rsidRPr="0024131D" w:rsidRDefault="00207912" w:rsidP="00207912">
      <w:pPr>
        <w:pStyle w:val="B10"/>
        <w:rPr>
          <w:ins w:id="2254" w:author="Yanze Fu, Samsung" w:date="2025-05-08T22:22:00Z"/>
          <w:rFonts w:cs="v4.2.0"/>
        </w:rPr>
      </w:pPr>
      <w:ins w:id="2255" w:author="Yanze Fu, Samsung" w:date="2025-05-08T22:22:00Z">
        <w:r w:rsidRPr="0024131D">
          <w:rPr>
            <w:iCs/>
          </w:rPr>
          <w:t>-</w:t>
        </w:r>
        <w:r w:rsidRPr="0024131D">
          <w:rPr>
            <w:iCs/>
          </w:rPr>
          <w:tab/>
        </w:r>
        <w:proofErr w:type="gramStart"/>
        <w:r w:rsidRPr="000A433C">
          <w:rPr>
            <w:i/>
            <w:iCs/>
            <w:rPrChange w:id="2256" w:author="CATT-Lingyu" w:date="2025-05-27T16:14:00Z">
              <w:rPr>
                <w:iCs/>
              </w:rPr>
            </w:rPrChange>
          </w:rPr>
          <w:t>rsrp-ThresholdSSB</w:t>
        </w:r>
        <w:proofErr w:type="gramEnd"/>
        <w:r w:rsidRPr="0024131D">
          <w:t xml:space="preserve"> </w:t>
        </w:r>
        <w:r w:rsidRPr="0024131D">
          <w:rPr>
            <w:lang w:eastAsia="sv-SE"/>
          </w:rPr>
          <w:t xml:space="preserve">as the signaled value of </w:t>
        </w:r>
        <w:r w:rsidRPr="000A433C">
          <w:rPr>
            <w:i/>
            <w:iCs/>
            <w:rPrChange w:id="2257" w:author="CATT-Lingyu" w:date="2025-05-27T16:14:00Z">
              <w:rPr>
                <w:iCs/>
              </w:rPr>
            </w:rPrChange>
          </w:rPr>
          <w:t>rsrp-ThresholdSSB</w:t>
        </w:r>
        <w:r w:rsidRPr="0024131D">
          <w:t xml:space="preserve"> </w:t>
        </w:r>
        <w:r w:rsidRPr="0024131D">
          <w:rPr>
            <w:lang w:eastAsia="sv-SE"/>
          </w:rPr>
          <w:t>[2] + 1 dB.</w:t>
        </w:r>
      </w:ins>
    </w:p>
    <w:p w:rsidR="00207912" w:rsidRPr="0024131D" w:rsidRDefault="00207912" w:rsidP="00207912">
      <w:pPr>
        <w:pStyle w:val="B10"/>
        <w:rPr>
          <w:ins w:id="2258" w:author="Yanze Fu, Samsung" w:date="2025-05-08T22:22:00Z"/>
          <w:rFonts w:cs="v4.2.0"/>
        </w:rPr>
      </w:pPr>
      <w:ins w:id="2259" w:author="Yanze Fu, Samsung" w:date="2025-05-08T22:22:00Z">
        <w:r w:rsidRPr="0024131D">
          <w:rPr>
            <w:iCs/>
          </w:rPr>
          <w:t>-</w:t>
        </w:r>
        <w:r w:rsidRPr="0024131D">
          <w:rPr>
            <w:iCs/>
          </w:rPr>
          <w:tab/>
        </w:r>
        <w:proofErr w:type="gramStart"/>
        <w:r w:rsidRPr="000A433C">
          <w:rPr>
            <w:i/>
            <w:iCs/>
            <w:rPrChange w:id="2260" w:author="CATT-Lingyu" w:date="2025-05-27T16:14:00Z">
              <w:rPr>
                <w:iCs/>
              </w:rPr>
            </w:rPrChange>
          </w:rPr>
          <w:t>msgA-RSRP-ThresholdSSB</w:t>
        </w:r>
        <w:proofErr w:type="gramEnd"/>
        <w:r w:rsidRPr="0024131D">
          <w:rPr>
            <w:iCs/>
          </w:rPr>
          <w:t xml:space="preserve"> </w:t>
        </w:r>
        <w:r w:rsidRPr="0024131D">
          <w:rPr>
            <w:lang w:eastAsia="sv-SE"/>
          </w:rPr>
          <w:t xml:space="preserve">as the signaled value of </w:t>
        </w:r>
        <w:r w:rsidRPr="000A433C">
          <w:rPr>
            <w:i/>
            <w:iCs/>
            <w:rPrChange w:id="2261" w:author="CATT-Lingyu" w:date="2025-05-27T16:14:00Z">
              <w:rPr>
                <w:iCs/>
              </w:rPr>
            </w:rPrChange>
          </w:rPr>
          <w:t>msgA-RSRP-ThresholdSSB</w:t>
        </w:r>
        <w:r w:rsidRPr="0024131D">
          <w:t xml:space="preserve"> </w:t>
        </w:r>
        <w:r w:rsidRPr="0024131D">
          <w:rPr>
            <w:lang w:eastAsia="sv-SE"/>
          </w:rPr>
          <w:t>[2] + 1 dB.</w:t>
        </w:r>
      </w:ins>
    </w:p>
    <w:p w:rsidR="00207912" w:rsidRPr="0024131D" w:rsidRDefault="00207912" w:rsidP="00207912">
      <w:pPr>
        <w:pStyle w:val="B10"/>
        <w:rPr>
          <w:ins w:id="2262" w:author="Yanze Fu, Samsung" w:date="2025-05-08T22:22:00Z"/>
          <w:lang w:eastAsia="sv-SE"/>
        </w:rPr>
      </w:pPr>
      <w:ins w:id="2263" w:author="Yanze Fu, Samsung" w:date="2025-05-08T22:22:00Z">
        <w:r w:rsidRPr="0024131D">
          <w:t>-</w:t>
        </w:r>
        <w:r w:rsidRPr="0024131D">
          <w:tab/>
        </w:r>
        <w:proofErr w:type="gramStart"/>
        <w:r w:rsidRPr="000A433C">
          <w:rPr>
            <w:i/>
            <w:iCs/>
            <w:rPrChange w:id="2264" w:author="CATT-Lingyu" w:date="2025-05-27T16:14:00Z">
              <w:rPr>
                <w:iCs/>
              </w:rPr>
            </w:rPrChange>
          </w:rPr>
          <w:t>msgA-RSRP-Threshold</w:t>
        </w:r>
        <w:proofErr w:type="gramEnd"/>
        <w:r w:rsidRPr="0024131D">
          <w:t xml:space="preserve"> </w:t>
        </w:r>
        <w:r w:rsidRPr="0024131D">
          <w:rPr>
            <w:lang w:eastAsia="sv-SE"/>
          </w:rPr>
          <w:t xml:space="preserve">as the signaled value of </w:t>
        </w:r>
        <w:r w:rsidRPr="000A433C">
          <w:rPr>
            <w:i/>
            <w:rPrChange w:id="2265" w:author="CATT-Lingyu" w:date="2025-05-27T16:14:00Z">
              <w:rPr/>
            </w:rPrChange>
          </w:rPr>
          <w:t>msgA-RSRP-Threshold</w:t>
        </w:r>
        <w:r w:rsidRPr="0024131D">
          <w:t xml:space="preserve"> </w:t>
        </w:r>
        <w:r w:rsidRPr="0024131D">
          <w:rPr>
            <w:lang w:eastAsia="sv-SE"/>
          </w:rPr>
          <w:t>[2] + 1 dB.</w:t>
        </w:r>
      </w:ins>
    </w:p>
    <w:p w:rsidR="00207912" w:rsidRPr="00A352BD" w:rsidRDefault="00207912" w:rsidP="00207912">
      <w:pPr>
        <w:pStyle w:val="B10"/>
        <w:rPr>
          <w:ins w:id="2266" w:author="Yanze Fu, Samsung" w:date="2025-05-08T22:22:00Z"/>
          <w:lang w:eastAsia="zh-CN"/>
        </w:rPr>
      </w:pPr>
      <w:proofErr w:type="gramStart"/>
      <w:ins w:id="2267" w:author="Yanze Fu, Samsung" w:date="2025-05-08T22:22:00Z">
        <w:r w:rsidRPr="0024131D">
          <w:t>-</w:t>
        </w:r>
        <w:r w:rsidRPr="0024131D">
          <w:tab/>
        </w:r>
        <w:r w:rsidRPr="000A433C">
          <w:rPr>
            <w:i/>
            <w:iCs/>
            <w:rPrChange w:id="2268" w:author="CATT-Lingyu" w:date="2025-05-27T16:14:00Z">
              <w:rPr>
                <w:iCs/>
              </w:rPr>
            </w:rPrChange>
          </w:rPr>
          <w:t>rsrp-ThresholdMsg3</w:t>
        </w:r>
        <w:r w:rsidRPr="0024131D">
          <w:t xml:space="preserve"> </w:t>
        </w:r>
        <w:r w:rsidRPr="0024131D">
          <w:rPr>
            <w:lang w:eastAsia="sv-SE"/>
          </w:rPr>
          <w:t xml:space="preserve">as the signaled value of </w:t>
        </w:r>
        <w:r w:rsidRPr="000A433C">
          <w:rPr>
            <w:i/>
            <w:iCs/>
            <w:rPrChange w:id="2269" w:author="CATT-Lingyu" w:date="2025-05-27T16:14:00Z">
              <w:rPr>
                <w:iCs/>
              </w:rPr>
            </w:rPrChange>
          </w:rPr>
          <w:t>rsrp-ThresholdMsg3</w:t>
        </w:r>
        <w:r w:rsidRPr="0024131D">
          <w:t xml:space="preserve"> </w:t>
        </w:r>
        <w:r w:rsidRPr="0024131D">
          <w:rPr>
            <w:lang w:eastAsia="sv-SE"/>
          </w:rPr>
          <w:t>[2] - 1 dB.</w:t>
        </w:r>
        <w:proofErr w:type="gramEnd"/>
      </w:ins>
    </w:p>
    <w:p w:rsidR="00207912" w:rsidRPr="0024131D" w:rsidRDefault="00207912" w:rsidP="00207912">
      <w:pPr>
        <w:pStyle w:val="30"/>
        <w:rPr>
          <w:ins w:id="2270" w:author="Yanze Fu, Samsung" w:date="2025-05-08T22:22:00Z"/>
          <w:lang w:eastAsia="zh-CN"/>
        </w:rPr>
      </w:pPr>
      <w:ins w:id="2271" w:author="Yanze Fu, Samsung" w:date="2025-05-08T22:22:00Z">
        <w:r w:rsidRPr="0024131D">
          <w:rPr>
            <w:lang w:eastAsia="ko-KR"/>
          </w:rPr>
          <w:t>6.2</w:t>
        </w:r>
        <w:r>
          <w:rPr>
            <w:lang w:eastAsia="zh-CN"/>
          </w:rPr>
          <w:t>X</w:t>
        </w:r>
        <w:r w:rsidRPr="0024131D">
          <w:rPr>
            <w:lang w:eastAsia="ko-KR"/>
          </w:rPr>
          <w:t>.3</w:t>
        </w:r>
        <w:r w:rsidRPr="0024131D">
          <w:rPr>
            <w:lang w:eastAsia="ko-KR"/>
          </w:rPr>
          <w:tab/>
          <w:t>SA: RRC Connection Release with Redirection</w:t>
        </w:r>
        <w:r w:rsidRPr="0024131D">
          <w:rPr>
            <w:rFonts w:hint="eastAsia"/>
            <w:lang w:eastAsia="zh-CN"/>
          </w:rPr>
          <w:t xml:space="preserve"> for </w:t>
        </w:r>
        <w:r>
          <w:rPr>
            <w:lang w:eastAsia="zh-CN"/>
          </w:rPr>
          <w:t xml:space="preserve">RedCap UE </w:t>
        </w:r>
      </w:ins>
      <w:ins w:id="2272" w:author="CATT-Lingyu" w:date="2025-05-27T12:24:00Z">
        <w:r w:rsidR="009D0EB1">
          <w:rPr>
            <w:rFonts w:hint="eastAsia"/>
            <w:lang w:eastAsia="zh-CN"/>
          </w:rPr>
          <w:t xml:space="preserve">with </w:t>
        </w:r>
      </w:ins>
      <w:ins w:id="2273" w:author="Yanze Fu, Samsung" w:date="2025-05-08T22:22:00Z">
        <w:r w:rsidRPr="0024131D">
          <w:t>Satellite Access</w:t>
        </w:r>
      </w:ins>
    </w:p>
    <w:p w:rsidR="00207912" w:rsidRPr="0024131D" w:rsidRDefault="00207912" w:rsidP="00207912">
      <w:pPr>
        <w:pStyle w:val="40"/>
        <w:rPr>
          <w:ins w:id="2274" w:author="Yanze Fu, Samsung" w:date="2025-05-08T22:22:00Z"/>
          <w:lang w:eastAsia="zh-CN"/>
        </w:rPr>
      </w:pPr>
      <w:ins w:id="2275" w:author="Yanze Fu, Samsung" w:date="2025-05-08T22:22:00Z">
        <w:r w:rsidRPr="0024131D">
          <w:rPr>
            <w:lang w:eastAsia="zh-CN"/>
          </w:rPr>
          <w:t>6.2</w:t>
        </w:r>
        <w:r>
          <w:rPr>
            <w:lang w:eastAsia="zh-CN"/>
          </w:rPr>
          <w:t>X</w:t>
        </w:r>
        <w:r w:rsidRPr="0024131D">
          <w:rPr>
            <w:lang w:eastAsia="zh-CN"/>
          </w:rPr>
          <w:t>.3.1</w:t>
        </w:r>
        <w:r w:rsidRPr="0024131D">
          <w:rPr>
            <w:lang w:eastAsia="zh-CN"/>
          </w:rPr>
          <w:tab/>
          <w:t>Introduction</w:t>
        </w:r>
      </w:ins>
    </w:p>
    <w:p w:rsidR="00207912" w:rsidRPr="0024131D" w:rsidRDefault="00207912" w:rsidP="00207912">
      <w:pPr>
        <w:rPr>
          <w:ins w:id="2276" w:author="Yanze Fu, Samsung" w:date="2025-05-08T22:22:00Z"/>
          <w:lang w:eastAsia="zh-CN"/>
        </w:rPr>
      </w:pPr>
      <w:ins w:id="2277" w:author="Yanze Fu, Samsung" w:date="2025-05-08T22:22:00Z">
        <w:r w:rsidRPr="0024131D">
          <w:rPr>
            <w:lang w:eastAsia="zh-CN"/>
          </w:rPr>
          <w:t xml:space="preserve">This clause contains requirements on the </w:t>
        </w:r>
        <w:r>
          <w:rPr>
            <w:lang w:eastAsia="zh-CN"/>
          </w:rPr>
          <w:t xml:space="preserve">RedCap </w:t>
        </w:r>
        <w:r w:rsidRPr="0024131D">
          <w:rPr>
            <w:lang w:eastAsia="zh-CN"/>
          </w:rPr>
          <w:t xml:space="preserve">UE regarding RRC connection release with redirection procedure. RRC connection release with redirection is initiated by the </w:t>
        </w:r>
        <w:r w:rsidRPr="0024131D">
          <w:rPr>
            <w:rFonts w:hint="eastAsia"/>
            <w:i/>
            <w:lang w:eastAsia="zh-CN"/>
          </w:rPr>
          <w:t>RRCRelease</w:t>
        </w:r>
        <w:r w:rsidRPr="0024131D">
          <w:rPr>
            <w:lang w:eastAsia="zh-CN"/>
          </w:rPr>
          <w:t xml:space="preserve"> message with redirection to NR from NR specified in TS 38.331 [2]. The RRC connection release with redirection procedure is specified in clause 5.3.8 of TS 38.331 [2].</w:t>
        </w:r>
      </w:ins>
    </w:p>
    <w:p w:rsidR="00207912" w:rsidRPr="0024131D" w:rsidRDefault="00207912" w:rsidP="00207912">
      <w:pPr>
        <w:pStyle w:val="40"/>
        <w:rPr>
          <w:ins w:id="2278" w:author="Yanze Fu, Samsung" w:date="2025-05-08T22:22:00Z"/>
          <w:lang w:eastAsia="zh-CN"/>
        </w:rPr>
      </w:pPr>
      <w:ins w:id="2279" w:author="Yanze Fu, Samsung" w:date="2025-05-08T22:22:00Z">
        <w:r w:rsidRPr="0024131D">
          <w:rPr>
            <w:lang w:eastAsia="zh-CN"/>
          </w:rPr>
          <w:t>6.2</w:t>
        </w:r>
        <w:r>
          <w:rPr>
            <w:lang w:eastAsia="zh-CN"/>
          </w:rPr>
          <w:t>X</w:t>
        </w:r>
        <w:r w:rsidRPr="0024131D">
          <w:rPr>
            <w:lang w:eastAsia="zh-CN"/>
          </w:rPr>
          <w:t>.3.2</w:t>
        </w:r>
        <w:r w:rsidRPr="0024131D">
          <w:rPr>
            <w:lang w:eastAsia="zh-CN"/>
          </w:rPr>
          <w:tab/>
          <w:t>Requirements</w:t>
        </w:r>
      </w:ins>
    </w:p>
    <w:p w:rsidR="00207912" w:rsidRPr="0024131D" w:rsidRDefault="00207912" w:rsidP="00207912">
      <w:pPr>
        <w:pStyle w:val="5"/>
        <w:rPr>
          <w:ins w:id="2280" w:author="Yanze Fu, Samsung" w:date="2025-05-08T22:22:00Z"/>
          <w:lang w:eastAsia="zh-CN"/>
        </w:rPr>
      </w:pPr>
      <w:ins w:id="2281" w:author="Yanze Fu, Samsung" w:date="2025-05-08T22:22:00Z">
        <w:r w:rsidRPr="0024131D">
          <w:rPr>
            <w:lang w:eastAsia="zh-CN"/>
          </w:rPr>
          <w:t>6.2</w:t>
        </w:r>
        <w:r>
          <w:rPr>
            <w:lang w:eastAsia="zh-CN"/>
          </w:rPr>
          <w:t>X</w:t>
        </w:r>
        <w:r w:rsidRPr="0024131D">
          <w:rPr>
            <w:lang w:eastAsia="zh-CN"/>
          </w:rPr>
          <w:t>.3.2.1</w:t>
        </w:r>
        <w:r w:rsidRPr="0024131D">
          <w:rPr>
            <w:lang w:eastAsia="zh-CN"/>
          </w:rPr>
          <w:tab/>
          <w:t>RRC connection release with redirection to NR</w:t>
        </w:r>
      </w:ins>
    </w:p>
    <w:p w:rsidR="00207912" w:rsidRPr="0024131D" w:rsidRDefault="00207912" w:rsidP="00207912">
      <w:pPr>
        <w:rPr>
          <w:ins w:id="2282" w:author="Yanze Fu, Samsung" w:date="2025-05-08T22:22:00Z"/>
          <w:rFonts w:cs="v4.2.0"/>
        </w:rPr>
      </w:pPr>
      <w:ins w:id="2283" w:author="Yanze Fu, Samsung" w:date="2025-05-08T22:22:00Z">
        <w:r w:rsidRPr="0024131D">
          <w:t>The requirements in clause 6.2</w:t>
        </w:r>
        <w:r w:rsidRPr="00A352BD">
          <w:rPr>
            <w:rFonts w:eastAsia="Times New Roman" w:hint="eastAsia"/>
          </w:rPr>
          <w:t>C</w:t>
        </w:r>
        <w:r w:rsidRPr="0024131D">
          <w:t>.3.2.1 shall apply</w:t>
        </w:r>
        <w:r w:rsidRPr="0024131D">
          <w:rPr>
            <w:rFonts w:cs="v4.2.0"/>
          </w:rPr>
          <w:t xml:space="preserve"> when RedCap UE is capable of 2 Rx. When UE is</w:t>
        </w:r>
        <w:r w:rsidRPr="0024131D">
          <w:rPr>
            <w:lang w:eastAsia="zh-CN"/>
          </w:rPr>
          <w:t xml:space="preserve"> only required to support 1 Rx antenna</w:t>
        </w:r>
        <w:r w:rsidRPr="0024131D">
          <w:rPr>
            <w:rFonts w:cs="v4.2.0"/>
          </w:rPr>
          <w:t xml:space="preserve">, the requirements defined in </w:t>
        </w:r>
        <w:r w:rsidRPr="0024131D">
          <w:t xml:space="preserve">clause </w:t>
        </w:r>
        <w:r w:rsidRPr="0024131D">
          <w:rPr>
            <w:lang w:eastAsia="zh-CN"/>
          </w:rPr>
          <w:t>6.2</w:t>
        </w:r>
        <w:r>
          <w:rPr>
            <w:lang w:eastAsia="zh-CN"/>
          </w:rPr>
          <w:t>C</w:t>
        </w:r>
        <w:r w:rsidRPr="0024131D">
          <w:rPr>
            <w:lang w:eastAsia="zh-CN"/>
          </w:rPr>
          <w:t>.3.2.1</w:t>
        </w:r>
        <w:r w:rsidRPr="0024131D">
          <w:t xml:space="preserve"> </w:t>
        </w:r>
        <w:r w:rsidRPr="0024131D">
          <w:rPr>
            <w:rFonts w:cs="v4.2.0"/>
          </w:rPr>
          <w:t>shall apply except that:</w:t>
        </w:r>
      </w:ins>
    </w:p>
    <w:p w:rsidR="00207912" w:rsidRPr="0024131D" w:rsidRDefault="00207912" w:rsidP="00207912">
      <w:pPr>
        <w:pStyle w:val="B10"/>
        <w:rPr>
          <w:ins w:id="2284" w:author="Yanze Fu, Samsung" w:date="2025-05-08T22:22:00Z"/>
        </w:rPr>
      </w:pPr>
      <w:ins w:id="2285" w:author="Yanze Fu, Samsung" w:date="2025-05-08T22:22:00Z">
        <w:r w:rsidRPr="0024131D">
          <w:t>-</w:t>
        </w:r>
        <w:r w:rsidRPr="0024131D">
          <w:tab/>
        </w:r>
        <w:r w:rsidRPr="0024131D">
          <w:rPr>
            <w:lang w:eastAsia="ko-KR"/>
          </w:rPr>
          <w:t>T</w:t>
        </w:r>
        <w:r w:rsidRPr="0024131D">
          <w:rPr>
            <w:vertAlign w:val="subscript"/>
            <w:lang w:eastAsia="ko-KR"/>
          </w:rPr>
          <w:t>identify-NR</w:t>
        </w:r>
        <w:r w:rsidRPr="0024131D">
          <w:rPr>
            <w:i/>
            <w:vertAlign w:val="subscript"/>
          </w:rPr>
          <w:t xml:space="preserve"> </w:t>
        </w:r>
        <w:r w:rsidRPr="0024131D">
          <w:t xml:space="preserve">as specified </w:t>
        </w:r>
        <w:r>
          <w:t>in table</w:t>
        </w:r>
        <w:r w:rsidRPr="0024131D">
          <w:t xml:space="preserve"> 6.2.3</w:t>
        </w:r>
        <w:r>
          <w:t>X</w:t>
        </w:r>
        <w:r w:rsidRPr="0024131D">
          <w:t>.2.1-1.</w:t>
        </w:r>
      </w:ins>
    </w:p>
    <w:p w:rsidR="00207912" w:rsidRPr="0024131D" w:rsidRDefault="00207912" w:rsidP="00207912">
      <w:pPr>
        <w:pStyle w:val="TH"/>
        <w:jc w:val="left"/>
        <w:rPr>
          <w:ins w:id="2286" w:author="Yanze Fu, Samsung" w:date="2025-05-08T22:22:00Z"/>
        </w:rPr>
      </w:pPr>
      <w:ins w:id="2287" w:author="Yanze Fu, Samsung" w:date="2025-05-08T22:22:00Z">
        <w:r w:rsidRPr="0024131D">
          <w:t>Table 6.2.3</w:t>
        </w:r>
        <w:r>
          <w:t>X</w:t>
        </w:r>
        <w:r w:rsidRPr="0024131D">
          <w:t>.2.1-1: Time to identify target NR cell for RRC connection release with redirection to NR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70"/>
        <w:gridCol w:w="5528"/>
      </w:tblGrid>
      <w:tr w:rsidR="00207912" w:rsidRPr="0024131D" w:rsidTr="005D7DA1">
        <w:trPr>
          <w:jc w:val="center"/>
          <w:ins w:id="2288" w:author="Yanze Fu, Samsung" w:date="2025-05-08T22:22:00Z"/>
        </w:trPr>
        <w:tc>
          <w:tcPr>
            <w:tcW w:w="3670" w:type="dxa"/>
            <w:tcBorders>
              <w:top w:val="single" w:sz="4" w:space="0" w:color="auto"/>
              <w:left w:val="single" w:sz="4" w:space="0" w:color="auto"/>
              <w:bottom w:val="single" w:sz="4" w:space="0" w:color="auto"/>
              <w:right w:val="single" w:sz="4" w:space="0" w:color="auto"/>
            </w:tcBorders>
            <w:hideMark/>
          </w:tcPr>
          <w:p w:rsidR="00207912" w:rsidRPr="0024131D" w:rsidRDefault="00207912" w:rsidP="005D7DA1">
            <w:pPr>
              <w:pStyle w:val="TAH"/>
              <w:rPr>
                <w:ins w:id="2289" w:author="Yanze Fu, Samsung" w:date="2025-05-08T22:22:00Z"/>
                <w:lang w:eastAsia="ko-KR"/>
              </w:rPr>
            </w:pPr>
            <w:ins w:id="2290" w:author="Yanze Fu, Samsung" w:date="2025-05-08T22:22:00Z">
              <w:r w:rsidRPr="0024131D">
                <w:rPr>
                  <w:lang w:eastAsia="ko-KR"/>
                </w:rPr>
                <w:t>FR</w:t>
              </w:r>
              <w:r>
                <w:rPr>
                  <w:lang w:eastAsia="ko-KR"/>
                </w:rPr>
                <w:t xml:space="preserve"> </w:t>
              </w:r>
              <w:r w:rsidRPr="0024131D">
                <w:rPr>
                  <w:lang w:eastAsia="ko-KR"/>
                </w:rPr>
                <w:t>of</w:t>
              </w:r>
              <w:r>
                <w:rPr>
                  <w:lang w:eastAsia="ko-KR"/>
                </w:rPr>
                <w:t xml:space="preserve"> </w:t>
              </w:r>
              <w:r w:rsidRPr="0024131D">
                <w:rPr>
                  <w:lang w:eastAsia="ko-KR"/>
                </w:rPr>
                <w:t>target</w:t>
              </w:r>
              <w:r>
                <w:rPr>
                  <w:lang w:eastAsia="ko-KR"/>
                </w:rPr>
                <w:t xml:space="preserve"> </w:t>
              </w:r>
              <w:r w:rsidRPr="0024131D">
                <w:rPr>
                  <w:lang w:eastAsia="ko-KR"/>
                </w:rPr>
                <w:t>NR</w:t>
              </w:r>
              <w:r>
                <w:rPr>
                  <w:lang w:eastAsia="ko-KR"/>
                </w:rPr>
                <w:t xml:space="preserve"> </w:t>
              </w:r>
              <w:r w:rsidRPr="0024131D">
                <w:rPr>
                  <w:lang w:eastAsia="ko-KR"/>
                </w:rPr>
                <w:t>cell</w:t>
              </w:r>
            </w:ins>
          </w:p>
        </w:tc>
        <w:tc>
          <w:tcPr>
            <w:tcW w:w="5528" w:type="dxa"/>
            <w:tcBorders>
              <w:top w:val="single" w:sz="4" w:space="0" w:color="auto"/>
              <w:left w:val="single" w:sz="4" w:space="0" w:color="auto"/>
              <w:bottom w:val="single" w:sz="4" w:space="0" w:color="auto"/>
              <w:right w:val="single" w:sz="4" w:space="0" w:color="auto"/>
            </w:tcBorders>
            <w:hideMark/>
          </w:tcPr>
          <w:p w:rsidR="00207912" w:rsidRPr="0024131D" w:rsidRDefault="00207912" w:rsidP="005D7DA1">
            <w:pPr>
              <w:pStyle w:val="TAH"/>
              <w:rPr>
                <w:ins w:id="2291" w:author="Yanze Fu, Samsung" w:date="2025-05-08T22:22:00Z"/>
                <w:lang w:eastAsia="ko-KR"/>
              </w:rPr>
            </w:pPr>
            <w:ins w:id="2292" w:author="Yanze Fu, Samsung" w:date="2025-05-08T22:22:00Z">
              <w:r w:rsidRPr="0024131D">
                <w:rPr>
                  <w:lang w:eastAsia="ko-KR"/>
                </w:rPr>
                <w:t>T</w:t>
              </w:r>
              <w:r w:rsidRPr="0024131D">
                <w:rPr>
                  <w:vertAlign w:val="subscript"/>
                  <w:lang w:eastAsia="ko-KR"/>
                </w:rPr>
                <w:t>identify-NR</w:t>
              </w:r>
            </w:ins>
          </w:p>
        </w:tc>
      </w:tr>
      <w:tr w:rsidR="00207912" w:rsidRPr="0024131D" w:rsidTr="005D7DA1">
        <w:trPr>
          <w:jc w:val="center"/>
          <w:ins w:id="2293" w:author="Yanze Fu, Samsung" w:date="2025-05-08T22:22:00Z"/>
        </w:trPr>
        <w:tc>
          <w:tcPr>
            <w:tcW w:w="3670" w:type="dxa"/>
            <w:tcBorders>
              <w:top w:val="single" w:sz="4" w:space="0" w:color="auto"/>
              <w:left w:val="single" w:sz="4" w:space="0" w:color="auto"/>
              <w:bottom w:val="single" w:sz="4" w:space="0" w:color="auto"/>
              <w:right w:val="single" w:sz="4" w:space="0" w:color="auto"/>
            </w:tcBorders>
            <w:hideMark/>
          </w:tcPr>
          <w:p w:rsidR="00207912" w:rsidRPr="0024131D" w:rsidRDefault="00207912" w:rsidP="005D7DA1">
            <w:pPr>
              <w:pStyle w:val="TAL"/>
              <w:rPr>
                <w:ins w:id="2294" w:author="Yanze Fu, Samsung" w:date="2025-05-08T22:22:00Z"/>
                <w:lang w:eastAsia="ko-KR"/>
              </w:rPr>
            </w:pPr>
            <w:ins w:id="2295" w:author="Yanze Fu, Samsung" w:date="2025-05-08T22:22:00Z">
              <w:r w:rsidRPr="0024131D">
                <w:rPr>
                  <w:lang w:eastAsia="ko-KR"/>
                </w:rPr>
                <w:t>FR1</w:t>
              </w:r>
            </w:ins>
          </w:p>
        </w:tc>
        <w:tc>
          <w:tcPr>
            <w:tcW w:w="5528" w:type="dxa"/>
            <w:tcBorders>
              <w:top w:val="single" w:sz="4" w:space="0" w:color="auto"/>
              <w:left w:val="single" w:sz="4" w:space="0" w:color="auto"/>
              <w:bottom w:val="single" w:sz="4" w:space="0" w:color="auto"/>
              <w:right w:val="single" w:sz="4" w:space="0" w:color="auto"/>
            </w:tcBorders>
            <w:hideMark/>
          </w:tcPr>
          <w:p w:rsidR="00207912" w:rsidRPr="0024131D" w:rsidRDefault="00207912" w:rsidP="005D7DA1">
            <w:pPr>
              <w:pStyle w:val="TAC"/>
              <w:rPr>
                <w:ins w:id="2296" w:author="Yanze Fu, Samsung" w:date="2025-05-08T22:22:00Z"/>
              </w:rPr>
            </w:pPr>
            <w:ins w:id="2297" w:author="Yanze Fu, Samsung" w:date="2025-05-08T22:22:00Z">
              <w:r w:rsidRPr="0024131D">
                <w:t>MAX</w:t>
              </w:r>
              <w:r>
                <w:t xml:space="preserve"> </w:t>
              </w:r>
              <w:r w:rsidRPr="0024131D">
                <w:t>(680</w:t>
              </w:r>
              <w:r>
                <w:t xml:space="preserve"> </w:t>
              </w:r>
              <w:r w:rsidRPr="0024131D">
                <w:t>ms,</w:t>
              </w:r>
              <w:r>
                <w:t xml:space="preserve"> </w:t>
              </w:r>
              <w:r w:rsidRPr="0024131D">
                <w:t>[12]</w:t>
              </w:r>
              <w:r>
                <w:t xml:space="preserve"> </w:t>
              </w:r>
              <w:r w:rsidRPr="0024131D">
                <w:t>x</w:t>
              </w:r>
              <w:r>
                <w:t xml:space="preserve"> </w:t>
              </w:r>
              <w:r w:rsidRPr="0024131D">
                <w:t>T</w:t>
              </w:r>
              <w:r w:rsidRPr="0024131D">
                <w:rPr>
                  <w:vertAlign w:val="subscript"/>
                </w:rPr>
                <w:t>rs</w:t>
              </w:r>
              <w:r w:rsidRPr="0024131D">
                <w:t>)</w:t>
              </w:r>
            </w:ins>
          </w:p>
        </w:tc>
      </w:tr>
      <w:tr w:rsidR="00207912" w:rsidRPr="0024131D" w:rsidTr="005D7DA1">
        <w:trPr>
          <w:jc w:val="center"/>
          <w:ins w:id="2298" w:author="Yanze Fu, Samsung" w:date="2025-05-08T22:22:00Z"/>
        </w:trPr>
        <w:tc>
          <w:tcPr>
            <w:tcW w:w="9198" w:type="dxa"/>
            <w:gridSpan w:val="2"/>
            <w:tcBorders>
              <w:top w:val="single" w:sz="4" w:space="0" w:color="auto"/>
              <w:left w:val="single" w:sz="4" w:space="0" w:color="auto"/>
              <w:bottom w:val="single" w:sz="4" w:space="0" w:color="auto"/>
              <w:right w:val="single" w:sz="4" w:space="0" w:color="auto"/>
            </w:tcBorders>
          </w:tcPr>
          <w:p w:rsidR="00207912" w:rsidRPr="0024131D" w:rsidRDefault="00207912" w:rsidP="005D7DA1">
            <w:pPr>
              <w:pStyle w:val="TAN"/>
              <w:rPr>
                <w:ins w:id="2299" w:author="Yanze Fu, Samsung" w:date="2025-05-08T22:22:00Z"/>
                <w:szCs w:val="18"/>
                <w:lang w:eastAsia="ko-KR"/>
              </w:rPr>
            </w:pPr>
            <w:ins w:id="2300" w:author="Yanze Fu, Samsung" w:date="2025-05-08T22:22:00Z">
              <w:r>
                <w:t>NOTE</w:t>
              </w:r>
              <w:r w:rsidRPr="0024131D">
                <w:t>:</w:t>
              </w:r>
              <w:r w:rsidRPr="0024131D">
                <w:rPr>
                  <w:lang w:eastAsia="zh-CN"/>
                </w:rPr>
                <w:tab/>
              </w:r>
              <w:r w:rsidRPr="0024131D">
                <w:t>If</w:t>
              </w:r>
              <w:r>
                <w:t xml:space="preserve"> </w:t>
              </w:r>
              <w:r w:rsidRPr="0024131D">
                <w:t>the</w:t>
              </w:r>
              <w:r>
                <w:t xml:space="preserve"> </w:t>
              </w:r>
              <w:r w:rsidRPr="0024131D">
                <w:t>UE</w:t>
              </w:r>
              <w:r>
                <w:t xml:space="preserve"> </w:t>
              </w:r>
              <w:r w:rsidRPr="0024131D">
                <w:t>has</w:t>
              </w:r>
              <w:r>
                <w:t xml:space="preserve"> </w:t>
              </w:r>
              <w:r w:rsidRPr="0024131D">
                <w:t>been</w:t>
              </w:r>
              <w:r>
                <w:t xml:space="preserve"> </w:t>
              </w:r>
              <w:r w:rsidRPr="0024131D">
                <w:t>provided</w:t>
              </w:r>
              <w:r>
                <w:t xml:space="preserve"> </w:t>
              </w:r>
              <w:r w:rsidRPr="0024131D">
                <w:t>with</w:t>
              </w:r>
              <w:r>
                <w:t xml:space="preserve"> </w:t>
              </w:r>
              <w:r w:rsidRPr="0024131D">
                <w:t>higher</w:t>
              </w:r>
              <w:r>
                <w:t xml:space="preserve"> </w:t>
              </w:r>
              <w:r w:rsidRPr="0024131D">
                <w:t>layer</w:t>
              </w:r>
              <w:r>
                <w:t xml:space="preserve"> signalling </w:t>
              </w:r>
              <w:r w:rsidRPr="0024131D">
                <w:t>of</w:t>
              </w:r>
              <w:r>
                <w:t xml:space="preserve"> </w:t>
              </w:r>
              <w:r w:rsidRPr="0024131D">
                <w:rPr>
                  <w:i/>
                </w:rPr>
                <w:t>smtc2</w:t>
              </w:r>
              <w:r>
                <w:rPr>
                  <w:b/>
                </w:rPr>
                <w:t xml:space="preserve"> </w:t>
              </w:r>
              <w:r w:rsidRPr="0024131D">
                <w:t>specified</w:t>
              </w:r>
              <w:r>
                <w:t xml:space="preserve"> </w:t>
              </w:r>
              <w:r w:rsidRPr="0024131D">
                <w:t>in</w:t>
              </w:r>
              <w:r>
                <w:t xml:space="preserve"> </w:t>
              </w:r>
              <w:r w:rsidRPr="0024131D">
                <w:t>TS</w:t>
              </w:r>
              <w:r>
                <w:t xml:space="preserve"> </w:t>
              </w:r>
              <w:r w:rsidRPr="0024131D">
                <w:t>38.331</w:t>
              </w:r>
              <w:r>
                <w:t xml:space="preserve"> </w:t>
              </w:r>
              <w:r w:rsidRPr="0024131D">
                <w:t>[2]</w:t>
              </w:r>
              <w:r>
                <w:t xml:space="preserve"> </w:t>
              </w:r>
              <w:r w:rsidRPr="0024131D">
                <w:t>prior</w:t>
              </w:r>
              <w:r>
                <w:t xml:space="preserve"> </w:t>
              </w:r>
              <w:r w:rsidRPr="0024131D">
                <w:t>to</w:t>
              </w:r>
              <w:r>
                <w:t xml:space="preserve"> </w:t>
              </w:r>
              <w:r w:rsidRPr="0024131D">
                <w:t>the</w:t>
              </w:r>
              <w:r>
                <w:t xml:space="preserve"> </w:t>
              </w:r>
              <w:r w:rsidRPr="0024131D">
                <w:t>redirection</w:t>
              </w:r>
              <w:r>
                <w:t xml:space="preserve"> </w:t>
              </w:r>
              <w:r w:rsidRPr="0024131D">
                <w:t>command,</w:t>
              </w:r>
              <w:r>
                <w:t xml:space="preserve"> </w:t>
              </w:r>
              <w:r w:rsidRPr="0024131D">
                <w:rPr>
                  <w:sz w:val="20"/>
                </w:rPr>
                <w:t>T</w:t>
              </w:r>
              <w:r w:rsidRPr="0024131D">
                <w:rPr>
                  <w:sz w:val="20"/>
                  <w:vertAlign w:val="subscript"/>
                </w:rPr>
                <w:t>rs</w:t>
              </w:r>
              <w:r>
                <w:t xml:space="preserve"> </w:t>
              </w:r>
              <w:r w:rsidRPr="0024131D">
                <w:t>follows</w:t>
              </w:r>
              <w:r>
                <w:t xml:space="preserve"> </w:t>
              </w:r>
              <w:r w:rsidRPr="0024131D">
                <w:rPr>
                  <w:i/>
                </w:rPr>
                <w:t>smtc1</w:t>
              </w:r>
              <w:r>
                <w:t xml:space="preserve"> </w:t>
              </w:r>
              <w:r w:rsidRPr="0024131D">
                <w:t>or</w:t>
              </w:r>
              <w:r>
                <w:t xml:space="preserve"> </w:t>
              </w:r>
              <w:r w:rsidRPr="0024131D">
                <w:rPr>
                  <w:i/>
                </w:rPr>
                <w:t>smtc2</w:t>
              </w:r>
              <w:r>
                <w:t xml:space="preserve"> </w:t>
              </w:r>
              <w:r w:rsidRPr="0024131D">
                <w:t>according</w:t>
              </w:r>
              <w:r>
                <w:t xml:space="preserve"> </w:t>
              </w:r>
              <w:r w:rsidRPr="0024131D">
                <w:t>to</w:t>
              </w:r>
              <w:r>
                <w:t xml:space="preserve"> </w:t>
              </w:r>
              <w:r w:rsidRPr="0024131D">
                <w:t>the</w:t>
              </w:r>
              <w:r>
                <w:t xml:space="preserve"> </w:t>
              </w:r>
              <w:r w:rsidRPr="0024131D">
                <w:t>physical</w:t>
              </w:r>
              <w:r>
                <w:t xml:space="preserve"> </w:t>
              </w:r>
              <w:r w:rsidRPr="0024131D">
                <w:t>cell</w:t>
              </w:r>
              <w:r>
                <w:t xml:space="preserve"> </w:t>
              </w:r>
              <w:r w:rsidRPr="0024131D">
                <w:t>ID</w:t>
              </w:r>
              <w:r>
                <w:t xml:space="preserve"> </w:t>
              </w:r>
              <w:r w:rsidRPr="0024131D">
                <w:t>of</w:t>
              </w:r>
              <w:r>
                <w:t xml:space="preserve"> </w:t>
              </w:r>
              <w:r w:rsidRPr="0024131D">
                <w:t>the</w:t>
              </w:r>
              <w:r>
                <w:t xml:space="preserve"> </w:t>
              </w:r>
              <w:r w:rsidRPr="0024131D">
                <w:t>target</w:t>
              </w:r>
              <w:r>
                <w:t xml:space="preserve"> </w:t>
              </w:r>
              <w:r w:rsidRPr="0024131D">
                <w:t>cell.</w:t>
              </w:r>
            </w:ins>
          </w:p>
        </w:tc>
      </w:tr>
    </w:tbl>
    <w:p w:rsidR="00207912" w:rsidRPr="0024131D" w:rsidRDefault="00207912" w:rsidP="00207912">
      <w:pPr>
        <w:rPr>
          <w:ins w:id="2301" w:author="Yanze Fu, Samsung" w:date="2025-05-08T22:22:00Z"/>
        </w:rPr>
      </w:pPr>
    </w:p>
    <w:p w:rsidR="00207912" w:rsidRPr="00207912" w:rsidRDefault="00207912" w:rsidP="00207912">
      <w:pPr>
        <w:rPr>
          <w:rFonts w:hint="eastAsia"/>
          <w:i/>
          <w:iCs/>
          <w:lang w:eastAsia="zh-CN"/>
        </w:rPr>
      </w:pPr>
      <w:ins w:id="2302" w:author="Yanze Fu, Samsung" w:date="2025-05-08T22:22:00Z">
        <w:r w:rsidRPr="00A352BD">
          <w:rPr>
            <w:i/>
            <w:iCs/>
          </w:rPr>
          <w:t>FFS on: The HD-FDD UE shall meet the RRC connection release with redirection requirements provided that SSB is available at the UE once every SMTC period during T</w:t>
        </w:r>
        <w:r w:rsidRPr="00A352BD">
          <w:rPr>
            <w:i/>
            <w:iCs/>
            <w:vertAlign w:val="subscript"/>
          </w:rPr>
          <w:t>search</w:t>
        </w:r>
        <w:r w:rsidRPr="00A352BD">
          <w:rPr>
            <w:i/>
            <w:iCs/>
          </w:rPr>
          <w:t>.</w:t>
        </w:r>
      </w:ins>
    </w:p>
    <w:p w:rsidR="00E40EAD" w:rsidRDefault="00E40EAD" w:rsidP="00E40EAD">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w:t>
      </w:r>
      <w:r w:rsidR="00660EBE">
        <w:rPr>
          <w:rFonts w:hint="eastAsia"/>
          <w:sz w:val="28"/>
          <w:lang w:eastAsia="zh-CN"/>
        </w:rPr>
        <w:t>8</w:t>
      </w:r>
      <w:r>
        <w:rPr>
          <w:rFonts w:hint="eastAsia"/>
          <w:sz w:val="28"/>
        </w:rPr>
        <w:t>&gt;</w:t>
      </w:r>
    </w:p>
    <w:p w:rsidR="00E40EAD" w:rsidRDefault="00E40EAD" w:rsidP="00E40EAD">
      <w:pPr>
        <w:pStyle w:val="af3"/>
        <w:rPr>
          <w:rFonts w:hint="eastAsia"/>
          <w:sz w:val="28"/>
          <w:lang w:eastAsia="zh-CN"/>
        </w:rPr>
      </w:pPr>
      <w:r>
        <w:rPr>
          <w:rFonts w:hint="eastAsia"/>
          <w:sz w:val="28"/>
        </w:rPr>
        <w:t>&lt;Start of Change</w:t>
      </w:r>
      <w:r>
        <w:rPr>
          <w:rFonts w:hint="eastAsia"/>
          <w:sz w:val="28"/>
          <w:lang w:eastAsia="zh-CN"/>
        </w:rPr>
        <w:t xml:space="preserve"> </w:t>
      </w:r>
      <w:r w:rsidR="00660EBE">
        <w:rPr>
          <w:rFonts w:hint="eastAsia"/>
          <w:sz w:val="28"/>
          <w:lang w:eastAsia="zh-CN"/>
        </w:rPr>
        <w:t>9</w:t>
      </w:r>
      <w:r>
        <w:rPr>
          <w:rFonts w:hint="eastAsia"/>
          <w:sz w:val="28"/>
        </w:rPr>
        <w:t>&gt;</w:t>
      </w:r>
    </w:p>
    <w:p w:rsidR="005D7DA1" w:rsidRPr="00B7787B" w:rsidRDefault="005D7DA1" w:rsidP="005D7DA1">
      <w:pPr>
        <w:keepNext/>
        <w:keepLines/>
        <w:overflowPunct w:val="0"/>
        <w:autoSpaceDE w:val="0"/>
        <w:autoSpaceDN w:val="0"/>
        <w:adjustRightInd w:val="0"/>
        <w:spacing w:before="180"/>
        <w:ind w:left="1134" w:hanging="1134"/>
        <w:textAlignment w:val="baseline"/>
        <w:outlineLvl w:val="1"/>
        <w:rPr>
          <w:ins w:id="2303" w:author="Hsuanli Lin (林烜立)" w:date="2025-05-07T12:31:00Z"/>
          <w:rFonts w:ascii="Arial" w:eastAsia="Times New Roman" w:hAnsi="Arial"/>
          <w:sz w:val="32"/>
        </w:rPr>
      </w:pPr>
      <w:ins w:id="2304" w:author="Hsuanli Lin (林烜立)" w:date="2025-05-07T12:31:00Z">
        <w:r>
          <w:rPr>
            <w:rFonts w:ascii="Arial" w:eastAsia="Times New Roman" w:hAnsi="Arial"/>
            <w:sz w:val="32"/>
          </w:rPr>
          <w:t>7.1X</w:t>
        </w:r>
        <w:r w:rsidRPr="00B7787B">
          <w:rPr>
            <w:rFonts w:ascii="Arial" w:eastAsia="Times New Roman" w:hAnsi="Arial"/>
            <w:sz w:val="32"/>
          </w:rPr>
          <w:tab/>
          <w:t xml:space="preserve">UE transmit timing for </w:t>
        </w:r>
        <w:r>
          <w:rPr>
            <w:rFonts w:ascii="Arial" w:eastAsia="Times New Roman" w:hAnsi="Arial"/>
            <w:sz w:val="32"/>
          </w:rPr>
          <w:t xml:space="preserve">Redcap </w:t>
        </w:r>
        <w:del w:id="2305" w:author="CATT-Lingyu" w:date="2025-05-27T12:24:00Z">
          <w:r w:rsidDel="009D0EB1">
            <w:rPr>
              <w:rFonts w:ascii="Arial" w:eastAsia="Times New Roman" w:hAnsi="Arial"/>
              <w:sz w:val="32"/>
            </w:rPr>
            <w:delText>for</w:delText>
          </w:r>
        </w:del>
      </w:ins>
      <w:ins w:id="2306" w:author="CATT-Lingyu" w:date="2025-05-27T12:24:00Z">
        <w:r w:rsidR="009D0EB1">
          <w:rPr>
            <w:rFonts w:ascii="Arial" w:hAnsi="Arial" w:hint="eastAsia"/>
            <w:sz w:val="32"/>
            <w:lang w:eastAsia="zh-CN"/>
          </w:rPr>
          <w:t>with</w:t>
        </w:r>
      </w:ins>
      <w:ins w:id="2307" w:author="Hsuanli Lin (林烜立)" w:date="2025-05-07T12:31:00Z">
        <w:r>
          <w:rPr>
            <w:rFonts w:ascii="Arial" w:eastAsia="Times New Roman" w:hAnsi="Arial"/>
            <w:sz w:val="32"/>
          </w:rPr>
          <w:t xml:space="preserve"> Satellite Access</w:t>
        </w:r>
      </w:ins>
    </w:p>
    <w:p w:rsidR="005D7DA1" w:rsidRPr="00B7787B" w:rsidRDefault="005D7DA1" w:rsidP="005D7DA1">
      <w:pPr>
        <w:keepNext/>
        <w:keepLines/>
        <w:overflowPunct w:val="0"/>
        <w:autoSpaceDE w:val="0"/>
        <w:autoSpaceDN w:val="0"/>
        <w:adjustRightInd w:val="0"/>
        <w:spacing w:before="120"/>
        <w:ind w:left="1134" w:hanging="1134"/>
        <w:textAlignment w:val="baseline"/>
        <w:outlineLvl w:val="2"/>
        <w:rPr>
          <w:ins w:id="2308" w:author="Hsuanli Lin (林烜立)" w:date="2025-05-07T12:31:00Z"/>
          <w:rFonts w:ascii="Arial" w:eastAsia="Times New Roman" w:hAnsi="Arial"/>
          <w:sz w:val="28"/>
        </w:rPr>
      </w:pPr>
      <w:ins w:id="2309" w:author="Hsuanli Lin (林烜立)" w:date="2025-05-07T12:31:00Z">
        <w:r>
          <w:rPr>
            <w:rFonts w:ascii="Arial" w:eastAsia="Times New Roman" w:hAnsi="Arial"/>
            <w:sz w:val="28"/>
          </w:rPr>
          <w:t>7.1X</w:t>
        </w:r>
        <w:r w:rsidRPr="00B7787B">
          <w:rPr>
            <w:rFonts w:ascii="Arial" w:eastAsia="Times New Roman" w:hAnsi="Arial"/>
            <w:sz w:val="28"/>
          </w:rPr>
          <w:t>.1</w:t>
        </w:r>
        <w:r w:rsidRPr="00B7787B">
          <w:rPr>
            <w:rFonts w:ascii="Arial" w:eastAsia="Times New Roman" w:hAnsi="Arial"/>
            <w:sz w:val="28"/>
          </w:rPr>
          <w:tab/>
          <w:t>Introduction</w:t>
        </w:r>
      </w:ins>
    </w:p>
    <w:p w:rsidR="005D7DA1" w:rsidRPr="00B7787B" w:rsidRDefault="005D7DA1" w:rsidP="005D7DA1">
      <w:pPr>
        <w:overflowPunct w:val="0"/>
        <w:autoSpaceDE w:val="0"/>
        <w:autoSpaceDN w:val="0"/>
        <w:adjustRightInd w:val="0"/>
        <w:textAlignment w:val="baseline"/>
        <w:rPr>
          <w:ins w:id="2310" w:author="Hsuanli Lin (林烜立)" w:date="2025-05-07T12:31:00Z"/>
          <w:rFonts w:eastAsia="宋体" w:cs="v4.2.0"/>
        </w:rPr>
      </w:pPr>
      <w:ins w:id="2311" w:author="Hsuanli Lin (林烜立)" w:date="2025-05-07T12:31:00Z">
        <w:r w:rsidRPr="00B7787B">
          <w:rPr>
            <w:rFonts w:eastAsia="宋体" w:cs="v4.2.0"/>
            <w:lang w:eastAsia="en-GB"/>
          </w:rPr>
          <w:t xml:space="preserve">The UE shall have capability to follow the frame timing change of the </w:t>
        </w:r>
        <w:r w:rsidRPr="00B7787B">
          <w:rPr>
            <w:rFonts w:eastAsia="宋体"/>
            <w:lang w:eastAsia="en-GB"/>
          </w:rPr>
          <w:t>reference cell</w:t>
        </w:r>
        <w:r w:rsidRPr="00B7787B">
          <w:rPr>
            <w:rFonts w:eastAsia="宋体" w:cs="v4.2.0"/>
            <w:lang w:eastAsia="en-GB"/>
          </w:rPr>
          <w:t xml:space="preserve"> in RRC_CONNECTED </w:t>
        </w:r>
        <w:r w:rsidRPr="00B7787B">
          <w:rPr>
            <w:rFonts w:eastAsia="宋体"/>
            <w:lang w:eastAsia="en-GB"/>
          </w:rPr>
          <w:t>state</w:t>
        </w:r>
        <w:r w:rsidRPr="00B7787B">
          <w:rPr>
            <w:rFonts w:eastAsia="宋体" w:cs="v4.2.0"/>
            <w:lang w:eastAsia="en-GB"/>
          </w:rPr>
          <w:t xml:space="preserve">. The uplink frame transmission takes place </w:t>
        </w:r>
        <m:oMath>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eastAsia="Times New Roman" w:hAnsi="Cambria Math"/>
                      <w:lang w:eastAsia="en-GB"/>
                    </w:rPr>
                    <m:t>N</m:t>
                  </m:r>
                </m:e>
                <m:sub>
                  <m:r>
                    <m:rPr>
                      <m:nor/>
                    </m:rPr>
                    <w:rPr>
                      <w:rFonts w:ascii="Cambria Math" w:eastAsia="Times New Roman" w:hAnsi="Cambria Math"/>
                      <w:lang w:val="en-US" w:eastAsia="en-GB"/>
                    </w:rPr>
                    <m:t>TA</m:t>
                  </m:r>
                </m:sub>
              </m:sSub>
              <m:r>
                <w:rPr>
                  <w:rFonts w:ascii="Cambria Math" w:eastAsia="Times New Roman" w:hAnsi="Cambria Math"/>
                  <w:lang w:val="en-US" w:eastAsia="en-GB"/>
                </w:rPr>
                <m:t>+</m:t>
              </m:r>
              <m:sSub>
                <m:sSubPr>
                  <m:ctrlPr>
                    <w:rPr>
                      <w:rFonts w:ascii="Cambria Math" w:eastAsia="Times New Roman" w:hAnsi="Cambria Math"/>
                      <w:i/>
                      <w:lang w:eastAsia="en-GB"/>
                    </w:rPr>
                  </m:ctrlPr>
                </m:sSubPr>
                <m:e>
                  <m:r>
                    <w:rPr>
                      <w:rFonts w:ascii="Cambria Math" w:eastAsia="Times New Roman" w:hAnsi="Cambria Math"/>
                      <w:lang w:eastAsia="en-GB"/>
                    </w:rPr>
                    <m:t>N</m:t>
                  </m:r>
                </m:e>
                <m:sub>
                  <m:r>
                    <m:rPr>
                      <m:nor/>
                    </m:rPr>
                    <w:rPr>
                      <w:rFonts w:ascii="Cambria Math" w:eastAsia="Times New Roman" w:hAnsi="Cambria Math"/>
                      <w:lang w:val="en-US" w:eastAsia="en-GB"/>
                    </w:rPr>
                    <m:t>TA offset</m:t>
                  </m:r>
                </m:sub>
              </m:sSub>
              <m:r>
                <w:rPr>
                  <w:rFonts w:ascii="Cambria Math" w:eastAsia="Times New Roman" w:hAnsi="Cambria Math"/>
                  <w:lang w:val="en-US" w:eastAsia="en-GB"/>
                </w:rPr>
                <m:t>+</m:t>
              </m:r>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m:t>
                  </m:r>
                  <w:proofErr w:type="gramStart"/>
                  <m:r>
                    <m:rPr>
                      <m:nor/>
                    </m:rPr>
                    <w:rPr>
                      <w:rFonts w:ascii="Cambria Math" w:eastAsia="Times New Roman" w:hAnsi="Cambria Math"/>
                      <w:lang w:val="en-US" w:eastAsia="en-GB"/>
                    </w:rPr>
                    <m:t>,adj</m:t>
                  </m:r>
                  <w:proofErr w:type="gramEnd"/>
                </m:sub>
                <m:sup>
                  <m:r>
                    <m:rPr>
                      <m:nor/>
                    </m:rPr>
                    <w:rPr>
                      <w:rFonts w:ascii="Cambria Math" w:eastAsia="Times New Roman" w:hAnsi="Cambria Math"/>
                      <w:lang w:val="en-US" w:eastAsia="en-GB"/>
                    </w:rPr>
                    <m:t>common</m:t>
                  </m:r>
                </m:sup>
              </m:sSubSup>
              <m:r>
                <w:rPr>
                  <w:rFonts w:ascii="Cambria Math" w:eastAsia="Times New Roman" w:hAnsi="Cambria Math"/>
                  <w:lang w:val="en-US" w:eastAsia="en-GB"/>
                </w:rPr>
                <m:t>+</m:t>
              </m:r>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UE</m:t>
                  </m:r>
                </m:sup>
              </m:sSubSup>
            </m:e>
          </m:d>
          <m:r>
            <w:rPr>
              <w:rFonts w:ascii="Cambria Math" w:eastAsia="Times New Roman" w:hAnsi="Cambria Math"/>
              <w:lang w:eastAsia="ko-KR"/>
            </w:rPr>
            <m:t>×</m:t>
          </m:r>
          <m:sSub>
            <m:sSubPr>
              <m:ctrlPr>
                <w:rPr>
                  <w:rFonts w:ascii="Cambria Math" w:eastAsia="Times New Roman" w:hAnsi="Cambria Math"/>
                  <w:i/>
                  <w:lang w:eastAsia="en-GB"/>
                </w:rPr>
              </m:ctrlPr>
            </m:sSubPr>
            <m:e>
              <m:r>
                <w:rPr>
                  <w:rFonts w:ascii="Cambria Math" w:eastAsia="Times New Roman" w:hAnsi="Cambria Math"/>
                  <w:lang w:eastAsia="en-GB"/>
                </w:rPr>
                <m:t>T</m:t>
              </m:r>
            </m:e>
            <m:sub>
              <m:r>
                <m:rPr>
                  <m:nor/>
                </m:rPr>
                <w:rPr>
                  <w:rFonts w:ascii="Cambria Math" w:eastAsia="Times New Roman" w:hAnsi="Cambria Math"/>
                  <w:lang w:val="en-US" w:eastAsia="en-GB"/>
                </w:rPr>
                <m:t>c</m:t>
              </m:r>
            </m:sub>
          </m:sSub>
        </m:oMath>
        <w:r w:rsidRPr="00B7787B">
          <w:rPr>
            <w:rFonts w:eastAsia="宋体"/>
            <w:lang w:eastAsia="en-GB"/>
          </w:rPr>
          <w:t xml:space="preserve"> </w:t>
        </w:r>
        <w:r w:rsidRPr="00B7787B">
          <w:rPr>
            <w:rFonts w:eastAsia="宋体" w:cs="v4.2.0"/>
            <w:lang w:eastAsia="en-GB"/>
          </w:rPr>
          <w:t>before the reception of the first detected path (in time) of the corresponding downlink frame</w:t>
        </w:r>
        <w:r w:rsidRPr="00B7787B">
          <w:rPr>
            <w:rFonts w:eastAsia="宋体"/>
            <w:lang w:eastAsia="en-GB"/>
          </w:rPr>
          <w:t xml:space="preserve"> from the reference cell. </w:t>
        </w:r>
        <w:r w:rsidRPr="00B7787B">
          <w:rPr>
            <w:rFonts w:eastAsia="宋体" w:cs="v4.2.0"/>
            <w:lang w:eastAsia="en-GB"/>
          </w:rPr>
          <w:t>UE initial transmit timing accuracy</w:t>
        </w:r>
        <w:r w:rsidRPr="00B7787B">
          <w:rPr>
            <w:rFonts w:eastAsia="宋体" w:cs="v4.2.0" w:hint="eastAsia"/>
            <w:lang w:val="en-US" w:eastAsia="zh-CN"/>
          </w:rPr>
          <w:t xml:space="preserve"> and</w:t>
        </w:r>
        <w:r w:rsidRPr="00B7787B">
          <w:rPr>
            <w:rFonts w:eastAsia="宋体" w:cs="v4.2.0"/>
            <w:lang w:eastAsia="en-GB"/>
          </w:rPr>
          <w:t xml:space="preserve"> </w:t>
        </w:r>
        <w:r w:rsidRPr="00B7787B">
          <w:rPr>
            <w:rFonts w:eastAsia="宋体"/>
            <w:lang w:eastAsia="en-GB"/>
          </w:rPr>
          <w:t>gradual timing adjustment requirements</w:t>
        </w:r>
        <w:r w:rsidRPr="00B7787B">
          <w:rPr>
            <w:rFonts w:eastAsia="宋体" w:cs="v4.2.0"/>
            <w:lang w:eastAsia="en-GB"/>
          </w:rPr>
          <w:t xml:space="preserve"> are defined in the following requirements.</w:t>
        </w:r>
      </w:ins>
    </w:p>
    <w:p w:rsidR="005D7DA1" w:rsidRPr="00B7787B" w:rsidRDefault="005D7DA1" w:rsidP="005D7DA1">
      <w:pPr>
        <w:keepNext/>
        <w:keepLines/>
        <w:overflowPunct w:val="0"/>
        <w:autoSpaceDE w:val="0"/>
        <w:autoSpaceDN w:val="0"/>
        <w:adjustRightInd w:val="0"/>
        <w:spacing w:before="120"/>
        <w:ind w:left="1134" w:hanging="1134"/>
        <w:textAlignment w:val="baseline"/>
        <w:outlineLvl w:val="2"/>
        <w:rPr>
          <w:ins w:id="2312" w:author="Hsuanli Lin (林烜立)" w:date="2025-05-07T12:31:00Z"/>
          <w:rFonts w:ascii="Arial" w:eastAsia="Times New Roman" w:hAnsi="Arial"/>
          <w:sz w:val="28"/>
        </w:rPr>
      </w:pPr>
      <w:ins w:id="2313" w:author="Hsuanli Lin (林烜立)" w:date="2025-05-07T12:31:00Z">
        <w:r>
          <w:rPr>
            <w:rFonts w:ascii="Arial" w:eastAsia="Times New Roman" w:hAnsi="Arial"/>
            <w:sz w:val="28"/>
          </w:rPr>
          <w:t>7.1X</w:t>
        </w:r>
        <w:r w:rsidRPr="00B7787B">
          <w:rPr>
            <w:rFonts w:ascii="Arial" w:eastAsia="Times New Roman" w:hAnsi="Arial"/>
            <w:sz w:val="28"/>
          </w:rPr>
          <w:t>.2</w:t>
        </w:r>
        <w:r w:rsidRPr="00B7787B">
          <w:rPr>
            <w:rFonts w:ascii="Arial" w:eastAsia="Times New Roman" w:hAnsi="Arial"/>
            <w:sz w:val="28"/>
          </w:rPr>
          <w:tab/>
          <w:t>Requirements</w:t>
        </w:r>
      </w:ins>
    </w:p>
    <w:p w:rsidR="005D7DA1" w:rsidRDefault="005D7DA1" w:rsidP="005D7DA1">
      <w:pPr>
        <w:overflowPunct w:val="0"/>
        <w:autoSpaceDE w:val="0"/>
        <w:autoSpaceDN w:val="0"/>
        <w:adjustRightInd w:val="0"/>
        <w:textAlignment w:val="baseline"/>
        <w:rPr>
          <w:ins w:id="2314" w:author="Hsuanli Lin (林烜立)" w:date="2025-05-22T20:59:00Z"/>
          <w:rFonts w:cs="v4.2.0"/>
          <w:lang w:eastAsia="zh-CN"/>
        </w:rPr>
      </w:pPr>
      <w:bookmarkStart w:id="2315" w:name="OLE_LINK10"/>
      <w:ins w:id="2316" w:author="Hsuanli Lin (林烜立)" w:date="2025-05-22T15:52:00Z">
        <w:r>
          <w:rPr>
            <w:rFonts w:cs="v4.2.0"/>
            <w:lang w:eastAsia="zh-CN"/>
          </w:rPr>
          <w:t xml:space="preserve">The requirements in clause 7.1C.2 </w:t>
        </w:r>
        <w:r>
          <w:rPr>
            <w:rFonts w:eastAsia="宋体"/>
            <w:lang w:eastAsia="zh-CN"/>
          </w:rPr>
          <w:t>for FR1-NTN</w:t>
        </w:r>
        <w:r>
          <w:rPr>
            <w:rFonts w:cs="v4.2.0"/>
            <w:lang w:eastAsia="zh-CN"/>
          </w:rPr>
          <w:t xml:space="preserve"> shall apply</w:t>
        </w:r>
      </w:ins>
      <w:ins w:id="2317" w:author="Hsuanli Lin (林烜立)" w:date="2025-05-22T21:00:00Z">
        <w:r>
          <w:rPr>
            <w:rFonts w:cs="v4.2.0" w:hint="eastAsia"/>
            <w:lang w:eastAsia="zh-TW"/>
          </w:rPr>
          <w:t>:</w:t>
        </w:r>
      </w:ins>
    </w:p>
    <w:p w:rsidR="005D7DA1" w:rsidRDefault="005D7DA1" w:rsidP="005D7DA1">
      <w:pPr>
        <w:shd w:val="clear" w:color="auto" w:fill="FFFFFF" w:themeFill="background1"/>
        <w:spacing w:after="0"/>
        <w:ind w:left="568" w:hanging="284"/>
        <w:rPr>
          <w:ins w:id="2318" w:author="Hsuanli Lin (林烜立)" w:date="2025-05-22T21:01:00Z"/>
          <w:rFonts w:eastAsia="Gulim"/>
          <w:color w:val="242424"/>
          <w:bdr w:val="none" w:sz="0" w:space="0" w:color="auto" w:frame="1"/>
          <w:lang w:val="en-US" w:eastAsia="zh-CN"/>
        </w:rPr>
      </w:pPr>
      <w:bookmarkStart w:id="2319" w:name="OLE_LINK8"/>
      <w:ins w:id="2320" w:author="Hsuanli Lin (林烜立)" w:date="2025-05-22T21:00:00Z">
        <w:r w:rsidRPr="004A67A6">
          <w:rPr>
            <w:rFonts w:eastAsia="Gulim"/>
            <w:color w:val="242424"/>
            <w:bdr w:val="none" w:sz="0" w:space="0" w:color="auto" w:frame="1"/>
            <w:lang w:val="en-US" w:eastAsia="zh-CN"/>
          </w:rPr>
          <w:lastRenderedPageBreak/>
          <w:t>-     </w:t>
        </w:r>
        <w:proofErr w:type="gramStart"/>
        <w:r w:rsidRPr="004A67A6">
          <w:rPr>
            <w:rFonts w:eastAsia="Gulim"/>
            <w:color w:val="242424"/>
            <w:bdr w:val="none" w:sz="0" w:space="0" w:color="auto" w:frame="1"/>
            <w:lang w:val="en-US" w:eastAsia="zh-CN"/>
          </w:rPr>
          <w:t>when</w:t>
        </w:r>
        <w:proofErr w:type="gramEnd"/>
        <w:r w:rsidRPr="004A67A6">
          <w:rPr>
            <w:rFonts w:eastAsia="Gulim"/>
            <w:color w:val="242424"/>
            <w:bdr w:val="none" w:sz="0" w:space="0" w:color="auto" w:frame="1"/>
            <w:lang w:val="en-US" w:eastAsia="zh-CN"/>
          </w:rPr>
          <w:t xml:space="preserve"> it is the first transmission in a DRX cycle for PUCCH, PUSCH and SRS, or it is the PRACH transmission, or it is the msgA transmission.</w:t>
        </w:r>
      </w:ins>
    </w:p>
    <w:bookmarkEnd w:id="2319"/>
    <w:p w:rsidR="005D7DA1" w:rsidRPr="004A67A6" w:rsidRDefault="005D7DA1" w:rsidP="005D7DA1">
      <w:pPr>
        <w:shd w:val="clear" w:color="auto" w:fill="FFFFFF" w:themeFill="background1"/>
        <w:spacing w:after="0"/>
        <w:ind w:left="568" w:hanging="284"/>
        <w:rPr>
          <w:rFonts w:eastAsia="Gulim"/>
          <w:color w:val="242424"/>
          <w:bdr w:val="none" w:sz="0" w:space="0" w:color="auto" w:frame="1"/>
          <w:lang w:val="en-US" w:eastAsia="zh-CN"/>
        </w:rPr>
      </w:pPr>
      <w:ins w:id="2321" w:author="Hsuanli Lin (林烜立)" w:date="2025-05-22T21:01:00Z">
        <w:r>
          <w:rPr>
            <w:rFonts w:eastAsia="Gulim"/>
            <w:color w:val="242424"/>
            <w:bdr w:val="none" w:sz="0" w:space="0" w:color="auto" w:frame="1"/>
            <w:lang w:val="en-US" w:eastAsia="zh-CN"/>
          </w:rPr>
          <w:t>-     </w:t>
        </w:r>
        <w:proofErr w:type="gramStart"/>
        <w:r w:rsidRPr="004A67A6">
          <w:rPr>
            <w:rFonts w:eastAsia="Gulim"/>
            <w:color w:val="242424"/>
            <w:bdr w:val="none" w:sz="0" w:space="0" w:color="auto" w:frame="1"/>
            <w:lang w:val="en-US" w:eastAsia="zh-CN"/>
          </w:rPr>
          <w:t>when</w:t>
        </w:r>
        <w:proofErr w:type="gramEnd"/>
        <w:r w:rsidRPr="004A67A6">
          <w:rPr>
            <w:rFonts w:eastAsia="Gulim"/>
            <w:color w:val="242424"/>
            <w:bdr w:val="none" w:sz="0" w:space="0" w:color="auto" w:frame="1"/>
            <w:lang w:val="en-US" w:eastAsia="zh-CN"/>
          </w:rPr>
          <w:t xml:space="preserve"> it is the transmission for PUSCH on CG resources for SDT in RRC_INACTIVE</w:t>
        </w:r>
        <w:r>
          <w:rPr>
            <w:rFonts w:eastAsia="Gulim"/>
            <w:color w:val="242424"/>
            <w:bdr w:val="none" w:sz="0" w:space="0" w:color="auto" w:frame="1"/>
            <w:lang w:val="en-US" w:eastAsia="zh-CN"/>
          </w:rPr>
          <w:t>.</w:t>
        </w:r>
      </w:ins>
    </w:p>
    <w:bookmarkEnd w:id="2315"/>
    <w:p w:rsidR="005D7DA1" w:rsidRPr="00B7787B" w:rsidRDefault="005D7DA1" w:rsidP="005D7DA1">
      <w:pPr>
        <w:keepNext/>
        <w:keepLines/>
        <w:overflowPunct w:val="0"/>
        <w:autoSpaceDE w:val="0"/>
        <w:autoSpaceDN w:val="0"/>
        <w:adjustRightInd w:val="0"/>
        <w:spacing w:before="120"/>
        <w:ind w:left="1418" w:hanging="1418"/>
        <w:textAlignment w:val="baseline"/>
        <w:outlineLvl w:val="3"/>
        <w:rPr>
          <w:ins w:id="2322" w:author="Hsuanli Lin (林烜立)" w:date="2025-05-07T12:31:00Z"/>
          <w:rFonts w:ascii="Arial" w:eastAsia="Times New Roman" w:hAnsi="Arial"/>
          <w:sz w:val="24"/>
          <w:lang w:eastAsia="zh-CN"/>
        </w:rPr>
      </w:pPr>
      <w:ins w:id="2323" w:author="Hsuanli Lin (林烜立)" w:date="2025-05-07T12:31:00Z">
        <w:r>
          <w:rPr>
            <w:rFonts w:ascii="Arial" w:eastAsia="Times New Roman" w:hAnsi="Arial"/>
            <w:sz w:val="24"/>
          </w:rPr>
          <w:t>7.1X</w:t>
        </w:r>
        <w:r w:rsidRPr="00B7787B">
          <w:rPr>
            <w:rFonts w:ascii="Arial" w:eastAsia="Times New Roman" w:hAnsi="Arial"/>
            <w:sz w:val="24"/>
          </w:rPr>
          <w:t>.2.1</w:t>
        </w:r>
        <w:r w:rsidRPr="00B7787B">
          <w:rPr>
            <w:rFonts w:ascii="Arial" w:eastAsia="Times New Roman" w:hAnsi="Arial"/>
            <w:sz w:val="24"/>
          </w:rPr>
          <w:tab/>
          <w:t>Gradual timing adjustment</w:t>
        </w:r>
      </w:ins>
    </w:p>
    <w:p w:rsidR="005D7DA1" w:rsidRDefault="005D7DA1" w:rsidP="005D7DA1">
      <w:pPr>
        <w:overflowPunct w:val="0"/>
        <w:autoSpaceDE w:val="0"/>
        <w:autoSpaceDN w:val="0"/>
        <w:adjustRightInd w:val="0"/>
        <w:textAlignment w:val="baseline"/>
        <w:rPr>
          <w:ins w:id="2324" w:author="Hsuanli Lin (林烜立)" w:date="2025-05-22T15:52:00Z"/>
          <w:rFonts w:eastAsia="宋体" w:cs="v4.2.0"/>
          <w:lang w:eastAsia="en-GB"/>
        </w:rPr>
      </w:pPr>
      <w:ins w:id="2325" w:author="Hsuanli Lin (林烜立)" w:date="2025-05-22T15:52:00Z">
        <w:r>
          <w:rPr>
            <w:rFonts w:cs="v4.2.0"/>
            <w:lang w:eastAsia="zh-CN"/>
          </w:rPr>
          <w:t xml:space="preserve">The requirements in clause 7.1C.2.1 </w:t>
        </w:r>
        <w:r>
          <w:rPr>
            <w:rFonts w:eastAsia="宋体"/>
            <w:lang w:eastAsia="zh-CN"/>
          </w:rPr>
          <w:t>for FR1-NTN</w:t>
        </w:r>
        <w:r>
          <w:rPr>
            <w:rFonts w:cs="v4.2.0"/>
            <w:lang w:eastAsia="zh-CN"/>
          </w:rPr>
          <w:t xml:space="preserve"> shall apply</w:t>
        </w:r>
      </w:ins>
    </w:p>
    <w:p w:rsidR="005D7DA1" w:rsidRDefault="005D7DA1" w:rsidP="005D7DA1">
      <w:pPr>
        <w:pStyle w:val="2"/>
        <w:rPr>
          <w:ins w:id="2326" w:author="Hsuanli Lin (林烜立)" w:date="2025-05-07T12:31:00Z"/>
        </w:rPr>
      </w:pPr>
      <w:ins w:id="2327" w:author="Hsuanli Lin (林烜立)" w:date="2025-05-07T12:31:00Z">
        <w:r>
          <w:t>7.2X</w:t>
        </w:r>
        <w:r>
          <w:tab/>
          <w:t xml:space="preserve">UE timer accuracy for Redcap </w:t>
        </w:r>
        <w:del w:id="2328" w:author="CATT-Lingyu" w:date="2025-05-27T12:24:00Z">
          <w:r w:rsidDel="009D0EB1">
            <w:delText>for</w:delText>
          </w:r>
        </w:del>
      </w:ins>
      <w:ins w:id="2329" w:author="CATT-Lingyu" w:date="2025-05-27T12:24:00Z">
        <w:r w:rsidR="009D0EB1">
          <w:rPr>
            <w:rFonts w:hint="eastAsia"/>
            <w:lang w:eastAsia="zh-CN"/>
          </w:rPr>
          <w:t>with</w:t>
        </w:r>
      </w:ins>
      <w:ins w:id="2330" w:author="Hsuanli Lin (林烜立)" w:date="2025-05-07T12:31:00Z">
        <w:r>
          <w:t xml:space="preserve"> Satellite Access</w:t>
        </w:r>
      </w:ins>
    </w:p>
    <w:p w:rsidR="005D7DA1" w:rsidRDefault="005D7DA1" w:rsidP="005D7DA1">
      <w:pPr>
        <w:pStyle w:val="30"/>
        <w:rPr>
          <w:ins w:id="2331" w:author="Hsuanli Lin (林烜立)" w:date="2025-05-07T12:31:00Z"/>
        </w:rPr>
      </w:pPr>
      <w:ins w:id="2332" w:author="Hsuanli Lin (林烜立)" w:date="2025-05-07T12:31:00Z">
        <w:r>
          <w:t>7.2X.1</w:t>
        </w:r>
        <w:r>
          <w:tab/>
          <w:t>Introduction</w:t>
        </w:r>
      </w:ins>
    </w:p>
    <w:p w:rsidR="005D7DA1" w:rsidRDefault="005D7DA1" w:rsidP="005D7DA1">
      <w:pPr>
        <w:rPr>
          <w:ins w:id="2333" w:author="Hsuanli Lin (林烜立)" w:date="2025-05-07T12:31:00Z"/>
          <w:lang w:eastAsia="ko-KR"/>
        </w:rPr>
      </w:pPr>
      <w:ins w:id="2334" w:author="Hsuanli Lin (林烜立)" w:date="2025-05-07T12:31:00Z">
        <w:r>
          <w:rPr>
            <w:lang w:eastAsia="ko-KR"/>
          </w:rPr>
          <w:t>UE timers are used in different protocol entities to control the UE behaviour.</w:t>
        </w:r>
      </w:ins>
    </w:p>
    <w:p w:rsidR="005D7DA1" w:rsidRDefault="005D7DA1" w:rsidP="005D7DA1">
      <w:pPr>
        <w:pStyle w:val="30"/>
        <w:rPr>
          <w:ins w:id="2335" w:author="Hsuanli Lin (林烜立)" w:date="2025-05-07T12:31:00Z"/>
          <w:rFonts w:eastAsia="Times New Roman"/>
        </w:rPr>
      </w:pPr>
      <w:ins w:id="2336" w:author="Hsuanli Lin (林烜立)" w:date="2025-05-07T12:31:00Z">
        <w:r>
          <w:t>7.2X.2</w:t>
        </w:r>
        <w:r>
          <w:tab/>
          <w:t>Requirements</w:t>
        </w:r>
      </w:ins>
    </w:p>
    <w:p w:rsidR="005D7DA1" w:rsidRDefault="005D7DA1" w:rsidP="005D7DA1">
      <w:pPr>
        <w:overflowPunct w:val="0"/>
        <w:autoSpaceDE w:val="0"/>
        <w:autoSpaceDN w:val="0"/>
        <w:adjustRightInd w:val="0"/>
        <w:textAlignment w:val="baseline"/>
        <w:rPr>
          <w:ins w:id="2337" w:author="Hsuanli Lin (林烜立)" w:date="2025-05-22T15:52:00Z"/>
          <w:rFonts w:eastAsia="宋体" w:cs="v4.2.0"/>
          <w:lang w:eastAsia="en-GB"/>
        </w:rPr>
      </w:pPr>
      <w:bookmarkStart w:id="2338" w:name="OLE_LINK12"/>
      <w:ins w:id="2339" w:author="Hsuanli Lin (林烜立)" w:date="2025-05-22T15:52:00Z">
        <w:r>
          <w:rPr>
            <w:rFonts w:cs="v4.2.0"/>
            <w:lang w:eastAsia="zh-CN"/>
          </w:rPr>
          <w:t>The requirements in clause 7.</w:t>
        </w:r>
      </w:ins>
      <w:ins w:id="2340" w:author="Hsuanli Lin (林烜立)" w:date="2025-05-22T15:53:00Z">
        <w:r>
          <w:rPr>
            <w:rFonts w:cs="v4.2.0"/>
            <w:lang w:eastAsia="zh-CN"/>
          </w:rPr>
          <w:t>2</w:t>
        </w:r>
      </w:ins>
      <w:ins w:id="2341" w:author="Hsuanli Lin (林烜立)" w:date="2025-05-22T15:52:00Z">
        <w:r>
          <w:rPr>
            <w:rFonts w:cs="v4.2.0"/>
            <w:lang w:eastAsia="zh-CN"/>
          </w:rPr>
          <w:t xml:space="preserve">C.2 </w:t>
        </w:r>
        <w:r>
          <w:rPr>
            <w:rFonts w:eastAsia="宋体"/>
            <w:lang w:eastAsia="zh-CN"/>
          </w:rPr>
          <w:t>for FR1-NTN</w:t>
        </w:r>
        <w:r>
          <w:rPr>
            <w:rFonts w:cs="v4.2.0"/>
            <w:lang w:eastAsia="zh-CN"/>
          </w:rPr>
          <w:t xml:space="preserve"> shall apply</w:t>
        </w:r>
      </w:ins>
    </w:p>
    <w:bookmarkEnd w:id="2338"/>
    <w:p w:rsidR="001E06D0" w:rsidRDefault="001E06D0" w:rsidP="001E06D0">
      <w:pPr>
        <w:pStyle w:val="2"/>
        <w:rPr>
          <w:ins w:id="2342" w:author="Hsuanli Lin (林烜立)" w:date="2025-05-07T12:31:00Z"/>
        </w:rPr>
      </w:pPr>
      <w:ins w:id="2343" w:author="Hsuanli Lin (林烜立)" w:date="2025-05-07T12:31:00Z">
        <w:r>
          <w:t>7.3X</w:t>
        </w:r>
        <w:r>
          <w:tab/>
          <w:t xml:space="preserve">Timing advance for Redcap </w:t>
        </w:r>
        <w:del w:id="2344" w:author="CATT-Lingyu" w:date="2025-05-27T12:24:00Z">
          <w:r w:rsidDel="009D0EB1">
            <w:delText>for</w:delText>
          </w:r>
        </w:del>
      </w:ins>
      <w:ins w:id="2345" w:author="CATT-Lingyu" w:date="2025-05-27T12:24:00Z">
        <w:r w:rsidR="009D0EB1">
          <w:rPr>
            <w:rFonts w:hint="eastAsia"/>
            <w:lang w:eastAsia="zh-CN"/>
          </w:rPr>
          <w:t>with</w:t>
        </w:r>
      </w:ins>
      <w:ins w:id="2346" w:author="Hsuanli Lin (林烜立)" w:date="2025-05-07T12:31:00Z">
        <w:r>
          <w:t xml:space="preserve"> Satellite Access</w:t>
        </w:r>
      </w:ins>
    </w:p>
    <w:p w:rsidR="001E06D0" w:rsidRDefault="001E06D0" w:rsidP="001E06D0">
      <w:pPr>
        <w:pStyle w:val="30"/>
        <w:rPr>
          <w:ins w:id="2347" w:author="Hsuanli Lin (林烜立)" w:date="2025-05-07T12:31:00Z"/>
        </w:rPr>
      </w:pPr>
      <w:ins w:id="2348" w:author="Hsuanli Lin (林烜立)" w:date="2025-05-07T12:31:00Z">
        <w:r>
          <w:t>7.3X.1</w:t>
        </w:r>
        <w:r>
          <w:tab/>
          <w:t>Introduction</w:t>
        </w:r>
      </w:ins>
    </w:p>
    <w:p w:rsidR="001E06D0" w:rsidRDefault="001E06D0" w:rsidP="001E06D0">
      <w:pPr>
        <w:rPr>
          <w:ins w:id="2349" w:author="Hsuanli Lin (林烜立)" w:date="2025-05-07T12:31:00Z"/>
        </w:rPr>
      </w:pPr>
      <w:ins w:id="2350" w:author="Hsuanli Lin (林烜立)" w:date="2025-05-07T12:31:00Z">
        <w:r>
          <w:t xml:space="preserve">The timing advance is initiated by UE configured with only PCell served by SAN, upon initiating a validity timer for </w:t>
        </w:r>
        <m:oMath>
          <m:sSubSup>
            <m:sSubSupPr>
              <m:ctrlPr>
                <w:rPr>
                  <w:rFonts w:ascii="Cambria Math" w:eastAsia="Times New Roman" w:hAnsi="Cambria Math"/>
                  <w:i/>
                </w:rPr>
              </m:ctrlPr>
            </m:sSubSupPr>
            <m:e>
              <m:r>
                <w:rPr>
                  <w:rFonts w:ascii="Cambria Math" w:hAnsi="Cambria Math"/>
                </w:rPr>
                <m:t>N</m:t>
              </m:r>
            </m:e>
            <m:sub>
              <m:r>
                <m:rPr>
                  <m:nor/>
                </m:rPr>
                <w:rPr>
                  <w:rFonts w:ascii="Cambria Math" w:hAnsi="Cambria Math"/>
                </w:rPr>
                <m:t>TA</m:t>
              </m:r>
              <w:proofErr w:type="gramStart"/>
              <m:r>
                <m:rPr>
                  <m:nor/>
                </m:rPr>
                <w:rPr>
                  <w:rFonts w:ascii="Cambria Math" w:hAnsi="Cambria Math"/>
                </w:rPr>
                <m:t>,adj</m:t>
              </m:r>
              <w:proofErr w:type="gramEnd"/>
            </m:sub>
            <m:sup>
              <m:r>
                <m:rPr>
                  <m:nor/>
                </m:rPr>
                <w:rPr>
                  <w:rFonts w:ascii="Cambria Math" w:hAnsi="Cambria Math"/>
                </w:rPr>
                <m:t>common</m:t>
              </m:r>
            </m:sup>
          </m:sSubSup>
        </m:oMath>
        <w:r>
          <w:rPr>
            <w:i/>
          </w:rPr>
          <w:t xml:space="preserve"> </w:t>
        </w:r>
        <w:r>
          <w:rPr>
            <w:rFonts w:cs="v4.2.0"/>
            <w:i/>
          </w:rPr>
          <w:t xml:space="preserve"> </w:t>
        </w:r>
        <w:r>
          <w:rPr>
            <w:rFonts w:cs="v4.2.0"/>
            <w:iCs/>
          </w:rPr>
          <w:t xml:space="preserve">and  </w:t>
        </w:r>
        <m:oMath>
          <m:sSubSup>
            <m:sSubSupPr>
              <m:ctrlPr>
                <w:rPr>
                  <w:rFonts w:ascii="Cambria Math" w:eastAsia="Times New Roman"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Pr>
            <w:rFonts w:cs="v4.2.0"/>
            <w:vertAlign w:val="subscript"/>
          </w:rPr>
          <w:t>.</w:t>
        </w:r>
        <w:r>
          <w:t xml:space="preserve"> The timing advance can be adjusted with MAC message that implies the adjustment of the timing advance, as defined in </w:t>
        </w:r>
        <w:r>
          <w:rPr>
            <w:rFonts w:cs="v4.2.0"/>
          </w:rPr>
          <w:t>clause </w:t>
        </w:r>
        <w:r>
          <w:t>5.2 of TS 38.321 [7].</w:t>
        </w:r>
      </w:ins>
    </w:p>
    <w:p w:rsidR="001E06D0" w:rsidRDefault="001E06D0" w:rsidP="001E06D0">
      <w:pPr>
        <w:pStyle w:val="30"/>
        <w:rPr>
          <w:ins w:id="2351" w:author="Hsuanli Lin (林烜立)" w:date="2025-05-07T12:31:00Z"/>
        </w:rPr>
      </w:pPr>
      <w:ins w:id="2352" w:author="Hsuanli Lin (林烜立)" w:date="2025-05-07T12:31:00Z">
        <w:r>
          <w:t>7.3X.2</w:t>
        </w:r>
        <w:r>
          <w:tab/>
          <w:t>Requirements</w:t>
        </w:r>
      </w:ins>
    </w:p>
    <w:p w:rsidR="001E06D0" w:rsidRDefault="001E06D0" w:rsidP="001E06D0">
      <w:pPr>
        <w:pStyle w:val="40"/>
        <w:rPr>
          <w:ins w:id="2353" w:author="Hsuanli Lin (林烜立)" w:date="2025-05-07T12:31:00Z"/>
        </w:rPr>
      </w:pPr>
      <w:ins w:id="2354" w:author="Hsuanli Lin (林烜立)" w:date="2025-05-07T12:31:00Z">
        <w:r>
          <w:t>7.3X.2.1</w:t>
        </w:r>
        <w:r>
          <w:tab/>
          <w:t>Timing Advance adjustment delay</w:t>
        </w:r>
      </w:ins>
    </w:p>
    <w:p w:rsidR="001E06D0" w:rsidRDefault="001E06D0" w:rsidP="001E06D0">
      <w:pPr>
        <w:overflowPunct w:val="0"/>
        <w:autoSpaceDE w:val="0"/>
        <w:autoSpaceDN w:val="0"/>
        <w:adjustRightInd w:val="0"/>
        <w:textAlignment w:val="baseline"/>
        <w:rPr>
          <w:ins w:id="2355" w:author="Hsuanli Lin (林烜立)" w:date="2025-05-22T15:56:00Z"/>
          <w:rFonts w:eastAsia="宋体" w:cs="v4.2.0"/>
          <w:lang w:eastAsia="en-GB"/>
        </w:rPr>
      </w:pPr>
      <w:ins w:id="2356" w:author="Hsuanli Lin (林烜立)" w:date="2025-05-22T15:56:00Z">
        <w:r>
          <w:rPr>
            <w:rFonts w:cs="v4.2.0"/>
            <w:lang w:eastAsia="zh-CN"/>
          </w:rPr>
          <w:t xml:space="preserve">The requirements in clause 7.3C.2.1 </w:t>
        </w:r>
        <w:r>
          <w:rPr>
            <w:rFonts w:eastAsia="宋体"/>
            <w:lang w:eastAsia="zh-CN"/>
          </w:rPr>
          <w:t>for FR1-NTN</w:t>
        </w:r>
        <w:r>
          <w:rPr>
            <w:rFonts w:cs="v4.2.0"/>
            <w:lang w:eastAsia="zh-CN"/>
          </w:rPr>
          <w:t xml:space="preserve"> shall apply</w:t>
        </w:r>
      </w:ins>
    </w:p>
    <w:p w:rsidR="001E06D0" w:rsidRDefault="001E06D0" w:rsidP="001E06D0">
      <w:pPr>
        <w:pStyle w:val="40"/>
        <w:rPr>
          <w:ins w:id="2357" w:author="Hsuanli Lin (林烜立)" w:date="2025-05-07T12:31:00Z"/>
        </w:rPr>
      </w:pPr>
      <w:ins w:id="2358" w:author="Hsuanli Lin (林烜立)" w:date="2025-05-07T12:31:00Z">
        <w:r>
          <w:t>7.3X.2.2</w:t>
        </w:r>
        <w:r>
          <w:tab/>
          <w:t>Timing Advance adjustment accuracy</w:t>
        </w:r>
      </w:ins>
    </w:p>
    <w:p w:rsidR="005D7DA1" w:rsidRPr="001E06D0" w:rsidRDefault="001E06D0" w:rsidP="001E06D0">
      <w:pPr>
        <w:overflowPunct w:val="0"/>
        <w:autoSpaceDE w:val="0"/>
        <w:autoSpaceDN w:val="0"/>
        <w:adjustRightInd w:val="0"/>
        <w:textAlignment w:val="baseline"/>
        <w:rPr>
          <w:rFonts w:eastAsia="宋体" w:cs="v4.2.0" w:hint="eastAsia"/>
          <w:lang w:eastAsia="zh-CN"/>
        </w:rPr>
      </w:pPr>
      <w:ins w:id="2359" w:author="Hsuanli Lin (林烜立)" w:date="2025-05-22T15:56:00Z">
        <w:r>
          <w:rPr>
            <w:rFonts w:cs="v4.2.0"/>
            <w:lang w:eastAsia="zh-CN"/>
          </w:rPr>
          <w:t xml:space="preserve">The requirements in clause 7.2C.2.2 </w:t>
        </w:r>
        <w:r>
          <w:rPr>
            <w:rFonts w:eastAsia="宋体"/>
            <w:lang w:eastAsia="zh-CN"/>
          </w:rPr>
          <w:t>for FR1-NTN</w:t>
        </w:r>
        <w:r>
          <w:rPr>
            <w:rFonts w:cs="v4.2.0"/>
            <w:lang w:eastAsia="zh-CN"/>
          </w:rPr>
          <w:t xml:space="preserve"> shall apply</w:t>
        </w:r>
      </w:ins>
    </w:p>
    <w:p w:rsidR="00E40EAD" w:rsidRDefault="00E40EAD" w:rsidP="00E40EAD">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w:t>
      </w:r>
      <w:r w:rsidR="00660EBE">
        <w:rPr>
          <w:rFonts w:hint="eastAsia"/>
          <w:sz w:val="28"/>
          <w:lang w:eastAsia="zh-CN"/>
        </w:rPr>
        <w:t>9</w:t>
      </w:r>
      <w:r>
        <w:rPr>
          <w:rFonts w:hint="eastAsia"/>
          <w:sz w:val="28"/>
        </w:rPr>
        <w:t>&gt;</w:t>
      </w:r>
    </w:p>
    <w:p w:rsidR="00E40EAD" w:rsidRDefault="00E40EAD" w:rsidP="00E40EAD">
      <w:pPr>
        <w:pStyle w:val="af3"/>
        <w:rPr>
          <w:rFonts w:hint="eastAsia"/>
          <w:sz w:val="28"/>
          <w:lang w:eastAsia="zh-CN"/>
        </w:rPr>
      </w:pPr>
      <w:r>
        <w:rPr>
          <w:rFonts w:hint="eastAsia"/>
          <w:sz w:val="28"/>
        </w:rPr>
        <w:t>&lt;Start of Change</w:t>
      </w:r>
      <w:r>
        <w:rPr>
          <w:rFonts w:hint="eastAsia"/>
          <w:sz w:val="28"/>
          <w:lang w:eastAsia="zh-CN"/>
        </w:rPr>
        <w:t xml:space="preserve"> </w:t>
      </w:r>
      <w:r w:rsidR="00660EBE">
        <w:rPr>
          <w:rFonts w:hint="eastAsia"/>
          <w:sz w:val="28"/>
          <w:lang w:eastAsia="zh-CN"/>
        </w:rPr>
        <w:t>10</w:t>
      </w:r>
      <w:r>
        <w:rPr>
          <w:rFonts w:hint="eastAsia"/>
          <w:sz w:val="28"/>
        </w:rPr>
        <w:t>&gt;</w:t>
      </w:r>
    </w:p>
    <w:p w:rsidR="00660EBE" w:rsidRPr="00FD643E" w:rsidRDefault="00660EBE" w:rsidP="00660EBE">
      <w:pPr>
        <w:keepNext/>
        <w:keepLines/>
        <w:overflowPunct w:val="0"/>
        <w:autoSpaceDE w:val="0"/>
        <w:autoSpaceDN w:val="0"/>
        <w:adjustRightInd w:val="0"/>
        <w:spacing w:before="180"/>
        <w:ind w:left="1134" w:hanging="1134"/>
        <w:textAlignment w:val="baseline"/>
        <w:outlineLvl w:val="1"/>
        <w:rPr>
          <w:ins w:id="2360" w:author="CH Park" w:date="2025-05-09T15:24:00Z"/>
          <w:rFonts w:ascii="Arial" w:eastAsia="Times New Roman" w:hAnsi="Arial"/>
          <w:sz w:val="32"/>
        </w:rPr>
      </w:pPr>
      <w:ins w:id="2361" w:author="CH Park" w:date="2025-05-09T15:24:00Z">
        <w:r>
          <w:rPr>
            <w:rFonts w:ascii="Arial" w:eastAsia="Times New Roman" w:hAnsi="Arial"/>
            <w:sz w:val="32"/>
          </w:rPr>
          <w:t>8.1X</w:t>
        </w:r>
        <w:r w:rsidRPr="00FD643E">
          <w:rPr>
            <w:rFonts w:ascii="Arial" w:eastAsia="Times New Roman" w:hAnsi="Arial"/>
            <w:sz w:val="32"/>
          </w:rPr>
          <w:tab/>
          <w:t xml:space="preserve">Radio Link Monitoring for </w:t>
        </w:r>
        <w:r>
          <w:rPr>
            <w:rFonts w:ascii="Arial" w:hAnsi="Arial" w:hint="eastAsia"/>
            <w:sz w:val="32"/>
            <w:lang w:eastAsia="ko-KR"/>
          </w:rPr>
          <w:t xml:space="preserve">RedCap </w:t>
        </w:r>
      </w:ins>
      <w:ins w:id="2362" w:author="CATT-Lingyu" w:date="2025-05-27T16:15:00Z">
        <w:r w:rsidR="000A433C">
          <w:rPr>
            <w:rFonts w:ascii="Arial" w:hAnsi="Arial" w:hint="eastAsia"/>
            <w:sz w:val="32"/>
            <w:lang w:eastAsia="zh-CN"/>
          </w:rPr>
          <w:t xml:space="preserve">UE </w:t>
        </w:r>
      </w:ins>
      <w:ins w:id="2363" w:author="CH Park" w:date="2025-05-09T15:24:00Z">
        <w:r>
          <w:rPr>
            <w:rFonts w:ascii="Arial" w:hAnsi="Arial" w:hint="eastAsia"/>
            <w:sz w:val="32"/>
            <w:lang w:eastAsia="ko-KR"/>
          </w:rPr>
          <w:t xml:space="preserve">with </w:t>
        </w:r>
        <w:r w:rsidRPr="00FD643E">
          <w:rPr>
            <w:rFonts w:ascii="Arial" w:eastAsia="Times New Roman" w:hAnsi="Arial"/>
            <w:sz w:val="32"/>
          </w:rPr>
          <w:t>Satellite Access</w:t>
        </w:r>
      </w:ins>
    </w:p>
    <w:p w:rsidR="00660EBE" w:rsidRPr="00FD643E" w:rsidRDefault="00660EBE" w:rsidP="00660EBE">
      <w:pPr>
        <w:keepNext/>
        <w:keepLines/>
        <w:overflowPunct w:val="0"/>
        <w:autoSpaceDE w:val="0"/>
        <w:autoSpaceDN w:val="0"/>
        <w:adjustRightInd w:val="0"/>
        <w:spacing w:before="120"/>
        <w:ind w:left="1134" w:hanging="1134"/>
        <w:textAlignment w:val="baseline"/>
        <w:outlineLvl w:val="2"/>
        <w:rPr>
          <w:ins w:id="2364" w:author="CH Park" w:date="2025-05-09T15:24:00Z"/>
          <w:rFonts w:ascii="Arial" w:eastAsia="Times New Roman" w:hAnsi="Arial"/>
          <w:sz w:val="28"/>
        </w:rPr>
      </w:pPr>
      <w:ins w:id="2365" w:author="CH Park" w:date="2025-05-09T15:24:00Z">
        <w:r>
          <w:rPr>
            <w:rFonts w:ascii="Arial" w:eastAsia="Times New Roman" w:hAnsi="Arial"/>
            <w:sz w:val="28"/>
          </w:rPr>
          <w:t>8.1X</w:t>
        </w:r>
        <w:r w:rsidRPr="00FD643E">
          <w:rPr>
            <w:rFonts w:ascii="Arial" w:eastAsia="Times New Roman" w:hAnsi="Arial"/>
            <w:sz w:val="28"/>
          </w:rPr>
          <w:t>.1</w:t>
        </w:r>
        <w:r w:rsidRPr="00FD643E">
          <w:rPr>
            <w:rFonts w:ascii="Arial" w:eastAsia="Times New Roman" w:hAnsi="Arial"/>
            <w:sz w:val="28"/>
          </w:rPr>
          <w:tab/>
          <w:t>Introduction</w:t>
        </w:r>
      </w:ins>
    </w:p>
    <w:p w:rsidR="00660EBE" w:rsidRPr="00FD643E" w:rsidRDefault="00660EBE" w:rsidP="00660EBE">
      <w:pPr>
        <w:overflowPunct w:val="0"/>
        <w:autoSpaceDE w:val="0"/>
        <w:autoSpaceDN w:val="0"/>
        <w:adjustRightInd w:val="0"/>
        <w:textAlignment w:val="baseline"/>
        <w:rPr>
          <w:ins w:id="2366" w:author="CH Park" w:date="2025-05-09T15:24:00Z"/>
          <w:rFonts w:eastAsia="Times New Roman" w:cs="v5.0.0"/>
        </w:rPr>
      </w:pPr>
      <w:ins w:id="2367" w:author="CH Park" w:date="2025-05-09T15:24:00Z">
        <w:r w:rsidRPr="00FD643E">
          <w:rPr>
            <w:rFonts w:eastAsia="Times New Roman"/>
            <w:lang w:eastAsia="en-GB"/>
          </w:rPr>
          <w:t xml:space="preserve">The requirements in clause </w:t>
        </w:r>
        <w:r>
          <w:rPr>
            <w:rFonts w:eastAsia="Times New Roman"/>
            <w:lang w:eastAsia="en-GB"/>
          </w:rPr>
          <w:t>8.1X</w:t>
        </w:r>
        <w:r w:rsidRPr="00FD643E">
          <w:rPr>
            <w:rFonts w:eastAsia="Times New Roman"/>
            <w:lang w:eastAsia="en-GB"/>
          </w:rPr>
          <w:t xml:space="preserve"> apply for radio link monitoring on </w:t>
        </w:r>
        <w:r w:rsidRPr="00FD643E">
          <w:rPr>
            <w:rFonts w:eastAsia="Times New Roman"/>
            <w:lang w:val="en-US" w:eastAsia="en-GB"/>
          </w:rPr>
          <w:t xml:space="preserve">PCell and the UE is configured with only PCell, which is served by satellite access node (SAN). </w:t>
        </w:r>
        <w:r w:rsidRPr="00FD643E">
          <w:rPr>
            <w:rFonts w:eastAsia="Times New Roman" w:cs="v5.0.0"/>
            <w:lang w:eastAsia="en-GB"/>
          </w:rPr>
          <w:t xml:space="preserve">The UE shall monitor the downlink radio link quality based on the reference signal configured as RLM-RS resource(s) in order to detect the </w:t>
        </w:r>
        <w:r w:rsidRPr="00FD643E">
          <w:rPr>
            <w:rFonts w:eastAsia="Times New Roman"/>
            <w:lang w:eastAsia="en-GB"/>
          </w:rPr>
          <w:t xml:space="preserve">downlink radio link quality of the PCell </w:t>
        </w:r>
        <w:r w:rsidRPr="00FD643E">
          <w:rPr>
            <w:rFonts w:eastAsia="Times New Roman" w:cs="v5.0.0"/>
            <w:lang w:eastAsia="en-GB"/>
          </w:rPr>
          <w:t xml:space="preserve">as specified in </w:t>
        </w:r>
        <w:r w:rsidRPr="00FD643E">
          <w:rPr>
            <w:rFonts w:eastAsia="Times New Roman"/>
            <w:lang w:eastAsia="en-GB"/>
          </w:rPr>
          <w:t>TS 38.213</w:t>
        </w:r>
        <w:r w:rsidRPr="00FD643E">
          <w:rPr>
            <w:rFonts w:eastAsia="Times New Roman" w:cs="v5.0.0"/>
            <w:lang w:eastAsia="en-GB"/>
          </w:rPr>
          <w:t> [3]. The configured RLM-RS resources can be all SSBs, or all CSI-RSs, or a mix of SSBs and CSI-RSs. UE is not required to perform RLM outside the active DL BWP.</w:t>
        </w:r>
      </w:ins>
    </w:p>
    <w:p w:rsidR="00660EBE" w:rsidRPr="00FD643E" w:rsidRDefault="00660EBE" w:rsidP="00660EBE">
      <w:pPr>
        <w:overflowPunct w:val="0"/>
        <w:autoSpaceDE w:val="0"/>
        <w:autoSpaceDN w:val="0"/>
        <w:adjustRightInd w:val="0"/>
        <w:textAlignment w:val="baseline"/>
        <w:rPr>
          <w:ins w:id="2368" w:author="CH Park" w:date="2025-05-09T15:24:00Z"/>
          <w:rFonts w:eastAsia="Times New Roman"/>
        </w:rPr>
      </w:pPr>
      <w:ins w:id="2369" w:author="CH Park" w:date="2025-05-09T15:24:00Z">
        <w:r w:rsidRPr="00FD643E">
          <w:rPr>
            <w:rFonts w:eastAsia="?? ??" w:cs="v5.0.0"/>
          </w:rPr>
          <w:t xml:space="preserve">On each RLM-RS resource, the UE shall estimate the downlink radio link quality and compare it to the thresholds </w:t>
        </w:r>
        <w:r w:rsidRPr="00FD643E">
          <w:rPr>
            <w:rFonts w:eastAsia="Times New Roman" w:cs="v5.0.0"/>
          </w:rPr>
          <w:t>Q</w:t>
        </w:r>
        <w:r w:rsidRPr="00FD643E">
          <w:rPr>
            <w:rFonts w:eastAsia="Times New Roman" w:cs="v5.0.0"/>
            <w:vertAlign w:val="subscript"/>
          </w:rPr>
          <w:t>out</w:t>
        </w:r>
        <w:r w:rsidRPr="00FD643E">
          <w:rPr>
            <w:rFonts w:eastAsia="?? ??" w:cs="v5.0.0"/>
          </w:rPr>
          <w:t xml:space="preserve"> and </w:t>
        </w:r>
        <w:r w:rsidRPr="00FD643E">
          <w:rPr>
            <w:rFonts w:eastAsia="Times New Roman" w:cs="v5.0.0"/>
          </w:rPr>
          <w:t>Q</w:t>
        </w:r>
        <w:r w:rsidRPr="00FD643E">
          <w:rPr>
            <w:rFonts w:eastAsia="Times New Roman" w:cs="v5.0.0"/>
            <w:vertAlign w:val="subscript"/>
          </w:rPr>
          <w:t>in</w:t>
        </w:r>
        <w:r w:rsidRPr="00FD643E">
          <w:rPr>
            <w:rFonts w:eastAsia="?? ??" w:cs="v5.0.0"/>
          </w:rPr>
          <w:t xml:space="preserve"> for the purpose of monitoring </w:t>
        </w:r>
        <w:r w:rsidRPr="00FD643E">
          <w:rPr>
            <w:rFonts w:eastAsia="Times New Roman"/>
          </w:rPr>
          <w:t>downlink radio link quality of the cell</w:t>
        </w:r>
        <w:r w:rsidRPr="00FD643E">
          <w:rPr>
            <w:rFonts w:eastAsia="?? ??" w:cs="v5.0.0"/>
          </w:rPr>
          <w:t>.</w:t>
        </w:r>
      </w:ins>
    </w:p>
    <w:p w:rsidR="00660EBE" w:rsidRPr="00FD643E" w:rsidRDefault="00660EBE" w:rsidP="00660EBE">
      <w:pPr>
        <w:keepNext/>
        <w:keepLines/>
        <w:overflowPunct w:val="0"/>
        <w:autoSpaceDE w:val="0"/>
        <w:autoSpaceDN w:val="0"/>
        <w:adjustRightInd w:val="0"/>
        <w:textAlignment w:val="baseline"/>
        <w:rPr>
          <w:ins w:id="2370" w:author="CH Park" w:date="2025-05-09T15:24:00Z"/>
          <w:rFonts w:eastAsia="?? ??" w:cs="v5.0.0"/>
        </w:rPr>
      </w:pPr>
      <w:ins w:id="2371" w:author="CH Park" w:date="2025-05-09T15:24:00Z">
        <w:r w:rsidRPr="00FD643E">
          <w:rPr>
            <w:rFonts w:eastAsia="?? ??" w:cs="v5.0.0"/>
          </w:rPr>
          <w:lastRenderedPageBreak/>
          <w:t xml:space="preserve">The threshold </w:t>
        </w:r>
        <w:r w:rsidRPr="00FD643E">
          <w:rPr>
            <w:rFonts w:eastAsia="Times New Roman" w:cs="v5.0.0"/>
          </w:rPr>
          <w:t>Q</w:t>
        </w:r>
        <w:r w:rsidRPr="00FD643E">
          <w:rPr>
            <w:rFonts w:eastAsia="Times New Roman" w:cs="v5.0.0"/>
            <w:vertAlign w:val="subscript"/>
          </w:rPr>
          <w:t>out</w:t>
        </w:r>
        <w:r w:rsidRPr="00FD643E">
          <w:rPr>
            <w:rFonts w:eastAsia="?? ??" w:cs="v5.0.0"/>
          </w:rPr>
          <w:t xml:space="preserve"> is defined as the level at which the downlink radio link cannot be reliably received and shall correspond to the out-of-sync block error rate (BLER</w:t>
        </w:r>
        <w:r w:rsidRPr="00FD643E">
          <w:rPr>
            <w:rFonts w:eastAsia="?? ??" w:cs="v5.0.0"/>
            <w:vertAlign w:val="subscript"/>
          </w:rPr>
          <w:t>out</w:t>
        </w:r>
        <w:r w:rsidRPr="00FD643E">
          <w:rPr>
            <w:rFonts w:eastAsia="?? ??" w:cs="v5.0.0"/>
          </w:rPr>
          <w:t xml:space="preserve">) as defined in table </w:t>
        </w:r>
        <w:r>
          <w:rPr>
            <w:rFonts w:eastAsia="?? ??" w:cs="v5.0.0"/>
          </w:rPr>
          <w:t>8.1X</w:t>
        </w:r>
        <w:r w:rsidRPr="00FD643E">
          <w:rPr>
            <w:rFonts w:eastAsia="?? ??" w:cs="v5.0.0"/>
          </w:rPr>
          <w:t xml:space="preserve">.1-1. For SSB based radio link monitoring, </w:t>
        </w:r>
        <w:r w:rsidRPr="00FD643E">
          <w:rPr>
            <w:rFonts w:eastAsia="Times New Roman" w:cs="v5.0.0"/>
          </w:rPr>
          <w:t>Q</w:t>
        </w:r>
        <w:r w:rsidRPr="00FD643E">
          <w:rPr>
            <w:rFonts w:eastAsia="Times New Roman" w:cs="v5.0.0"/>
            <w:vertAlign w:val="subscript"/>
          </w:rPr>
          <w:t>out_SSB</w:t>
        </w:r>
        <w:r w:rsidRPr="00FD643E">
          <w:rPr>
            <w:rFonts w:eastAsia="?? ??" w:cs="v5.0.0"/>
          </w:rPr>
          <w:t xml:space="preserve"> is derived based on the hypothetical PDCCH transmission parameters listed in table </w:t>
        </w:r>
        <w:r>
          <w:rPr>
            <w:rFonts w:eastAsia="?? ??" w:cs="v5.0.0"/>
          </w:rPr>
          <w:t>8.1X</w:t>
        </w:r>
        <w:r w:rsidRPr="00FD643E">
          <w:rPr>
            <w:rFonts w:eastAsia="?? ??" w:cs="v5.0.0"/>
          </w:rPr>
          <w:t xml:space="preserve">.2.1-1. For CSI-RS based radio link monitoring, </w:t>
        </w:r>
        <w:r w:rsidRPr="00FD643E">
          <w:rPr>
            <w:rFonts w:eastAsia="Times New Roman" w:cs="v5.0.0"/>
          </w:rPr>
          <w:t>Q</w:t>
        </w:r>
        <w:r w:rsidRPr="00FD643E">
          <w:rPr>
            <w:rFonts w:eastAsia="Times New Roman" w:cs="v5.0.0"/>
            <w:vertAlign w:val="subscript"/>
          </w:rPr>
          <w:t>out_CSI-RS</w:t>
        </w:r>
        <w:r w:rsidRPr="00FD643E">
          <w:rPr>
            <w:rFonts w:eastAsia="?? ??" w:cs="v5.0.0"/>
          </w:rPr>
          <w:t xml:space="preserve"> is derived based on the hypothetical PDCCH transmission parameters listed in table </w:t>
        </w:r>
        <w:r>
          <w:rPr>
            <w:rFonts w:eastAsia="?? ??" w:cs="v5.0.0"/>
          </w:rPr>
          <w:t>8.1X</w:t>
        </w:r>
        <w:r w:rsidRPr="00FD643E">
          <w:rPr>
            <w:rFonts w:eastAsia="?? ??" w:cs="v5.0.0"/>
          </w:rPr>
          <w:t>.3.1-1.</w:t>
        </w:r>
      </w:ins>
    </w:p>
    <w:p w:rsidR="00660EBE" w:rsidRPr="00FD643E" w:rsidRDefault="00660EBE" w:rsidP="00660EBE">
      <w:pPr>
        <w:overflowPunct w:val="0"/>
        <w:autoSpaceDE w:val="0"/>
        <w:autoSpaceDN w:val="0"/>
        <w:adjustRightInd w:val="0"/>
        <w:textAlignment w:val="baseline"/>
        <w:rPr>
          <w:ins w:id="2372" w:author="CH Park" w:date="2025-05-09T15:24:00Z"/>
          <w:rFonts w:eastAsia="?? ??" w:cs="v5.0.0"/>
        </w:rPr>
      </w:pPr>
      <w:ins w:id="2373" w:author="CH Park" w:date="2025-05-09T15:24:00Z">
        <w:r w:rsidRPr="00FD643E">
          <w:rPr>
            <w:rFonts w:eastAsia="?? ??" w:cs="v5.0.0"/>
          </w:rPr>
          <w:t xml:space="preserve">The threshold </w:t>
        </w:r>
        <w:r w:rsidRPr="00FD643E">
          <w:rPr>
            <w:rFonts w:eastAsia="Times New Roman" w:cs="v5.0.0"/>
          </w:rPr>
          <w:t>Q</w:t>
        </w:r>
        <w:r w:rsidRPr="00FD643E">
          <w:rPr>
            <w:rFonts w:eastAsia="Times New Roman" w:cs="v5.0.0"/>
            <w:vertAlign w:val="subscript"/>
          </w:rPr>
          <w:t>in</w:t>
        </w:r>
        <w:r w:rsidRPr="00FD643E">
          <w:rPr>
            <w:rFonts w:eastAsia="?? ??" w:cs="v5.0.0"/>
          </w:rPr>
          <w:t xml:space="preserve"> is defined as the level at which the downlink radio link quality can be received with significantly higher reliability than at </w:t>
        </w:r>
        <w:r w:rsidRPr="00FD643E">
          <w:rPr>
            <w:rFonts w:eastAsia="Times New Roman" w:cs="v5.0.0"/>
          </w:rPr>
          <w:t>Q</w:t>
        </w:r>
        <w:r w:rsidRPr="00FD643E">
          <w:rPr>
            <w:rFonts w:eastAsia="Times New Roman" w:cs="v5.0.0"/>
            <w:vertAlign w:val="subscript"/>
          </w:rPr>
          <w:t>out</w:t>
        </w:r>
        <w:r w:rsidRPr="00FD643E">
          <w:rPr>
            <w:rFonts w:eastAsia="?? ??" w:cs="v5.0.0"/>
          </w:rPr>
          <w:t xml:space="preserve"> and shall correspond to the in-sync block error rate (BLER</w:t>
        </w:r>
        <w:r w:rsidRPr="00FD643E">
          <w:rPr>
            <w:rFonts w:eastAsia="?? ??" w:cs="v5.0.0"/>
            <w:vertAlign w:val="subscript"/>
          </w:rPr>
          <w:t>in</w:t>
        </w:r>
        <w:r w:rsidRPr="00FD643E">
          <w:rPr>
            <w:rFonts w:eastAsia="?? ??" w:cs="v5.0.0"/>
          </w:rPr>
          <w:t xml:space="preserve">) as defined in table </w:t>
        </w:r>
        <w:r>
          <w:rPr>
            <w:rFonts w:eastAsia="?? ??" w:cs="v5.0.0"/>
          </w:rPr>
          <w:t>8.1X</w:t>
        </w:r>
        <w:r w:rsidRPr="00FD643E">
          <w:rPr>
            <w:rFonts w:eastAsia="?? ??" w:cs="v5.0.0"/>
          </w:rPr>
          <w:t xml:space="preserve">.1-1. For SSB based radio link monitoring, </w:t>
        </w:r>
        <w:r w:rsidRPr="00FD643E">
          <w:rPr>
            <w:rFonts w:eastAsia="Times New Roman" w:cs="v5.0.0"/>
          </w:rPr>
          <w:t>Q</w:t>
        </w:r>
        <w:r w:rsidRPr="00FD643E">
          <w:rPr>
            <w:rFonts w:eastAsia="Times New Roman" w:cs="v5.0.0"/>
            <w:vertAlign w:val="subscript"/>
          </w:rPr>
          <w:t>in_SSB</w:t>
        </w:r>
        <w:r w:rsidRPr="00FD643E">
          <w:rPr>
            <w:rFonts w:eastAsia="?? ??" w:cs="v5.0.0"/>
          </w:rPr>
          <w:t xml:space="preserve"> is derived based on the hypothetical PDCCH transmission parameters listed in table </w:t>
        </w:r>
        <w:r>
          <w:rPr>
            <w:rFonts w:eastAsia="?? ??" w:cs="v5.0.0"/>
          </w:rPr>
          <w:t>8.1X</w:t>
        </w:r>
        <w:r w:rsidRPr="00FD643E">
          <w:rPr>
            <w:rFonts w:eastAsia="?? ??" w:cs="v5.0.0"/>
          </w:rPr>
          <w:t xml:space="preserve">.2.1-2. For CSI-RS based radio link monitoring, </w:t>
        </w:r>
        <w:r w:rsidRPr="00FD643E">
          <w:rPr>
            <w:rFonts w:eastAsia="Times New Roman" w:cs="v5.0.0"/>
          </w:rPr>
          <w:t>Q</w:t>
        </w:r>
        <w:r w:rsidRPr="00FD643E">
          <w:rPr>
            <w:rFonts w:eastAsia="Times New Roman" w:cs="v5.0.0"/>
            <w:vertAlign w:val="subscript"/>
          </w:rPr>
          <w:t>in_CSI-RS</w:t>
        </w:r>
        <w:r w:rsidRPr="00FD643E">
          <w:rPr>
            <w:rFonts w:eastAsia="?? ??" w:cs="v5.0.0"/>
          </w:rPr>
          <w:t xml:space="preserve"> is derived based on the hypothetical PDCCH transmission parameters listed in table </w:t>
        </w:r>
        <w:r>
          <w:rPr>
            <w:rFonts w:eastAsia="?? ??" w:cs="v5.0.0"/>
          </w:rPr>
          <w:t>8.1X</w:t>
        </w:r>
        <w:r w:rsidRPr="00FD643E">
          <w:rPr>
            <w:rFonts w:eastAsia="?? ??" w:cs="v5.0.0"/>
          </w:rPr>
          <w:t>.3.1-2.</w:t>
        </w:r>
      </w:ins>
    </w:p>
    <w:p w:rsidR="00660EBE" w:rsidRPr="00FD643E" w:rsidRDefault="00660EBE" w:rsidP="00660EBE">
      <w:pPr>
        <w:overflowPunct w:val="0"/>
        <w:autoSpaceDE w:val="0"/>
        <w:autoSpaceDN w:val="0"/>
        <w:adjustRightInd w:val="0"/>
        <w:textAlignment w:val="baseline"/>
        <w:rPr>
          <w:ins w:id="2374" w:author="CH Park" w:date="2025-05-09T15:24:00Z"/>
          <w:rFonts w:eastAsia="Times New Roman"/>
        </w:rPr>
      </w:pPr>
      <w:ins w:id="2375" w:author="CH Park" w:date="2025-05-09T15:24:00Z">
        <w:r w:rsidRPr="00FD643E">
          <w:rPr>
            <w:rFonts w:eastAsia="?? ??" w:cs="v5.0.0"/>
          </w:rPr>
          <w:t xml:space="preserve">The out-of-sync block error </w:t>
        </w:r>
        <w:proofErr w:type="gramStart"/>
        <w:r w:rsidRPr="00FD643E">
          <w:rPr>
            <w:rFonts w:eastAsia="?? ??" w:cs="v5.0.0"/>
          </w:rPr>
          <w:t>rate (BLER</w:t>
        </w:r>
        <w:r w:rsidRPr="00FD643E">
          <w:rPr>
            <w:rFonts w:eastAsia="?? ??" w:cs="v5.0.0"/>
            <w:vertAlign w:val="subscript"/>
          </w:rPr>
          <w:t>out</w:t>
        </w:r>
        <w:r w:rsidRPr="00FD643E">
          <w:rPr>
            <w:rFonts w:eastAsia="?? ??" w:cs="v5.0.0"/>
          </w:rPr>
          <w:t>) and in-sync block error rate (BLER</w:t>
        </w:r>
        <w:r w:rsidRPr="00FD643E">
          <w:rPr>
            <w:rFonts w:eastAsia="?? ??" w:cs="v5.0.0"/>
            <w:vertAlign w:val="subscript"/>
          </w:rPr>
          <w:t>in</w:t>
        </w:r>
        <w:r w:rsidRPr="00FD643E">
          <w:rPr>
            <w:rFonts w:eastAsia="?? ??" w:cs="v5.0.0"/>
          </w:rPr>
          <w:t>) are</w:t>
        </w:r>
        <w:proofErr w:type="gramEnd"/>
        <w:r w:rsidRPr="00FD643E">
          <w:rPr>
            <w:rFonts w:eastAsia="?? ??" w:cs="v5.0.0"/>
          </w:rPr>
          <w:t xml:space="preserve"> determined from the network configuration via parameter </w:t>
        </w:r>
        <w:r w:rsidRPr="00FD643E">
          <w:rPr>
            <w:rFonts w:eastAsia="Times New Roman"/>
            <w:i/>
            <w:iCs/>
            <w:sz w:val="21"/>
            <w:szCs w:val="21"/>
          </w:rPr>
          <w:t>rlmInSyncOutOfSyncThreshold</w:t>
        </w:r>
        <w:r w:rsidRPr="00FD643E">
          <w:rPr>
            <w:rFonts w:eastAsia="?? ??" w:cs="v5.0.0"/>
          </w:rPr>
          <w:t xml:space="preserve"> signalled by higher layers. When UE is not configured with </w:t>
        </w:r>
        <w:r w:rsidRPr="00FD643E">
          <w:rPr>
            <w:rFonts w:eastAsia="Times New Roman"/>
            <w:i/>
            <w:iCs/>
            <w:sz w:val="21"/>
            <w:szCs w:val="21"/>
          </w:rPr>
          <w:t>rlmInSyncOutOfSyncThreshold</w:t>
        </w:r>
        <w:r w:rsidRPr="00FD643E">
          <w:rPr>
            <w:rFonts w:eastAsia="?? ??" w:cs="v5.0.0"/>
          </w:rPr>
          <w:t xml:space="preserve"> from the network, UE determines out-of-sync and in-sync block error rates from Configuration #0 in table </w:t>
        </w:r>
        <w:r>
          <w:rPr>
            <w:rFonts w:eastAsia="?? ??" w:cs="v5.0.0"/>
          </w:rPr>
          <w:t>8.1X</w:t>
        </w:r>
        <w:r w:rsidRPr="00FD643E">
          <w:rPr>
            <w:rFonts w:eastAsia="?? ??" w:cs="v5.0.0"/>
          </w:rPr>
          <w:t xml:space="preserve">.1-1 by default. All requirements in clause </w:t>
        </w:r>
        <w:r>
          <w:rPr>
            <w:rFonts w:eastAsia="?? ??" w:cs="v5.0.0"/>
          </w:rPr>
          <w:t>8.1X</w:t>
        </w:r>
        <w:r w:rsidRPr="00FD643E">
          <w:rPr>
            <w:rFonts w:eastAsia="?? ??" w:cs="v5.0.0"/>
          </w:rPr>
          <w:t xml:space="preserve"> are applicable for BLER Configuration #0 in table </w:t>
        </w:r>
        <w:r>
          <w:rPr>
            <w:rFonts w:eastAsia="?? ??" w:cs="v5.0.0"/>
          </w:rPr>
          <w:t>8.1X</w:t>
        </w:r>
        <w:r w:rsidRPr="00FD643E">
          <w:rPr>
            <w:rFonts w:eastAsia="?? ??" w:cs="v5.0.0"/>
          </w:rPr>
          <w:t>.1-1.</w:t>
        </w:r>
      </w:ins>
    </w:p>
    <w:p w:rsidR="00660EBE" w:rsidRPr="00FD643E" w:rsidRDefault="00660EBE" w:rsidP="00660EBE">
      <w:pPr>
        <w:keepNext/>
        <w:keepLines/>
        <w:overflowPunct w:val="0"/>
        <w:autoSpaceDE w:val="0"/>
        <w:autoSpaceDN w:val="0"/>
        <w:adjustRightInd w:val="0"/>
        <w:spacing w:before="60"/>
        <w:jc w:val="center"/>
        <w:textAlignment w:val="baseline"/>
        <w:rPr>
          <w:ins w:id="2376" w:author="CH Park" w:date="2025-05-09T15:24:00Z"/>
          <w:rFonts w:ascii="Arial" w:eastAsia="Times New Roman" w:hAnsi="Arial"/>
          <w:b/>
        </w:rPr>
      </w:pPr>
      <w:ins w:id="2377" w:author="CH Park" w:date="2025-05-09T15:24:00Z">
        <w:r w:rsidRPr="00FD643E">
          <w:rPr>
            <w:rFonts w:ascii="Arial" w:eastAsia="Times New Roman" w:hAnsi="Arial"/>
            <w:b/>
          </w:rPr>
          <w:t xml:space="preserve">Table </w:t>
        </w:r>
        <w:r>
          <w:rPr>
            <w:rFonts w:ascii="Arial" w:eastAsia="Times New Roman" w:hAnsi="Arial"/>
            <w:b/>
          </w:rPr>
          <w:t>8.1X</w:t>
        </w:r>
        <w:r w:rsidRPr="00FD643E">
          <w:rPr>
            <w:rFonts w:ascii="Arial" w:eastAsia="Times New Roman" w:hAnsi="Arial"/>
            <w:b/>
          </w:rPr>
          <w:t>.1-1: Out-of-sync and in-sync block error rates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84"/>
        <w:gridCol w:w="1531"/>
        <w:gridCol w:w="1525"/>
      </w:tblGrid>
      <w:tr w:rsidR="00660EBE" w:rsidRPr="00FD643E" w:rsidTr="00660EBE">
        <w:trPr>
          <w:jc w:val="center"/>
          <w:ins w:id="2378" w:author="CH Park" w:date="2025-05-09T15:24:00Z"/>
        </w:trPr>
        <w:tc>
          <w:tcPr>
            <w:tcW w:w="3684"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379" w:author="CH Park" w:date="2025-05-09T15:24:00Z"/>
                <w:rFonts w:ascii="Arial" w:eastAsia="Times New Roman" w:hAnsi="Arial"/>
                <w:b/>
                <w:sz w:val="18"/>
              </w:rPr>
            </w:pPr>
            <w:ins w:id="2380" w:author="CH Park" w:date="2025-05-09T15:24:00Z">
              <w:r w:rsidRPr="00FD643E">
                <w:rPr>
                  <w:rFonts w:ascii="Arial" w:eastAsia="Times New Roman" w:hAnsi="Arial"/>
                  <w:b/>
                  <w:sz w:val="18"/>
                </w:rPr>
                <w:t>Configuration</w:t>
              </w:r>
            </w:ins>
          </w:p>
        </w:tc>
        <w:tc>
          <w:tcPr>
            <w:tcW w:w="1531"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381" w:author="CH Park" w:date="2025-05-09T15:24:00Z"/>
                <w:rFonts w:ascii="Arial" w:eastAsia="Times New Roman" w:hAnsi="Arial"/>
                <w:b/>
                <w:sz w:val="18"/>
              </w:rPr>
            </w:pPr>
            <w:ins w:id="2382" w:author="CH Park" w:date="2025-05-09T15:24:00Z">
              <w:r w:rsidRPr="00FD643E">
                <w:rPr>
                  <w:rFonts w:ascii="Arial" w:eastAsia="?? ??" w:hAnsi="Arial" w:cs="v5.0.0"/>
                  <w:b/>
                  <w:sz w:val="18"/>
                </w:rPr>
                <w:t>BLER</w:t>
              </w:r>
              <w:r w:rsidRPr="00FD643E">
                <w:rPr>
                  <w:rFonts w:ascii="Arial" w:eastAsia="?? ??" w:hAnsi="Arial" w:cs="v5.0.0"/>
                  <w:b/>
                  <w:sz w:val="18"/>
                  <w:vertAlign w:val="subscript"/>
                </w:rPr>
                <w:t>out</w:t>
              </w:r>
            </w:ins>
          </w:p>
        </w:tc>
        <w:tc>
          <w:tcPr>
            <w:tcW w:w="1525"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383" w:author="CH Park" w:date="2025-05-09T15:24:00Z"/>
                <w:rFonts w:ascii="Arial" w:eastAsia="Times New Roman" w:hAnsi="Arial"/>
                <w:b/>
                <w:sz w:val="18"/>
              </w:rPr>
            </w:pPr>
            <w:ins w:id="2384" w:author="CH Park" w:date="2025-05-09T15:24:00Z">
              <w:r w:rsidRPr="00FD643E">
                <w:rPr>
                  <w:rFonts w:ascii="Arial" w:eastAsia="?? ??" w:hAnsi="Arial" w:cs="v5.0.0"/>
                  <w:b/>
                  <w:sz w:val="18"/>
                </w:rPr>
                <w:t>BLER</w:t>
              </w:r>
              <w:r w:rsidRPr="00FD643E">
                <w:rPr>
                  <w:rFonts w:ascii="Arial" w:eastAsia="?? ??" w:hAnsi="Arial" w:cs="v5.0.0"/>
                  <w:b/>
                  <w:sz w:val="18"/>
                  <w:vertAlign w:val="subscript"/>
                </w:rPr>
                <w:t>in</w:t>
              </w:r>
            </w:ins>
          </w:p>
        </w:tc>
      </w:tr>
      <w:tr w:rsidR="00660EBE" w:rsidRPr="00FD643E" w:rsidTr="00660EBE">
        <w:trPr>
          <w:jc w:val="center"/>
          <w:ins w:id="2385" w:author="CH Park" w:date="2025-05-09T15:24:00Z"/>
        </w:trPr>
        <w:tc>
          <w:tcPr>
            <w:tcW w:w="3684"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386" w:author="CH Park" w:date="2025-05-09T15:24:00Z"/>
                <w:rFonts w:ascii="Arial" w:eastAsia="Times New Roman" w:hAnsi="Arial"/>
                <w:sz w:val="18"/>
              </w:rPr>
            </w:pPr>
            <w:ins w:id="2387" w:author="CH Park" w:date="2025-05-09T15:24:00Z">
              <w:r w:rsidRPr="00FD643E">
                <w:rPr>
                  <w:rFonts w:ascii="Arial" w:eastAsia="Times New Roman" w:hAnsi="Arial"/>
                  <w:sz w:val="18"/>
                </w:rPr>
                <w:t>0</w:t>
              </w:r>
            </w:ins>
          </w:p>
        </w:tc>
        <w:tc>
          <w:tcPr>
            <w:tcW w:w="1531"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388" w:author="CH Park" w:date="2025-05-09T15:24:00Z"/>
                <w:rFonts w:ascii="Arial" w:eastAsia="Times New Roman" w:hAnsi="Arial"/>
                <w:sz w:val="18"/>
              </w:rPr>
            </w:pPr>
            <w:ins w:id="2389" w:author="CH Park" w:date="2025-05-09T15:24:00Z">
              <w:r w:rsidRPr="00FD643E">
                <w:rPr>
                  <w:rFonts w:ascii="Arial" w:eastAsia="Times New Roman" w:hAnsi="Arial"/>
                  <w:sz w:val="18"/>
                </w:rPr>
                <w:t>10 %</w:t>
              </w:r>
            </w:ins>
          </w:p>
        </w:tc>
        <w:tc>
          <w:tcPr>
            <w:tcW w:w="1525"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390" w:author="CH Park" w:date="2025-05-09T15:24:00Z"/>
                <w:rFonts w:ascii="Arial" w:eastAsia="Times New Roman" w:hAnsi="Arial"/>
                <w:sz w:val="18"/>
              </w:rPr>
            </w:pPr>
            <w:ins w:id="2391" w:author="CH Park" w:date="2025-05-09T15:24:00Z">
              <w:r w:rsidRPr="00FD643E">
                <w:rPr>
                  <w:rFonts w:ascii="Arial" w:eastAsia="Times New Roman" w:hAnsi="Arial"/>
                  <w:sz w:val="18"/>
                </w:rPr>
                <w:t>2 %</w:t>
              </w:r>
            </w:ins>
          </w:p>
        </w:tc>
      </w:tr>
    </w:tbl>
    <w:p w:rsidR="00660EBE" w:rsidRPr="00FD643E" w:rsidRDefault="00660EBE" w:rsidP="00660EBE">
      <w:pPr>
        <w:overflowPunct w:val="0"/>
        <w:autoSpaceDE w:val="0"/>
        <w:autoSpaceDN w:val="0"/>
        <w:adjustRightInd w:val="0"/>
        <w:textAlignment w:val="baseline"/>
        <w:rPr>
          <w:ins w:id="2392" w:author="CH Park" w:date="2025-05-09T15:24:00Z"/>
          <w:rFonts w:eastAsia="Times New Roman"/>
        </w:rPr>
      </w:pPr>
    </w:p>
    <w:p w:rsidR="00660EBE" w:rsidRPr="00FD643E" w:rsidRDefault="00660EBE" w:rsidP="00660EBE">
      <w:pPr>
        <w:overflowPunct w:val="0"/>
        <w:autoSpaceDE w:val="0"/>
        <w:autoSpaceDN w:val="0"/>
        <w:adjustRightInd w:val="0"/>
        <w:textAlignment w:val="baseline"/>
        <w:rPr>
          <w:ins w:id="2393" w:author="CH Park" w:date="2025-05-09T15:24:00Z"/>
          <w:rFonts w:eastAsia="Times New Roman"/>
        </w:rPr>
      </w:pPr>
      <w:ins w:id="2394" w:author="CH Park" w:date="2025-05-09T15:24:00Z">
        <w:r w:rsidRPr="00FD643E">
          <w:rPr>
            <w:rFonts w:eastAsia="Times New Roman"/>
            <w:lang w:eastAsia="en-GB"/>
          </w:rPr>
          <w:t xml:space="preserve">UE shall be able to monitor up to </w:t>
        </w:r>
        <w:r w:rsidRPr="00FD643E">
          <w:rPr>
            <w:rFonts w:eastAsia="Times New Roman"/>
            <w:lang w:eastAsia="zh-CN"/>
          </w:rPr>
          <w:t>N</w:t>
        </w:r>
        <w:r w:rsidRPr="00FD643E">
          <w:rPr>
            <w:rFonts w:eastAsia="Times New Roman"/>
            <w:vertAlign w:val="subscript"/>
            <w:lang w:eastAsia="en-GB"/>
          </w:rPr>
          <w:t>RLM</w:t>
        </w:r>
        <w:r w:rsidRPr="00FD643E">
          <w:rPr>
            <w:rFonts w:eastAsia="Times New Roman"/>
            <w:lang w:eastAsia="en-GB"/>
          </w:rPr>
          <w:t xml:space="preserve"> RLM-RS resources of the same or different types in each corresponding carrier frequency range, depending on a maximum number L</w:t>
        </w:r>
        <w:r w:rsidRPr="00FD643E">
          <w:rPr>
            <w:rFonts w:eastAsia="Times New Roman"/>
            <w:vertAlign w:val="subscript"/>
            <w:lang w:eastAsia="en-GB"/>
          </w:rPr>
          <w:t>max</w:t>
        </w:r>
        <w:r w:rsidRPr="00FD643E">
          <w:rPr>
            <w:rFonts w:eastAsia="Times New Roman"/>
            <w:iCs/>
            <w:lang w:eastAsia="en-GB"/>
          </w:rPr>
          <w:t xml:space="preserve"> </w:t>
        </w:r>
        <w:r w:rsidRPr="00FD643E">
          <w:rPr>
            <w:rFonts w:eastAsia="Times New Roman"/>
            <w:lang w:eastAsia="en-GB"/>
          </w:rPr>
          <w:t>of SS</w:t>
        </w:r>
        <w:r w:rsidRPr="00FD643E">
          <w:rPr>
            <w:rFonts w:eastAsia="Times New Roman"/>
            <w:lang w:eastAsia="zh-CN"/>
          </w:rPr>
          <w:t>Bs</w:t>
        </w:r>
        <w:r w:rsidRPr="00FD643E">
          <w:rPr>
            <w:rFonts w:eastAsia="Times New Roman"/>
            <w:lang w:eastAsia="en-GB"/>
          </w:rPr>
          <w:t xml:space="preserve"> per half frame</w:t>
        </w:r>
        <w:r w:rsidRPr="00FD643E">
          <w:rPr>
            <w:rFonts w:eastAsia="Times New Roman"/>
            <w:lang w:eastAsia="zh-CN"/>
          </w:rPr>
          <w:t xml:space="preserve"> </w:t>
        </w:r>
        <w:r w:rsidRPr="00FD643E">
          <w:rPr>
            <w:rFonts w:eastAsia="Times New Roman"/>
            <w:lang w:eastAsia="en-GB"/>
          </w:rPr>
          <w:t>according to TS 38.213</w:t>
        </w:r>
        <w:r w:rsidRPr="00FD643E">
          <w:rPr>
            <w:rFonts w:eastAsia="Times New Roman"/>
            <w:lang w:eastAsia="zh-CN"/>
          </w:rPr>
          <w:t xml:space="preserve"> [3], </w:t>
        </w:r>
        <w:r w:rsidRPr="00FD643E">
          <w:rPr>
            <w:rFonts w:eastAsia="Times New Roman"/>
            <w:lang w:eastAsia="en-GB"/>
          </w:rPr>
          <w:t xml:space="preserve">where </w:t>
        </w:r>
        <w:r w:rsidRPr="00FD643E">
          <w:rPr>
            <w:rFonts w:eastAsia="Times New Roman"/>
            <w:lang w:eastAsia="zh-CN"/>
          </w:rPr>
          <w:t>N</w:t>
        </w:r>
        <w:r w:rsidRPr="00FD643E">
          <w:rPr>
            <w:rFonts w:eastAsia="Times New Roman"/>
            <w:vertAlign w:val="subscript"/>
            <w:lang w:eastAsia="en-GB"/>
          </w:rPr>
          <w:t>RLM</w:t>
        </w:r>
        <w:r w:rsidRPr="00FD643E">
          <w:rPr>
            <w:rFonts w:eastAsia="Times New Roman"/>
            <w:lang w:eastAsia="en-GB"/>
          </w:rPr>
          <w:t xml:space="preserve"> is specified in table </w:t>
        </w:r>
        <w:r>
          <w:rPr>
            <w:rFonts w:eastAsia="Times New Roman"/>
            <w:lang w:eastAsia="en-GB"/>
          </w:rPr>
          <w:t>8.1X</w:t>
        </w:r>
        <w:r w:rsidRPr="00FD643E">
          <w:rPr>
            <w:rFonts w:eastAsia="Times New Roman"/>
            <w:lang w:eastAsia="en-GB"/>
          </w:rPr>
          <w:t>.1-2</w:t>
        </w:r>
        <w:r w:rsidRPr="00FD643E">
          <w:rPr>
            <w:rFonts w:eastAsia="Times New Roman" w:cs="v5.0.0"/>
            <w:lang w:eastAsia="en-GB"/>
          </w:rPr>
          <w:t xml:space="preserve"> according TS 38.213 [3]</w:t>
        </w:r>
        <w:r w:rsidRPr="00FD643E">
          <w:rPr>
            <w:rFonts w:eastAsia="Times New Roman"/>
            <w:lang w:eastAsia="en-GB"/>
          </w:rPr>
          <w:t xml:space="preserve">, and meet the requirements as specified in </w:t>
        </w:r>
        <w:r w:rsidRPr="00FD643E">
          <w:rPr>
            <w:rFonts w:eastAsia="Times New Roman"/>
            <w:lang w:val="en-US" w:eastAsia="ko-KR"/>
          </w:rPr>
          <w:t>clause</w:t>
        </w:r>
        <w:r w:rsidRPr="00FD643E">
          <w:rPr>
            <w:rFonts w:eastAsia="Times New Roman"/>
            <w:lang w:eastAsia="en-GB"/>
          </w:rPr>
          <w:t xml:space="preserve"> </w:t>
        </w:r>
        <w:r>
          <w:rPr>
            <w:rFonts w:eastAsia="Times New Roman"/>
            <w:lang w:eastAsia="en-GB"/>
          </w:rPr>
          <w:t>8.1X</w:t>
        </w:r>
        <w:r w:rsidRPr="00FD643E">
          <w:rPr>
            <w:rFonts w:eastAsia="Times New Roman"/>
            <w:lang w:eastAsia="en-GB"/>
          </w:rPr>
          <w:t xml:space="preserve">. UE is not required to meet the requirements in </w:t>
        </w:r>
        <w:r w:rsidRPr="00FD643E">
          <w:rPr>
            <w:rFonts w:eastAsia="Times New Roman"/>
            <w:lang w:val="en-US" w:eastAsia="ko-KR"/>
          </w:rPr>
          <w:t>clause</w:t>
        </w:r>
        <w:r w:rsidRPr="00FD643E">
          <w:rPr>
            <w:rFonts w:eastAsia="Times New Roman"/>
            <w:lang w:eastAsia="en-GB"/>
          </w:rPr>
          <w:t xml:space="preserve"> </w:t>
        </w:r>
        <w:r>
          <w:rPr>
            <w:rFonts w:eastAsia="Times New Roman"/>
            <w:lang w:eastAsia="en-GB"/>
          </w:rPr>
          <w:t>8.1X</w:t>
        </w:r>
        <w:r w:rsidRPr="00FD643E">
          <w:rPr>
            <w:rFonts w:eastAsia="Times New Roman"/>
            <w:lang w:eastAsia="en-GB"/>
          </w:rPr>
          <w:t xml:space="preserve"> if RLM-RS is not configured and no TCI state for PDCCH is activated.</w:t>
        </w:r>
      </w:ins>
    </w:p>
    <w:p w:rsidR="00660EBE" w:rsidRPr="00FD643E" w:rsidRDefault="00660EBE" w:rsidP="00660EBE">
      <w:pPr>
        <w:keepNext/>
        <w:keepLines/>
        <w:overflowPunct w:val="0"/>
        <w:autoSpaceDE w:val="0"/>
        <w:autoSpaceDN w:val="0"/>
        <w:adjustRightInd w:val="0"/>
        <w:spacing w:before="60"/>
        <w:jc w:val="center"/>
        <w:textAlignment w:val="baseline"/>
        <w:rPr>
          <w:ins w:id="2395" w:author="CH Park" w:date="2025-05-09T15:24:00Z"/>
          <w:rFonts w:ascii="Arial" w:eastAsia="Times New Roman" w:hAnsi="Arial"/>
          <w:b/>
        </w:rPr>
      </w:pPr>
      <w:ins w:id="2396" w:author="CH Park" w:date="2025-05-09T15:24:00Z">
        <w:r w:rsidRPr="00FD643E">
          <w:rPr>
            <w:rFonts w:ascii="Arial" w:eastAsia="Times New Roman" w:hAnsi="Arial"/>
            <w:b/>
          </w:rPr>
          <w:t xml:space="preserve">Table </w:t>
        </w:r>
        <w:r>
          <w:rPr>
            <w:rFonts w:ascii="Arial" w:eastAsia="Times New Roman" w:hAnsi="Arial"/>
            <w:b/>
          </w:rPr>
          <w:t>8.1X</w:t>
        </w:r>
        <w:r w:rsidRPr="00FD643E">
          <w:rPr>
            <w:rFonts w:ascii="Arial" w:eastAsia="Times New Roman" w:hAnsi="Arial"/>
            <w:b/>
          </w:rPr>
          <w:t xml:space="preserve">.1-2: Maximum number of RLM-RS resources </w:t>
        </w:r>
        <w:r w:rsidRPr="00FD643E">
          <w:rPr>
            <w:rFonts w:ascii="Arial" w:eastAsia="Times New Roman" w:hAnsi="Arial"/>
            <w:b/>
            <w:lang w:eastAsia="zh-CN"/>
          </w:rPr>
          <w:t>N</w:t>
        </w:r>
        <w:r w:rsidRPr="00FD643E">
          <w:rPr>
            <w:rFonts w:ascii="Arial" w:eastAsia="Times New Roman" w:hAnsi="Arial"/>
            <w:b/>
            <w:vertAlign w:val="subscript"/>
          </w:rPr>
          <w:t>RLM</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55"/>
        <w:gridCol w:w="3264"/>
        <w:gridCol w:w="3536"/>
      </w:tblGrid>
      <w:tr w:rsidR="00660EBE" w:rsidRPr="00FD643E" w:rsidTr="00660EBE">
        <w:trPr>
          <w:jc w:val="center"/>
          <w:ins w:id="2397" w:author="CH Park" w:date="2025-05-09T15:24:00Z"/>
        </w:trPr>
        <w:tc>
          <w:tcPr>
            <w:tcW w:w="3055"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398" w:author="CH Park" w:date="2025-05-09T15:24:00Z"/>
                <w:rFonts w:ascii="Arial" w:eastAsia="Times New Roman" w:hAnsi="Arial"/>
                <w:b/>
                <w:sz w:val="18"/>
              </w:rPr>
            </w:pPr>
            <w:ins w:id="2399" w:author="CH Park" w:date="2025-05-09T15:24:00Z">
              <w:r w:rsidRPr="00FD643E">
                <w:rPr>
                  <w:rFonts w:ascii="Arial" w:eastAsia="Times New Roman" w:hAnsi="Arial"/>
                  <w:b/>
                  <w:sz w:val="18"/>
                </w:rPr>
                <w:t xml:space="preserve">Carrier frequency range of PCell </w:t>
              </w:r>
            </w:ins>
          </w:p>
        </w:tc>
        <w:tc>
          <w:tcPr>
            <w:tcW w:w="3264" w:type="dxa"/>
          </w:tcPr>
          <w:p w:rsidR="00660EBE" w:rsidRPr="00FD643E" w:rsidRDefault="00660EBE" w:rsidP="00660EBE">
            <w:pPr>
              <w:keepNext/>
              <w:keepLines/>
              <w:overflowPunct w:val="0"/>
              <w:autoSpaceDE w:val="0"/>
              <w:autoSpaceDN w:val="0"/>
              <w:adjustRightInd w:val="0"/>
              <w:spacing w:after="0"/>
              <w:jc w:val="center"/>
              <w:textAlignment w:val="baseline"/>
              <w:rPr>
                <w:ins w:id="2400" w:author="CH Park" w:date="2025-05-09T15:24:00Z"/>
                <w:rFonts w:ascii="Arial" w:eastAsia="Times New Roman" w:hAnsi="Arial"/>
                <w:b/>
                <w:sz w:val="18"/>
              </w:rPr>
            </w:pPr>
            <w:ins w:id="2401" w:author="CH Park" w:date="2025-05-09T15:24:00Z">
              <w:r w:rsidRPr="00FD643E">
                <w:rPr>
                  <w:rFonts w:ascii="Arial" w:eastAsia="Times New Roman" w:hAnsi="Arial" w:cs="Arial"/>
                  <w:sz w:val="18"/>
                  <w:szCs w:val="18"/>
                  <w:lang w:eastAsia="en-GB"/>
                </w:rPr>
                <w:t>L</w:t>
              </w:r>
              <w:r w:rsidRPr="00FD643E">
                <w:rPr>
                  <w:rFonts w:ascii="Arial" w:eastAsia="Times New Roman" w:hAnsi="Arial" w:cs="Arial"/>
                  <w:sz w:val="18"/>
                  <w:szCs w:val="18"/>
                  <w:vertAlign w:val="subscript"/>
                  <w:lang w:eastAsia="en-GB"/>
                </w:rPr>
                <w:t>max</w:t>
              </w:r>
            </w:ins>
          </w:p>
        </w:tc>
        <w:tc>
          <w:tcPr>
            <w:tcW w:w="3536"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402" w:author="CH Park" w:date="2025-05-09T15:24:00Z"/>
                <w:rFonts w:ascii="Arial" w:eastAsia="Times New Roman" w:hAnsi="Arial"/>
                <w:b/>
                <w:sz w:val="18"/>
              </w:rPr>
            </w:pPr>
            <w:ins w:id="2403" w:author="CH Park" w:date="2025-05-09T15:24:00Z">
              <w:r w:rsidRPr="00FD643E">
                <w:rPr>
                  <w:rFonts w:ascii="Arial" w:eastAsia="Times New Roman" w:hAnsi="Arial"/>
                  <w:b/>
                  <w:sz w:val="18"/>
                  <w:lang w:eastAsia="en-GB"/>
                </w:rPr>
                <w:t xml:space="preserve">Maximum number of RLM-RS resources, </w:t>
              </w:r>
              <w:r w:rsidRPr="00FD643E">
                <w:rPr>
                  <w:rFonts w:ascii="Arial" w:eastAsia="Times New Roman" w:hAnsi="Arial"/>
                  <w:b/>
                  <w:sz w:val="18"/>
                  <w:lang w:eastAsia="zh-CN"/>
                </w:rPr>
                <w:t>N</w:t>
              </w:r>
              <w:r w:rsidRPr="00FD643E">
                <w:rPr>
                  <w:rFonts w:ascii="Arial" w:eastAsia="Times New Roman" w:hAnsi="Arial"/>
                  <w:b/>
                  <w:sz w:val="18"/>
                  <w:vertAlign w:val="subscript"/>
                  <w:lang w:eastAsia="en-GB"/>
                </w:rPr>
                <w:t>RLM</w:t>
              </w:r>
              <w:r w:rsidRPr="00FD643E">
                <w:rPr>
                  <w:rFonts w:ascii="Arial" w:eastAsia="Times New Roman" w:hAnsi="Arial"/>
                  <w:b/>
                  <w:sz w:val="18"/>
                  <w:lang w:eastAsia="en-GB"/>
                </w:rPr>
                <w:t xml:space="preserve"> </w:t>
              </w:r>
            </w:ins>
          </w:p>
        </w:tc>
      </w:tr>
      <w:tr w:rsidR="00660EBE" w:rsidRPr="00FD643E" w:rsidTr="00660EBE">
        <w:trPr>
          <w:jc w:val="center"/>
          <w:ins w:id="2404" w:author="CH Park" w:date="2025-05-09T15:24:00Z"/>
        </w:trPr>
        <w:tc>
          <w:tcPr>
            <w:tcW w:w="3055"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405" w:author="CH Park" w:date="2025-05-09T15:24:00Z"/>
                <w:rFonts w:ascii="Arial" w:eastAsia="Times New Roman" w:hAnsi="Arial"/>
                <w:sz w:val="18"/>
              </w:rPr>
            </w:pPr>
            <w:ins w:id="2406" w:author="CH Park" w:date="2025-05-09T15:24:00Z">
              <w:r w:rsidRPr="00FD643E">
                <w:rPr>
                  <w:rFonts w:ascii="Arial" w:eastAsia="Times New Roman" w:hAnsi="Arial"/>
                  <w:sz w:val="18"/>
                </w:rPr>
                <w:t xml:space="preserve">FR1, </w:t>
              </w:r>
              <w:r w:rsidRPr="00FD643E">
                <w:rPr>
                  <w:rFonts w:ascii="Arial" w:eastAsia="Times New Roman" w:hAnsi="Arial" w:hint="eastAsia"/>
                  <w:sz w:val="18"/>
                </w:rPr>
                <w:t>≤</w:t>
              </w:r>
              <w:r w:rsidRPr="00FD643E">
                <w:rPr>
                  <w:rFonts w:ascii="Arial" w:eastAsia="Times New Roman" w:hAnsi="Arial"/>
                  <w:sz w:val="18"/>
                </w:rPr>
                <w:t xml:space="preserve"> 3 GHz</w:t>
              </w:r>
              <w:r w:rsidRPr="00FD643E">
                <w:rPr>
                  <w:rFonts w:ascii="Arial" w:eastAsia="Times New Roman" w:hAnsi="Arial"/>
                  <w:sz w:val="18"/>
                  <w:vertAlign w:val="superscript"/>
                  <w:lang w:eastAsia="zh-CN"/>
                </w:rPr>
                <w:t>Note</w:t>
              </w:r>
              <w:r w:rsidRPr="00FD643E">
                <w:rPr>
                  <w:rFonts w:ascii="Arial" w:eastAsia="Times New Roman" w:hAnsi="Arial"/>
                  <w:sz w:val="18"/>
                </w:rPr>
                <w:t xml:space="preserve"> </w:t>
              </w:r>
            </w:ins>
          </w:p>
        </w:tc>
        <w:tc>
          <w:tcPr>
            <w:tcW w:w="3264" w:type="dxa"/>
            <w:vAlign w:val="center"/>
          </w:tcPr>
          <w:p w:rsidR="00660EBE" w:rsidRPr="00FD643E" w:rsidRDefault="00660EBE" w:rsidP="00660EBE">
            <w:pPr>
              <w:keepNext/>
              <w:keepLines/>
              <w:overflowPunct w:val="0"/>
              <w:autoSpaceDE w:val="0"/>
              <w:autoSpaceDN w:val="0"/>
              <w:adjustRightInd w:val="0"/>
              <w:spacing w:after="0"/>
              <w:jc w:val="center"/>
              <w:textAlignment w:val="baseline"/>
              <w:rPr>
                <w:ins w:id="2407" w:author="CH Park" w:date="2025-05-09T15:24:00Z"/>
                <w:rFonts w:ascii="Arial" w:eastAsia="Times New Roman" w:hAnsi="Arial"/>
                <w:sz w:val="18"/>
              </w:rPr>
            </w:pPr>
            <w:ins w:id="2408" w:author="CH Park" w:date="2025-05-09T15:24:00Z">
              <w:r w:rsidRPr="00FD643E">
                <w:rPr>
                  <w:rFonts w:ascii="Arial" w:eastAsia="Times New Roman" w:hAnsi="Arial"/>
                  <w:sz w:val="18"/>
                </w:rPr>
                <w:t>4</w:t>
              </w:r>
            </w:ins>
          </w:p>
        </w:tc>
        <w:tc>
          <w:tcPr>
            <w:tcW w:w="3536"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409" w:author="CH Park" w:date="2025-05-09T15:24:00Z"/>
                <w:rFonts w:ascii="Arial" w:eastAsia="Times New Roman" w:hAnsi="Arial"/>
                <w:sz w:val="18"/>
                <w:lang w:eastAsia="zh-CN"/>
              </w:rPr>
            </w:pPr>
            <w:ins w:id="2410" w:author="CH Park" w:date="2025-05-09T15:24:00Z">
              <w:r w:rsidRPr="00FD643E">
                <w:rPr>
                  <w:rFonts w:ascii="Arial" w:eastAsia="Times New Roman" w:hAnsi="Arial"/>
                  <w:sz w:val="18"/>
                </w:rPr>
                <w:t>2</w:t>
              </w:r>
            </w:ins>
          </w:p>
        </w:tc>
      </w:tr>
      <w:tr w:rsidR="00660EBE" w:rsidRPr="00FD643E" w:rsidTr="00660EBE">
        <w:trPr>
          <w:jc w:val="center"/>
          <w:ins w:id="2411" w:author="CH Park" w:date="2025-05-09T15:24:00Z"/>
        </w:trPr>
        <w:tc>
          <w:tcPr>
            <w:tcW w:w="3055"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412" w:author="CH Park" w:date="2025-05-09T15:24:00Z"/>
                <w:rFonts w:ascii="Arial" w:eastAsia="Times New Roman" w:hAnsi="Arial"/>
                <w:sz w:val="18"/>
              </w:rPr>
            </w:pPr>
            <w:ins w:id="2413" w:author="CH Park" w:date="2025-05-09T15:24:00Z">
              <w:r w:rsidRPr="00FD643E">
                <w:rPr>
                  <w:rFonts w:ascii="Arial" w:eastAsia="Times New Roman" w:hAnsi="Arial"/>
                  <w:sz w:val="18"/>
                </w:rPr>
                <w:t>FR1, &gt; 3 GHz</w:t>
              </w:r>
              <w:r w:rsidRPr="00FD643E">
                <w:rPr>
                  <w:rFonts w:ascii="Arial" w:eastAsia="Times New Roman" w:hAnsi="Arial"/>
                  <w:sz w:val="18"/>
                  <w:vertAlign w:val="superscript"/>
                  <w:lang w:eastAsia="zh-CN"/>
                </w:rPr>
                <w:t>Note</w:t>
              </w:r>
              <w:r w:rsidRPr="00FD643E">
                <w:rPr>
                  <w:rFonts w:ascii="Arial" w:eastAsia="Times New Roman" w:hAnsi="Arial"/>
                  <w:sz w:val="18"/>
                </w:rPr>
                <w:t xml:space="preserve"> </w:t>
              </w:r>
            </w:ins>
          </w:p>
        </w:tc>
        <w:tc>
          <w:tcPr>
            <w:tcW w:w="3264" w:type="dxa"/>
            <w:vAlign w:val="center"/>
          </w:tcPr>
          <w:p w:rsidR="00660EBE" w:rsidRPr="00FD643E" w:rsidRDefault="00660EBE" w:rsidP="00660EBE">
            <w:pPr>
              <w:keepNext/>
              <w:keepLines/>
              <w:overflowPunct w:val="0"/>
              <w:autoSpaceDE w:val="0"/>
              <w:autoSpaceDN w:val="0"/>
              <w:adjustRightInd w:val="0"/>
              <w:spacing w:after="0"/>
              <w:jc w:val="center"/>
              <w:textAlignment w:val="baseline"/>
              <w:rPr>
                <w:ins w:id="2414" w:author="CH Park" w:date="2025-05-09T15:24:00Z"/>
                <w:rFonts w:ascii="Arial" w:eastAsia="Times New Roman" w:hAnsi="Arial"/>
                <w:sz w:val="18"/>
              </w:rPr>
            </w:pPr>
            <w:ins w:id="2415" w:author="CH Park" w:date="2025-05-09T15:24:00Z">
              <w:r w:rsidRPr="00FD643E">
                <w:rPr>
                  <w:rFonts w:ascii="Arial" w:eastAsia="Times New Roman" w:hAnsi="Arial"/>
                  <w:sz w:val="18"/>
                </w:rPr>
                <w:t>8</w:t>
              </w:r>
            </w:ins>
          </w:p>
        </w:tc>
        <w:tc>
          <w:tcPr>
            <w:tcW w:w="3536"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416" w:author="CH Park" w:date="2025-05-09T15:24:00Z"/>
                <w:rFonts w:ascii="Arial" w:eastAsia="Times New Roman" w:hAnsi="Arial"/>
                <w:sz w:val="18"/>
              </w:rPr>
            </w:pPr>
            <w:ins w:id="2417" w:author="CH Park" w:date="2025-05-09T15:24:00Z">
              <w:r w:rsidRPr="00FD643E">
                <w:rPr>
                  <w:rFonts w:ascii="Arial" w:eastAsia="Times New Roman" w:hAnsi="Arial"/>
                  <w:sz w:val="18"/>
                </w:rPr>
                <w:t>4</w:t>
              </w:r>
            </w:ins>
          </w:p>
        </w:tc>
      </w:tr>
      <w:tr w:rsidR="00660EBE" w:rsidRPr="00FD643E" w:rsidTr="00660EBE">
        <w:trPr>
          <w:jc w:val="center"/>
          <w:ins w:id="2418" w:author="CH Park" w:date="2025-05-09T15:24:00Z"/>
        </w:trPr>
        <w:tc>
          <w:tcPr>
            <w:tcW w:w="9855" w:type="dxa"/>
            <w:gridSpan w:val="3"/>
          </w:tcPr>
          <w:p w:rsidR="00660EBE" w:rsidRPr="00FD643E" w:rsidRDefault="00660EBE" w:rsidP="00660EBE">
            <w:pPr>
              <w:keepNext/>
              <w:keepLines/>
              <w:overflowPunct w:val="0"/>
              <w:autoSpaceDE w:val="0"/>
              <w:autoSpaceDN w:val="0"/>
              <w:adjustRightInd w:val="0"/>
              <w:spacing w:after="0"/>
              <w:ind w:left="851" w:hanging="851"/>
              <w:textAlignment w:val="baseline"/>
              <w:rPr>
                <w:ins w:id="2419" w:author="CH Park" w:date="2025-05-09T15:24:00Z"/>
                <w:rFonts w:ascii="Arial" w:hAnsi="Arial"/>
                <w:sz w:val="18"/>
                <w:lang w:eastAsia="ko-KR"/>
              </w:rPr>
            </w:pPr>
            <w:ins w:id="2420" w:author="CH Park" w:date="2025-05-09T15:24:00Z">
              <w:r w:rsidRPr="00FD643E">
                <w:rPr>
                  <w:rFonts w:ascii="Arial" w:eastAsia="Times New Roman" w:hAnsi="Arial"/>
                  <w:sz w:val="18"/>
                  <w:lang w:eastAsia="zh-CN"/>
                </w:rPr>
                <w:t>NOTE:</w:t>
              </w:r>
              <w:r w:rsidRPr="00FD643E">
                <w:rPr>
                  <w:rFonts w:ascii="Arial" w:eastAsia="Times New Roman" w:hAnsi="Arial"/>
                  <w:sz w:val="24"/>
                </w:rPr>
                <w:tab/>
              </w:r>
              <w:r w:rsidRPr="00FD643E">
                <w:rPr>
                  <w:rFonts w:ascii="Arial" w:eastAsia="Times New Roman" w:hAnsi="Arial"/>
                  <w:sz w:val="18"/>
                  <w:lang w:eastAsia="zh-CN"/>
                </w:rPr>
                <w:t>For unpaired spectrum operation with Case C - 30 kHz SCS, 3 GHz is replaced by 1.88 GHz, as specified in clause 4.1 in TS 38.213 [3].</w:t>
              </w:r>
            </w:ins>
          </w:p>
        </w:tc>
      </w:tr>
    </w:tbl>
    <w:p w:rsidR="00660EBE" w:rsidRPr="00FD643E" w:rsidRDefault="00660EBE" w:rsidP="00660EBE">
      <w:pPr>
        <w:overflowPunct w:val="0"/>
        <w:autoSpaceDE w:val="0"/>
        <w:autoSpaceDN w:val="0"/>
        <w:adjustRightInd w:val="0"/>
        <w:textAlignment w:val="baseline"/>
        <w:rPr>
          <w:ins w:id="2421" w:author="CH Park" w:date="2025-05-09T15:24:00Z"/>
          <w:rFonts w:eastAsia="Times New Roman"/>
        </w:rPr>
      </w:pPr>
    </w:p>
    <w:p w:rsidR="00660EBE" w:rsidRPr="00FD643E" w:rsidRDefault="00660EBE" w:rsidP="00660EBE">
      <w:pPr>
        <w:keepNext/>
        <w:keepLines/>
        <w:overflowPunct w:val="0"/>
        <w:autoSpaceDE w:val="0"/>
        <w:autoSpaceDN w:val="0"/>
        <w:adjustRightInd w:val="0"/>
        <w:spacing w:before="120"/>
        <w:ind w:left="1134" w:hanging="1134"/>
        <w:textAlignment w:val="baseline"/>
        <w:outlineLvl w:val="2"/>
        <w:rPr>
          <w:ins w:id="2422" w:author="CH Park" w:date="2025-05-09T15:24:00Z"/>
          <w:rFonts w:ascii="Arial" w:eastAsia="Times New Roman" w:hAnsi="Arial"/>
          <w:sz w:val="28"/>
        </w:rPr>
      </w:pPr>
      <w:ins w:id="2423" w:author="CH Park" w:date="2025-05-09T15:24:00Z">
        <w:r>
          <w:rPr>
            <w:rFonts w:ascii="Arial" w:eastAsia="Times New Roman" w:hAnsi="Arial"/>
            <w:sz w:val="28"/>
          </w:rPr>
          <w:t>8.1X</w:t>
        </w:r>
        <w:r w:rsidRPr="00FD643E">
          <w:rPr>
            <w:rFonts w:ascii="Arial" w:eastAsia="Times New Roman" w:hAnsi="Arial"/>
            <w:sz w:val="28"/>
          </w:rPr>
          <w:t>.2</w:t>
        </w:r>
        <w:r w:rsidRPr="00FD643E">
          <w:rPr>
            <w:rFonts w:ascii="Arial" w:eastAsia="Times New Roman" w:hAnsi="Arial"/>
            <w:sz w:val="28"/>
          </w:rPr>
          <w:tab/>
          <w:t>Requirements for SSB based radio link monitoring</w:t>
        </w:r>
      </w:ins>
    </w:p>
    <w:p w:rsidR="00660EBE" w:rsidRPr="00FD643E" w:rsidRDefault="00660EBE" w:rsidP="00660EBE">
      <w:pPr>
        <w:keepNext/>
        <w:keepLines/>
        <w:overflowPunct w:val="0"/>
        <w:autoSpaceDE w:val="0"/>
        <w:autoSpaceDN w:val="0"/>
        <w:adjustRightInd w:val="0"/>
        <w:spacing w:before="120"/>
        <w:ind w:left="1418" w:hanging="1418"/>
        <w:textAlignment w:val="baseline"/>
        <w:outlineLvl w:val="3"/>
        <w:rPr>
          <w:ins w:id="2424" w:author="CH Park" w:date="2025-05-09T15:24:00Z"/>
          <w:rFonts w:ascii="Arial" w:eastAsia="Times New Roman" w:hAnsi="Arial"/>
          <w:sz w:val="24"/>
        </w:rPr>
      </w:pPr>
      <w:ins w:id="2425" w:author="CH Park" w:date="2025-05-09T15:24:00Z">
        <w:r>
          <w:rPr>
            <w:rFonts w:ascii="Arial" w:eastAsia="Times New Roman" w:hAnsi="Arial"/>
            <w:sz w:val="24"/>
          </w:rPr>
          <w:t>8.1X</w:t>
        </w:r>
        <w:r w:rsidRPr="00FD643E">
          <w:rPr>
            <w:rFonts w:ascii="Arial" w:eastAsia="Times New Roman" w:hAnsi="Arial"/>
            <w:sz w:val="24"/>
          </w:rPr>
          <w:t>.2.1</w:t>
        </w:r>
        <w:r w:rsidRPr="00FD643E">
          <w:rPr>
            <w:rFonts w:ascii="Arial" w:eastAsia="Times New Roman" w:hAnsi="Arial"/>
            <w:sz w:val="24"/>
          </w:rPr>
          <w:tab/>
          <w:t>Introduction</w:t>
        </w:r>
      </w:ins>
    </w:p>
    <w:p w:rsidR="00660EBE" w:rsidRPr="00FD643E" w:rsidRDefault="00660EBE" w:rsidP="00660EBE">
      <w:pPr>
        <w:overflowPunct w:val="0"/>
        <w:autoSpaceDE w:val="0"/>
        <w:autoSpaceDN w:val="0"/>
        <w:adjustRightInd w:val="0"/>
        <w:textAlignment w:val="baseline"/>
        <w:rPr>
          <w:ins w:id="2426" w:author="CH Park" w:date="2025-05-09T15:24:00Z"/>
          <w:rFonts w:eastAsia="Times New Roman"/>
        </w:rPr>
      </w:pPr>
      <w:ins w:id="2427" w:author="CH Park" w:date="2025-05-09T15:24:00Z">
        <w:r w:rsidRPr="00FD643E">
          <w:rPr>
            <w:rFonts w:eastAsia="Times New Roman"/>
          </w:rPr>
          <w:t xml:space="preserve">The requirements in this clause apply for each SSB based RLM-RS resource configured for PCell, provided that the SSB configured for RLM is actually transmitted within UE active DL BWP during the entire evaluation period specified in clause </w:t>
        </w:r>
        <w:r>
          <w:rPr>
            <w:rFonts w:eastAsia="Times New Roman"/>
          </w:rPr>
          <w:t>8.1X</w:t>
        </w:r>
        <w:r w:rsidRPr="00FD643E">
          <w:rPr>
            <w:rFonts w:eastAsia="Times New Roman"/>
          </w:rPr>
          <w:t>.2.2.</w:t>
        </w:r>
      </w:ins>
    </w:p>
    <w:p w:rsidR="00660EBE" w:rsidRPr="00FD643E" w:rsidRDefault="00660EBE" w:rsidP="00660EBE">
      <w:pPr>
        <w:keepNext/>
        <w:keepLines/>
        <w:overflowPunct w:val="0"/>
        <w:autoSpaceDE w:val="0"/>
        <w:autoSpaceDN w:val="0"/>
        <w:adjustRightInd w:val="0"/>
        <w:spacing w:before="60"/>
        <w:jc w:val="center"/>
        <w:textAlignment w:val="baseline"/>
        <w:rPr>
          <w:ins w:id="2428" w:author="CH Park" w:date="2025-05-09T15:24:00Z"/>
          <w:rFonts w:ascii="Arial" w:eastAsia="Times New Roman" w:hAnsi="Arial"/>
          <w:b/>
        </w:rPr>
      </w:pPr>
      <w:ins w:id="2429" w:author="CH Park" w:date="2025-05-09T15:24:00Z">
        <w:r w:rsidRPr="00FD643E">
          <w:rPr>
            <w:rFonts w:ascii="Arial" w:eastAsia="Times New Roman" w:hAnsi="Arial"/>
            <w:b/>
          </w:rPr>
          <w:t xml:space="preserve">Table </w:t>
        </w:r>
        <w:r>
          <w:rPr>
            <w:rFonts w:ascii="Arial" w:eastAsia="Times New Roman" w:hAnsi="Arial"/>
            <w:b/>
          </w:rPr>
          <w:t>8.1X</w:t>
        </w:r>
        <w:r w:rsidRPr="00FD643E">
          <w:rPr>
            <w:rFonts w:ascii="Arial" w:eastAsia="Times New Roman" w:hAnsi="Arial"/>
            <w:b/>
          </w:rPr>
          <w:t>.2.1-1: PDCCH transmission parameters for out-of-sync evaluation</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1E0" w:firstRow="1" w:lastRow="1" w:firstColumn="1" w:lastColumn="1" w:noHBand="0" w:noVBand="0"/>
      </w:tblPr>
      <w:tblGrid>
        <w:gridCol w:w="6039"/>
        <w:gridCol w:w="3736"/>
      </w:tblGrid>
      <w:tr w:rsidR="00660EBE" w:rsidRPr="00FD643E" w:rsidTr="00660EBE">
        <w:trPr>
          <w:jc w:val="center"/>
          <w:ins w:id="2430" w:author="CH Park" w:date="2025-05-09T15:24:00Z"/>
        </w:trPr>
        <w:tc>
          <w:tcPr>
            <w:tcW w:w="3089"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431" w:author="CH Park" w:date="2025-05-09T15:24:00Z"/>
                <w:rFonts w:ascii="Arial" w:eastAsia="Times New Roman" w:hAnsi="Arial"/>
                <w:b/>
                <w:sz w:val="18"/>
              </w:rPr>
            </w:pPr>
            <w:ins w:id="2432" w:author="CH Park" w:date="2025-05-09T15:24:00Z">
              <w:r w:rsidRPr="00FD643E">
                <w:rPr>
                  <w:rFonts w:ascii="Arial" w:eastAsia="Times New Roman" w:hAnsi="Arial"/>
                  <w:b/>
                  <w:sz w:val="18"/>
                </w:rPr>
                <w:t>Attribute</w:t>
              </w:r>
            </w:ins>
          </w:p>
        </w:tc>
        <w:tc>
          <w:tcPr>
            <w:tcW w:w="1911"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433" w:author="CH Park" w:date="2025-05-09T15:24:00Z"/>
                <w:rFonts w:ascii="Arial" w:eastAsia="?? ??" w:hAnsi="Arial"/>
                <w:b/>
                <w:sz w:val="18"/>
              </w:rPr>
            </w:pPr>
            <w:ins w:id="2434" w:author="CH Park" w:date="2025-05-09T15:24:00Z">
              <w:r w:rsidRPr="00FD643E">
                <w:rPr>
                  <w:rFonts w:ascii="Arial" w:eastAsia="?? ??" w:hAnsi="Arial"/>
                  <w:b/>
                  <w:sz w:val="18"/>
                </w:rPr>
                <w:t>Value for BLER Configuration #0</w:t>
              </w:r>
            </w:ins>
          </w:p>
        </w:tc>
      </w:tr>
      <w:tr w:rsidR="00660EBE" w:rsidRPr="00FD643E" w:rsidTr="00660EBE">
        <w:trPr>
          <w:jc w:val="center"/>
          <w:ins w:id="2435" w:author="CH Park" w:date="2025-05-09T15:24:00Z"/>
        </w:trPr>
        <w:tc>
          <w:tcPr>
            <w:tcW w:w="3089"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436" w:author="CH Park" w:date="2025-05-09T15:24:00Z"/>
                <w:rFonts w:ascii="Arial" w:eastAsia="Times New Roman" w:hAnsi="Arial"/>
                <w:sz w:val="18"/>
              </w:rPr>
            </w:pPr>
            <w:ins w:id="2437" w:author="CH Park" w:date="2025-05-09T15:24:00Z">
              <w:r w:rsidRPr="00FD643E">
                <w:rPr>
                  <w:rFonts w:ascii="Arial" w:eastAsia="Times New Roman" w:hAnsi="Arial"/>
                  <w:sz w:val="18"/>
                </w:rPr>
                <w:t>DCI format</w:t>
              </w:r>
            </w:ins>
          </w:p>
        </w:tc>
        <w:tc>
          <w:tcPr>
            <w:tcW w:w="1911"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438" w:author="CH Park" w:date="2025-05-09T15:24:00Z"/>
                <w:rFonts w:ascii="Arial" w:eastAsia="Times New Roman" w:hAnsi="Arial"/>
                <w:sz w:val="18"/>
              </w:rPr>
            </w:pPr>
            <w:ins w:id="2439" w:author="CH Park" w:date="2025-05-09T15:24:00Z">
              <w:r w:rsidRPr="00FD643E">
                <w:rPr>
                  <w:rFonts w:ascii="Arial" w:eastAsia="Times New Roman" w:hAnsi="Arial"/>
                  <w:sz w:val="18"/>
                </w:rPr>
                <w:t>1-0</w:t>
              </w:r>
            </w:ins>
          </w:p>
        </w:tc>
      </w:tr>
      <w:tr w:rsidR="00660EBE" w:rsidRPr="00FD643E" w:rsidTr="00660EBE">
        <w:trPr>
          <w:jc w:val="center"/>
          <w:ins w:id="2440" w:author="CH Park" w:date="2025-05-09T15:24:00Z"/>
        </w:trPr>
        <w:tc>
          <w:tcPr>
            <w:tcW w:w="3089"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441" w:author="CH Park" w:date="2025-05-09T15:24:00Z"/>
                <w:rFonts w:ascii="Arial" w:eastAsia="Times New Roman" w:hAnsi="Arial"/>
                <w:sz w:val="18"/>
              </w:rPr>
            </w:pPr>
            <w:ins w:id="2442" w:author="CH Park" w:date="2025-05-09T15:24:00Z">
              <w:r w:rsidRPr="00FD643E">
                <w:rPr>
                  <w:rFonts w:ascii="Arial" w:eastAsia="Times New Roman" w:hAnsi="Arial"/>
                  <w:sz w:val="18"/>
                </w:rPr>
                <w:t>Number of control OFDM symbols</w:t>
              </w:r>
            </w:ins>
          </w:p>
        </w:tc>
        <w:tc>
          <w:tcPr>
            <w:tcW w:w="1911"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443" w:author="CH Park" w:date="2025-05-09T15:24:00Z"/>
                <w:rFonts w:ascii="Arial" w:eastAsia="Times New Roman" w:hAnsi="Arial"/>
                <w:sz w:val="18"/>
              </w:rPr>
            </w:pPr>
            <w:ins w:id="2444" w:author="CH Park" w:date="2025-05-09T15:24:00Z">
              <w:r w:rsidRPr="00FD643E">
                <w:rPr>
                  <w:rFonts w:ascii="Arial" w:eastAsia="Times New Roman" w:hAnsi="Arial"/>
                  <w:sz w:val="18"/>
                </w:rPr>
                <w:t>2</w:t>
              </w:r>
            </w:ins>
          </w:p>
        </w:tc>
      </w:tr>
      <w:tr w:rsidR="00660EBE" w:rsidRPr="00FD643E" w:rsidTr="00660EBE">
        <w:trPr>
          <w:jc w:val="center"/>
          <w:ins w:id="2445" w:author="CH Park" w:date="2025-05-09T15:24:00Z"/>
        </w:trPr>
        <w:tc>
          <w:tcPr>
            <w:tcW w:w="3089"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446" w:author="CH Park" w:date="2025-05-09T15:24:00Z"/>
                <w:rFonts w:ascii="Arial" w:eastAsia="Times New Roman" w:hAnsi="Arial"/>
                <w:sz w:val="18"/>
              </w:rPr>
            </w:pPr>
            <w:ins w:id="2447" w:author="CH Park" w:date="2025-05-09T15:24:00Z">
              <w:r w:rsidRPr="00FD643E">
                <w:rPr>
                  <w:rFonts w:ascii="Arial" w:eastAsia="Times New Roman" w:hAnsi="Arial"/>
                  <w:sz w:val="18"/>
                </w:rPr>
                <w:t>Aggregation level (CCE)</w:t>
              </w:r>
            </w:ins>
          </w:p>
        </w:tc>
        <w:tc>
          <w:tcPr>
            <w:tcW w:w="1911" w:type="pct"/>
            <w:shd w:val="clear" w:color="auto" w:fill="auto"/>
            <w:vAlign w:val="center"/>
          </w:tcPr>
          <w:p w:rsidR="00660EBE" w:rsidRPr="00021758" w:rsidRDefault="00660EBE" w:rsidP="00660EBE">
            <w:pPr>
              <w:keepNext/>
              <w:keepLines/>
              <w:overflowPunct w:val="0"/>
              <w:autoSpaceDE w:val="0"/>
              <w:autoSpaceDN w:val="0"/>
              <w:adjustRightInd w:val="0"/>
              <w:spacing w:after="0"/>
              <w:jc w:val="center"/>
              <w:textAlignment w:val="baseline"/>
              <w:rPr>
                <w:ins w:id="2448" w:author="CH Park" w:date="2025-05-09T15:24:00Z"/>
                <w:rFonts w:ascii="Arial" w:eastAsia="Times New Roman" w:hAnsi="Arial"/>
                <w:sz w:val="18"/>
              </w:rPr>
            </w:pPr>
            <w:ins w:id="2449" w:author="CH Park" w:date="2025-05-09T15:24:00Z">
              <w:r w:rsidRPr="00021758">
                <w:rPr>
                  <w:rFonts w:ascii="Arial" w:eastAsia="Times New Roman" w:hAnsi="Arial"/>
                  <w:sz w:val="18"/>
                </w:rPr>
                <w:t>16; for RedCap UE with 1Rx branch.</w:t>
              </w:r>
            </w:ins>
          </w:p>
          <w:p w:rsidR="00660EBE" w:rsidRPr="00FD643E" w:rsidRDefault="00660EBE" w:rsidP="00660EBE">
            <w:pPr>
              <w:keepNext/>
              <w:keepLines/>
              <w:overflowPunct w:val="0"/>
              <w:autoSpaceDE w:val="0"/>
              <w:autoSpaceDN w:val="0"/>
              <w:adjustRightInd w:val="0"/>
              <w:spacing w:after="0"/>
              <w:jc w:val="center"/>
              <w:textAlignment w:val="baseline"/>
              <w:rPr>
                <w:ins w:id="2450" w:author="CH Park" w:date="2025-05-09T15:24:00Z"/>
                <w:rFonts w:ascii="Arial" w:eastAsia="Times New Roman" w:hAnsi="Arial"/>
                <w:sz w:val="18"/>
              </w:rPr>
            </w:pPr>
            <w:ins w:id="2451" w:author="CH Park" w:date="2025-05-09T15:24:00Z">
              <w:r w:rsidRPr="00021758">
                <w:rPr>
                  <w:rFonts w:eastAsia="Times New Roman"/>
                </w:rPr>
                <w:t>8; for RedCap UE with 2Rx branches.</w:t>
              </w:r>
            </w:ins>
          </w:p>
        </w:tc>
      </w:tr>
      <w:tr w:rsidR="00660EBE" w:rsidRPr="00FD643E" w:rsidTr="00660EBE">
        <w:trPr>
          <w:jc w:val="center"/>
          <w:ins w:id="2452" w:author="CH Park" w:date="2025-05-09T15:24:00Z"/>
        </w:trPr>
        <w:tc>
          <w:tcPr>
            <w:tcW w:w="3089"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453" w:author="CH Park" w:date="2025-05-09T15:24:00Z"/>
                <w:rFonts w:ascii="Arial" w:eastAsia="Times New Roman" w:hAnsi="Arial"/>
                <w:sz w:val="18"/>
              </w:rPr>
            </w:pPr>
            <w:ins w:id="2454" w:author="CH Park" w:date="2025-05-09T15:24:00Z">
              <w:r w:rsidRPr="00FD643E">
                <w:rPr>
                  <w:rFonts w:ascii="Arial" w:eastAsia="Times New Roman" w:hAnsi="Arial"/>
                  <w:sz w:val="18"/>
                </w:rPr>
                <w:t>Ratio of hypothetical PDCCH RE energy to average SSS RE energy</w:t>
              </w:r>
            </w:ins>
          </w:p>
        </w:tc>
        <w:tc>
          <w:tcPr>
            <w:tcW w:w="1911"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455" w:author="CH Park" w:date="2025-05-09T15:24:00Z"/>
                <w:rFonts w:ascii="Arial" w:eastAsia="Times New Roman" w:hAnsi="Arial"/>
                <w:sz w:val="18"/>
              </w:rPr>
            </w:pPr>
            <w:ins w:id="2456" w:author="CH Park" w:date="2025-05-09T15:24:00Z">
              <w:r w:rsidRPr="00FD643E">
                <w:rPr>
                  <w:rFonts w:ascii="Arial" w:eastAsia="Times New Roman" w:hAnsi="Arial"/>
                  <w:sz w:val="18"/>
                </w:rPr>
                <w:t>4 dB</w:t>
              </w:r>
            </w:ins>
          </w:p>
        </w:tc>
      </w:tr>
      <w:tr w:rsidR="00660EBE" w:rsidRPr="00FD643E" w:rsidTr="00660EBE">
        <w:trPr>
          <w:jc w:val="center"/>
          <w:ins w:id="2457" w:author="CH Park" w:date="2025-05-09T15:24:00Z"/>
        </w:trPr>
        <w:tc>
          <w:tcPr>
            <w:tcW w:w="3089"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458" w:author="CH Park" w:date="2025-05-09T15:24:00Z"/>
                <w:rFonts w:ascii="Arial" w:eastAsia="Times New Roman" w:hAnsi="Arial"/>
                <w:sz w:val="18"/>
              </w:rPr>
            </w:pPr>
            <w:ins w:id="2459" w:author="CH Park" w:date="2025-05-09T15:24:00Z">
              <w:r w:rsidRPr="00FD643E">
                <w:rPr>
                  <w:rFonts w:ascii="Arial" w:eastAsia="Times New Roman" w:hAnsi="Arial"/>
                  <w:sz w:val="18"/>
                </w:rPr>
                <w:t>Ratio of hypothetical PDCCH DMRS energy to average SSS RE energy</w:t>
              </w:r>
            </w:ins>
          </w:p>
        </w:tc>
        <w:tc>
          <w:tcPr>
            <w:tcW w:w="1911"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460" w:author="CH Park" w:date="2025-05-09T15:24:00Z"/>
                <w:rFonts w:ascii="Arial" w:eastAsia="Times New Roman" w:hAnsi="Arial"/>
                <w:sz w:val="18"/>
              </w:rPr>
            </w:pPr>
            <w:ins w:id="2461" w:author="CH Park" w:date="2025-05-09T15:24:00Z">
              <w:r w:rsidRPr="00FD643E">
                <w:rPr>
                  <w:rFonts w:ascii="Arial" w:eastAsia="Times New Roman" w:hAnsi="Arial"/>
                  <w:sz w:val="18"/>
                </w:rPr>
                <w:t>4 dB</w:t>
              </w:r>
            </w:ins>
          </w:p>
        </w:tc>
      </w:tr>
      <w:tr w:rsidR="00660EBE" w:rsidRPr="00FD643E" w:rsidTr="00660EBE">
        <w:trPr>
          <w:jc w:val="center"/>
          <w:ins w:id="2462" w:author="CH Park" w:date="2025-05-09T15:24:00Z"/>
        </w:trPr>
        <w:tc>
          <w:tcPr>
            <w:tcW w:w="3089"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463" w:author="CH Park" w:date="2025-05-09T15:24:00Z"/>
                <w:rFonts w:ascii="Arial" w:eastAsia="Times New Roman" w:hAnsi="Arial"/>
                <w:sz w:val="18"/>
              </w:rPr>
            </w:pPr>
            <w:ins w:id="2464" w:author="CH Park" w:date="2025-05-09T15:24:00Z">
              <w:r w:rsidRPr="00FD643E">
                <w:rPr>
                  <w:rFonts w:ascii="Arial" w:eastAsia="Times New Roman" w:hAnsi="Arial"/>
                  <w:sz w:val="18"/>
                </w:rPr>
                <w:t>Bandwidth (PRBs)</w:t>
              </w:r>
            </w:ins>
          </w:p>
        </w:tc>
        <w:tc>
          <w:tcPr>
            <w:tcW w:w="1911" w:type="pct"/>
            <w:shd w:val="clear" w:color="auto" w:fill="auto"/>
            <w:vAlign w:val="center"/>
          </w:tcPr>
          <w:p w:rsidR="00660EBE" w:rsidRPr="00E509EF" w:rsidRDefault="00660EBE" w:rsidP="00660EBE">
            <w:pPr>
              <w:keepNext/>
              <w:keepLines/>
              <w:overflowPunct w:val="0"/>
              <w:autoSpaceDE w:val="0"/>
              <w:autoSpaceDN w:val="0"/>
              <w:adjustRightInd w:val="0"/>
              <w:spacing w:after="0"/>
              <w:jc w:val="center"/>
              <w:textAlignment w:val="baseline"/>
              <w:rPr>
                <w:ins w:id="2465" w:author="CH Park" w:date="2025-05-09T15:24:00Z"/>
                <w:rFonts w:ascii="Arial" w:eastAsia="Times New Roman" w:hAnsi="Arial"/>
                <w:sz w:val="18"/>
              </w:rPr>
            </w:pPr>
            <w:ins w:id="2466" w:author="CH Park" w:date="2025-05-09T15:24:00Z">
              <w:r w:rsidRPr="00E509EF">
                <w:rPr>
                  <w:rFonts w:ascii="Arial" w:eastAsia="Times New Roman" w:hAnsi="Arial"/>
                  <w:sz w:val="18"/>
                </w:rPr>
                <w:t>48; for RedCap UE with 1Rx branch.</w:t>
              </w:r>
            </w:ins>
          </w:p>
          <w:p w:rsidR="00660EBE" w:rsidRPr="00FD643E" w:rsidRDefault="00660EBE" w:rsidP="00660EBE">
            <w:pPr>
              <w:keepNext/>
              <w:keepLines/>
              <w:overflowPunct w:val="0"/>
              <w:autoSpaceDE w:val="0"/>
              <w:autoSpaceDN w:val="0"/>
              <w:adjustRightInd w:val="0"/>
              <w:spacing w:after="0"/>
              <w:jc w:val="center"/>
              <w:textAlignment w:val="baseline"/>
              <w:rPr>
                <w:ins w:id="2467" w:author="CH Park" w:date="2025-05-09T15:24:00Z"/>
                <w:rFonts w:ascii="Arial" w:eastAsia="Times New Roman" w:hAnsi="Arial"/>
                <w:sz w:val="18"/>
              </w:rPr>
            </w:pPr>
            <w:ins w:id="2468" w:author="CH Park" w:date="2025-05-09T15:24:00Z">
              <w:r w:rsidRPr="00E509EF">
                <w:rPr>
                  <w:rFonts w:eastAsia="Times New Roman"/>
                </w:rPr>
                <w:t>24; for RedCap UE with 2Rx branches.</w:t>
              </w:r>
            </w:ins>
          </w:p>
        </w:tc>
      </w:tr>
      <w:tr w:rsidR="00660EBE" w:rsidRPr="00FD643E" w:rsidTr="00660EBE">
        <w:trPr>
          <w:jc w:val="center"/>
          <w:ins w:id="2469" w:author="CH Park" w:date="2025-05-09T15:24:00Z"/>
        </w:trPr>
        <w:tc>
          <w:tcPr>
            <w:tcW w:w="3089"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470" w:author="CH Park" w:date="2025-05-09T15:24:00Z"/>
                <w:rFonts w:ascii="Arial" w:eastAsia="Times New Roman" w:hAnsi="Arial"/>
                <w:sz w:val="18"/>
              </w:rPr>
            </w:pPr>
            <w:ins w:id="2471" w:author="CH Park" w:date="2025-05-09T15:24:00Z">
              <w:r w:rsidRPr="00FD643E">
                <w:rPr>
                  <w:rFonts w:ascii="Arial" w:eastAsia="Times New Roman" w:hAnsi="Arial"/>
                  <w:sz w:val="18"/>
                </w:rPr>
                <w:t>Sub-carrier spacing (kHz)</w:t>
              </w:r>
            </w:ins>
          </w:p>
        </w:tc>
        <w:tc>
          <w:tcPr>
            <w:tcW w:w="1911"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472" w:author="CH Park" w:date="2025-05-09T15:24:00Z"/>
                <w:rFonts w:ascii="Arial" w:eastAsia="Times New Roman" w:hAnsi="Arial"/>
                <w:sz w:val="18"/>
              </w:rPr>
            </w:pPr>
            <w:ins w:id="2473" w:author="CH Park" w:date="2025-05-09T15:24:00Z">
              <w:r w:rsidRPr="00FD643E">
                <w:rPr>
                  <w:rFonts w:ascii="Arial" w:eastAsia="Times New Roman" w:hAnsi="Arial"/>
                  <w:sz w:val="18"/>
                </w:rPr>
                <w:t>SCS of the active DL BWP</w:t>
              </w:r>
            </w:ins>
          </w:p>
        </w:tc>
      </w:tr>
      <w:tr w:rsidR="00660EBE" w:rsidRPr="00FD643E" w:rsidTr="00660EBE">
        <w:trPr>
          <w:jc w:val="center"/>
          <w:ins w:id="2474" w:author="CH Park" w:date="2025-05-09T15:24:00Z"/>
        </w:trPr>
        <w:tc>
          <w:tcPr>
            <w:tcW w:w="3089"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475" w:author="CH Park" w:date="2025-05-09T15:24:00Z"/>
                <w:rFonts w:ascii="Arial" w:eastAsia="Times New Roman" w:hAnsi="Arial"/>
                <w:sz w:val="18"/>
              </w:rPr>
            </w:pPr>
            <w:ins w:id="2476" w:author="CH Park" w:date="2025-05-09T15:24:00Z">
              <w:r w:rsidRPr="00FD643E">
                <w:rPr>
                  <w:rFonts w:ascii="Arial" w:eastAsia="Times New Roman" w:hAnsi="Arial"/>
                  <w:sz w:val="18"/>
                </w:rPr>
                <w:t>DMRS precoder granularity</w:t>
              </w:r>
            </w:ins>
          </w:p>
        </w:tc>
        <w:tc>
          <w:tcPr>
            <w:tcW w:w="1911"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477" w:author="CH Park" w:date="2025-05-09T15:24:00Z"/>
                <w:rFonts w:ascii="Arial" w:eastAsia="Times New Roman" w:hAnsi="Arial"/>
                <w:sz w:val="18"/>
              </w:rPr>
            </w:pPr>
            <w:ins w:id="2478" w:author="CH Park" w:date="2025-05-09T15:24:00Z">
              <w:r w:rsidRPr="00FD643E">
                <w:rPr>
                  <w:rFonts w:ascii="Arial" w:eastAsia="Times New Roman" w:hAnsi="Arial"/>
                  <w:sz w:val="18"/>
                </w:rPr>
                <w:t>REG bundle size</w:t>
              </w:r>
            </w:ins>
          </w:p>
        </w:tc>
      </w:tr>
      <w:tr w:rsidR="00660EBE" w:rsidRPr="00FD643E" w:rsidTr="00660EBE">
        <w:trPr>
          <w:jc w:val="center"/>
          <w:ins w:id="2479" w:author="CH Park" w:date="2025-05-09T15:24:00Z"/>
        </w:trPr>
        <w:tc>
          <w:tcPr>
            <w:tcW w:w="3089"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480" w:author="CH Park" w:date="2025-05-09T15:24:00Z"/>
                <w:rFonts w:ascii="Arial" w:eastAsia="Times New Roman" w:hAnsi="Arial"/>
                <w:sz w:val="18"/>
              </w:rPr>
            </w:pPr>
            <w:ins w:id="2481" w:author="CH Park" w:date="2025-05-09T15:24:00Z">
              <w:r w:rsidRPr="00FD643E">
                <w:rPr>
                  <w:rFonts w:ascii="Arial" w:eastAsia="Times New Roman" w:hAnsi="Arial"/>
                  <w:sz w:val="18"/>
                </w:rPr>
                <w:t>REG bundle size</w:t>
              </w:r>
            </w:ins>
          </w:p>
        </w:tc>
        <w:tc>
          <w:tcPr>
            <w:tcW w:w="1911"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482" w:author="CH Park" w:date="2025-05-09T15:24:00Z"/>
                <w:rFonts w:ascii="Arial" w:eastAsia="Times New Roman" w:hAnsi="Arial"/>
                <w:sz w:val="18"/>
              </w:rPr>
            </w:pPr>
            <w:ins w:id="2483" w:author="CH Park" w:date="2025-05-09T15:24:00Z">
              <w:r w:rsidRPr="00FD643E">
                <w:rPr>
                  <w:rFonts w:ascii="Arial" w:eastAsia="Times New Roman" w:hAnsi="Arial"/>
                  <w:sz w:val="18"/>
                </w:rPr>
                <w:t>6</w:t>
              </w:r>
            </w:ins>
          </w:p>
        </w:tc>
      </w:tr>
      <w:tr w:rsidR="00660EBE" w:rsidRPr="00FD643E" w:rsidTr="00660EBE">
        <w:trPr>
          <w:jc w:val="center"/>
          <w:ins w:id="2484" w:author="CH Park" w:date="2025-05-09T15:24:00Z"/>
        </w:trPr>
        <w:tc>
          <w:tcPr>
            <w:tcW w:w="3089"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485" w:author="CH Park" w:date="2025-05-09T15:24:00Z"/>
                <w:rFonts w:ascii="Arial" w:eastAsia="Times New Roman" w:hAnsi="Arial"/>
                <w:sz w:val="18"/>
              </w:rPr>
            </w:pPr>
            <w:ins w:id="2486" w:author="CH Park" w:date="2025-05-09T15:24:00Z">
              <w:r w:rsidRPr="00FD643E">
                <w:rPr>
                  <w:rFonts w:ascii="Arial" w:eastAsia="Times New Roman" w:hAnsi="Arial"/>
                  <w:sz w:val="18"/>
                </w:rPr>
                <w:t>CP length</w:t>
              </w:r>
            </w:ins>
          </w:p>
        </w:tc>
        <w:tc>
          <w:tcPr>
            <w:tcW w:w="1911"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487" w:author="CH Park" w:date="2025-05-09T15:24:00Z"/>
                <w:rFonts w:ascii="Arial" w:eastAsia="Times New Roman" w:hAnsi="Arial"/>
                <w:sz w:val="18"/>
              </w:rPr>
            </w:pPr>
            <w:ins w:id="2488" w:author="CH Park" w:date="2025-05-09T15:24:00Z">
              <w:r w:rsidRPr="00FD643E">
                <w:rPr>
                  <w:rFonts w:ascii="Arial" w:eastAsia="Times New Roman" w:hAnsi="Arial"/>
                  <w:sz w:val="18"/>
                </w:rPr>
                <w:t>Normal</w:t>
              </w:r>
            </w:ins>
          </w:p>
        </w:tc>
      </w:tr>
      <w:tr w:rsidR="00660EBE" w:rsidRPr="00FD643E" w:rsidTr="00660EBE">
        <w:trPr>
          <w:jc w:val="center"/>
          <w:ins w:id="2489" w:author="CH Park" w:date="2025-05-09T15:24:00Z"/>
        </w:trPr>
        <w:tc>
          <w:tcPr>
            <w:tcW w:w="3089"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490" w:author="CH Park" w:date="2025-05-09T15:24:00Z"/>
                <w:rFonts w:ascii="Arial" w:eastAsia="Times New Roman" w:hAnsi="Arial"/>
                <w:sz w:val="18"/>
              </w:rPr>
            </w:pPr>
            <w:ins w:id="2491" w:author="CH Park" w:date="2025-05-09T15:24:00Z">
              <w:r w:rsidRPr="00FD643E">
                <w:rPr>
                  <w:rFonts w:ascii="Arial" w:eastAsia="Times New Roman" w:hAnsi="Arial"/>
                  <w:sz w:val="18"/>
                </w:rPr>
                <w:t>Mapping from REG to CCE</w:t>
              </w:r>
            </w:ins>
          </w:p>
        </w:tc>
        <w:tc>
          <w:tcPr>
            <w:tcW w:w="1911"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492" w:author="CH Park" w:date="2025-05-09T15:24:00Z"/>
                <w:rFonts w:ascii="Arial" w:eastAsia="Times New Roman" w:hAnsi="Arial"/>
                <w:sz w:val="18"/>
              </w:rPr>
            </w:pPr>
            <w:ins w:id="2493" w:author="CH Park" w:date="2025-05-09T15:24:00Z">
              <w:r w:rsidRPr="00FD643E">
                <w:rPr>
                  <w:rFonts w:ascii="Arial" w:eastAsia="Times New Roman" w:hAnsi="Arial"/>
                  <w:sz w:val="18"/>
                </w:rPr>
                <w:t>Distributed</w:t>
              </w:r>
            </w:ins>
          </w:p>
        </w:tc>
      </w:tr>
    </w:tbl>
    <w:p w:rsidR="00660EBE" w:rsidRPr="00FD643E" w:rsidRDefault="00660EBE" w:rsidP="00660EBE">
      <w:pPr>
        <w:overflowPunct w:val="0"/>
        <w:autoSpaceDE w:val="0"/>
        <w:autoSpaceDN w:val="0"/>
        <w:adjustRightInd w:val="0"/>
        <w:textAlignment w:val="baseline"/>
        <w:rPr>
          <w:ins w:id="2494" w:author="CH Park" w:date="2025-05-09T15:24:00Z"/>
          <w:rFonts w:eastAsia="?? ??"/>
        </w:rPr>
      </w:pPr>
    </w:p>
    <w:p w:rsidR="00660EBE" w:rsidRPr="00FD643E" w:rsidRDefault="00660EBE" w:rsidP="00660EBE">
      <w:pPr>
        <w:keepNext/>
        <w:keepLines/>
        <w:overflowPunct w:val="0"/>
        <w:autoSpaceDE w:val="0"/>
        <w:autoSpaceDN w:val="0"/>
        <w:adjustRightInd w:val="0"/>
        <w:spacing w:before="60"/>
        <w:jc w:val="center"/>
        <w:textAlignment w:val="baseline"/>
        <w:rPr>
          <w:ins w:id="2495" w:author="CH Park" w:date="2025-05-09T15:24:00Z"/>
          <w:rFonts w:ascii="Arial" w:eastAsia="Times New Roman" w:hAnsi="Arial"/>
          <w:b/>
        </w:rPr>
      </w:pPr>
      <w:ins w:id="2496" w:author="CH Park" w:date="2025-05-09T15:24:00Z">
        <w:r w:rsidRPr="00FD643E">
          <w:rPr>
            <w:rFonts w:ascii="Arial" w:eastAsia="Times New Roman" w:hAnsi="Arial"/>
            <w:b/>
          </w:rPr>
          <w:lastRenderedPageBreak/>
          <w:t xml:space="preserve">Table </w:t>
        </w:r>
        <w:r>
          <w:rPr>
            <w:rFonts w:ascii="Arial" w:eastAsia="Times New Roman" w:hAnsi="Arial"/>
            <w:b/>
          </w:rPr>
          <w:t>8.1X</w:t>
        </w:r>
        <w:r w:rsidRPr="00FD643E">
          <w:rPr>
            <w:rFonts w:ascii="Arial" w:eastAsia="Times New Roman" w:hAnsi="Arial"/>
            <w:b/>
          </w:rPr>
          <w:t>.2.1-2: PDCCH transmission parameters for in-sync evaluation</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1E0" w:firstRow="1" w:lastRow="1" w:firstColumn="1" w:lastColumn="1" w:noHBand="0" w:noVBand="0"/>
      </w:tblPr>
      <w:tblGrid>
        <w:gridCol w:w="6326"/>
        <w:gridCol w:w="3449"/>
      </w:tblGrid>
      <w:tr w:rsidR="00660EBE" w:rsidRPr="00FD643E" w:rsidTr="00660EBE">
        <w:trPr>
          <w:jc w:val="center"/>
          <w:ins w:id="2497"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498" w:author="CH Park" w:date="2025-05-09T15:24:00Z"/>
                <w:rFonts w:ascii="Arial" w:eastAsia="Times New Roman" w:hAnsi="Arial"/>
                <w:b/>
                <w:sz w:val="18"/>
              </w:rPr>
            </w:pPr>
            <w:ins w:id="2499" w:author="CH Park" w:date="2025-05-09T15:24:00Z">
              <w:r w:rsidRPr="00FD643E">
                <w:rPr>
                  <w:rFonts w:ascii="Arial" w:eastAsia="Times New Roman" w:hAnsi="Arial"/>
                  <w:b/>
                  <w:sz w:val="18"/>
                </w:rPr>
                <w:t>Attribute</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500" w:author="CH Park" w:date="2025-05-09T15:24:00Z"/>
                <w:rFonts w:ascii="Arial" w:eastAsia="?? ??" w:hAnsi="Arial"/>
                <w:b/>
                <w:sz w:val="18"/>
              </w:rPr>
            </w:pPr>
            <w:ins w:id="2501" w:author="CH Park" w:date="2025-05-09T15:24:00Z">
              <w:r w:rsidRPr="00FD643E">
                <w:rPr>
                  <w:rFonts w:ascii="Arial" w:eastAsia="?? ??" w:hAnsi="Arial"/>
                  <w:b/>
                  <w:sz w:val="18"/>
                </w:rPr>
                <w:t>Value for BLER Configuration #0</w:t>
              </w:r>
            </w:ins>
          </w:p>
        </w:tc>
      </w:tr>
      <w:tr w:rsidR="00660EBE" w:rsidRPr="00FD643E" w:rsidTr="00660EBE">
        <w:trPr>
          <w:jc w:val="center"/>
          <w:ins w:id="2502"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503" w:author="CH Park" w:date="2025-05-09T15:24:00Z"/>
                <w:rFonts w:ascii="Arial" w:eastAsia="Times New Roman" w:hAnsi="Arial"/>
                <w:sz w:val="18"/>
              </w:rPr>
            </w:pPr>
            <w:ins w:id="2504" w:author="CH Park" w:date="2025-05-09T15:24:00Z">
              <w:r w:rsidRPr="00FD643E">
                <w:rPr>
                  <w:rFonts w:ascii="Arial" w:eastAsia="Times New Roman" w:hAnsi="Arial"/>
                  <w:sz w:val="18"/>
                </w:rPr>
                <w:t>DCI payload size</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505" w:author="CH Park" w:date="2025-05-09T15:24:00Z"/>
                <w:rFonts w:ascii="Arial" w:eastAsia="Times New Roman" w:hAnsi="Arial"/>
                <w:sz w:val="18"/>
              </w:rPr>
            </w:pPr>
            <w:ins w:id="2506" w:author="CH Park" w:date="2025-05-09T15:24:00Z">
              <w:r w:rsidRPr="00FD643E">
                <w:rPr>
                  <w:rFonts w:ascii="Arial" w:eastAsia="Times New Roman" w:hAnsi="Arial"/>
                  <w:sz w:val="18"/>
                </w:rPr>
                <w:t>1-0</w:t>
              </w:r>
            </w:ins>
          </w:p>
        </w:tc>
      </w:tr>
      <w:tr w:rsidR="00660EBE" w:rsidRPr="00FD643E" w:rsidTr="00660EBE">
        <w:trPr>
          <w:jc w:val="center"/>
          <w:ins w:id="2507"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508" w:author="CH Park" w:date="2025-05-09T15:24:00Z"/>
                <w:rFonts w:ascii="Arial" w:eastAsia="Times New Roman" w:hAnsi="Arial"/>
                <w:sz w:val="18"/>
              </w:rPr>
            </w:pPr>
            <w:ins w:id="2509" w:author="CH Park" w:date="2025-05-09T15:24:00Z">
              <w:r w:rsidRPr="00FD643E">
                <w:rPr>
                  <w:rFonts w:ascii="Arial" w:eastAsia="Times New Roman" w:hAnsi="Arial"/>
                  <w:sz w:val="18"/>
                </w:rPr>
                <w:t>Number of control OFDM symbols</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510" w:author="CH Park" w:date="2025-05-09T15:24:00Z"/>
                <w:rFonts w:ascii="Arial" w:eastAsia="Times New Roman" w:hAnsi="Arial"/>
                <w:sz w:val="18"/>
              </w:rPr>
            </w:pPr>
            <w:ins w:id="2511" w:author="CH Park" w:date="2025-05-09T15:24:00Z">
              <w:r w:rsidRPr="00FD643E">
                <w:rPr>
                  <w:rFonts w:ascii="Arial" w:eastAsia="Times New Roman" w:hAnsi="Arial"/>
                  <w:sz w:val="18"/>
                </w:rPr>
                <w:t>2</w:t>
              </w:r>
            </w:ins>
          </w:p>
        </w:tc>
      </w:tr>
      <w:tr w:rsidR="00660EBE" w:rsidRPr="00FD643E" w:rsidTr="00660EBE">
        <w:trPr>
          <w:jc w:val="center"/>
          <w:ins w:id="2512"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513" w:author="CH Park" w:date="2025-05-09T15:24:00Z"/>
                <w:rFonts w:ascii="Arial" w:eastAsia="Times New Roman" w:hAnsi="Arial"/>
                <w:sz w:val="18"/>
              </w:rPr>
            </w:pPr>
            <w:ins w:id="2514" w:author="CH Park" w:date="2025-05-09T15:24:00Z">
              <w:r w:rsidRPr="00FD643E">
                <w:rPr>
                  <w:rFonts w:ascii="Arial" w:eastAsia="Times New Roman" w:hAnsi="Arial"/>
                  <w:sz w:val="18"/>
                </w:rPr>
                <w:t>Aggregation level (CCE)</w:t>
              </w:r>
            </w:ins>
          </w:p>
        </w:tc>
        <w:tc>
          <w:tcPr>
            <w:tcW w:w="1764" w:type="pct"/>
            <w:shd w:val="clear" w:color="auto" w:fill="auto"/>
            <w:vAlign w:val="center"/>
          </w:tcPr>
          <w:p w:rsidR="00660EBE" w:rsidRPr="00297E5F" w:rsidRDefault="00660EBE" w:rsidP="00660EBE">
            <w:pPr>
              <w:keepNext/>
              <w:keepLines/>
              <w:overflowPunct w:val="0"/>
              <w:autoSpaceDE w:val="0"/>
              <w:autoSpaceDN w:val="0"/>
              <w:adjustRightInd w:val="0"/>
              <w:spacing w:after="0"/>
              <w:jc w:val="center"/>
              <w:textAlignment w:val="baseline"/>
              <w:rPr>
                <w:ins w:id="2515" w:author="CH Park" w:date="2025-05-09T15:24:00Z"/>
                <w:rFonts w:ascii="Arial" w:eastAsia="Times New Roman" w:hAnsi="Arial"/>
                <w:sz w:val="18"/>
              </w:rPr>
            </w:pPr>
            <w:ins w:id="2516" w:author="CH Park" w:date="2025-05-09T15:24:00Z">
              <w:r w:rsidRPr="00297E5F">
                <w:rPr>
                  <w:rFonts w:ascii="Arial" w:eastAsia="Times New Roman" w:hAnsi="Arial"/>
                  <w:sz w:val="18"/>
                </w:rPr>
                <w:t>8; for RedCap UE with 1Rx branch.</w:t>
              </w:r>
            </w:ins>
          </w:p>
          <w:p w:rsidR="00660EBE" w:rsidRPr="00FD643E" w:rsidRDefault="00660EBE" w:rsidP="00660EBE">
            <w:pPr>
              <w:keepNext/>
              <w:keepLines/>
              <w:overflowPunct w:val="0"/>
              <w:autoSpaceDE w:val="0"/>
              <w:autoSpaceDN w:val="0"/>
              <w:adjustRightInd w:val="0"/>
              <w:spacing w:after="0"/>
              <w:jc w:val="center"/>
              <w:textAlignment w:val="baseline"/>
              <w:rPr>
                <w:ins w:id="2517" w:author="CH Park" w:date="2025-05-09T15:24:00Z"/>
                <w:rFonts w:ascii="Arial" w:eastAsia="Times New Roman" w:hAnsi="Arial"/>
                <w:sz w:val="18"/>
              </w:rPr>
            </w:pPr>
            <w:ins w:id="2518" w:author="CH Park" w:date="2025-05-09T15:24:00Z">
              <w:r w:rsidRPr="00297E5F">
                <w:rPr>
                  <w:rFonts w:eastAsia="Times New Roman"/>
                </w:rPr>
                <w:t>4; for RedCap UE with 2Rx branches.</w:t>
              </w:r>
            </w:ins>
          </w:p>
        </w:tc>
      </w:tr>
      <w:tr w:rsidR="00660EBE" w:rsidRPr="00FD643E" w:rsidTr="00660EBE">
        <w:trPr>
          <w:jc w:val="center"/>
          <w:ins w:id="2519"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520" w:author="CH Park" w:date="2025-05-09T15:24:00Z"/>
                <w:rFonts w:ascii="Arial" w:eastAsia="Times New Roman" w:hAnsi="Arial"/>
                <w:sz w:val="18"/>
              </w:rPr>
            </w:pPr>
            <w:ins w:id="2521" w:author="CH Park" w:date="2025-05-09T15:24:00Z">
              <w:r w:rsidRPr="00FD643E">
                <w:rPr>
                  <w:rFonts w:ascii="Arial" w:eastAsia="Times New Roman" w:hAnsi="Arial"/>
                  <w:sz w:val="18"/>
                </w:rPr>
                <w:t>Ratio of hypothetical PDCCH RE energy to average SSS RE energy</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522" w:author="CH Park" w:date="2025-05-09T15:24:00Z"/>
                <w:rFonts w:ascii="Arial" w:eastAsia="Times New Roman" w:hAnsi="Arial"/>
                <w:sz w:val="18"/>
              </w:rPr>
            </w:pPr>
            <w:ins w:id="2523" w:author="CH Park" w:date="2025-05-09T15:24:00Z">
              <w:r w:rsidRPr="00FD643E">
                <w:rPr>
                  <w:rFonts w:ascii="Arial" w:eastAsia="Times New Roman" w:hAnsi="Arial"/>
                  <w:sz w:val="18"/>
                </w:rPr>
                <w:t>0 dB</w:t>
              </w:r>
            </w:ins>
          </w:p>
        </w:tc>
      </w:tr>
      <w:tr w:rsidR="00660EBE" w:rsidRPr="00FD643E" w:rsidTr="00660EBE">
        <w:trPr>
          <w:jc w:val="center"/>
          <w:ins w:id="2524"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525" w:author="CH Park" w:date="2025-05-09T15:24:00Z"/>
                <w:rFonts w:ascii="Arial" w:eastAsia="Times New Roman" w:hAnsi="Arial"/>
                <w:sz w:val="18"/>
              </w:rPr>
            </w:pPr>
            <w:ins w:id="2526" w:author="CH Park" w:date="2025-05-09T15:24:00Z">
              <w:r w:rsidRPr="00FD643E">
                <w:rPr>
                  <w:rFonts w:ascii="Arial" w:eastAsia="Times New Roman" w:hAnsi="Arial"/>
                  <w:sz w:val="18"/>
                </w:rPr>
                <w:t>Ratio of hypothetical PDCCH DMRS energy to average SSS RE energy</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527" w:author="CH Park" w:date="2025-05-09T15:24:00Z"/>
                <w:rFonts w:ascii="Arial" w:eastAsia="Times New Roman" w:hAnsi="Arial"/>
                <w:sz w:val="18"/>
              </w:rPr>
            </w:pPr>
            <w:ins w:id="2528" w:author="CH Park" w:date="2025-05-09T15:24:00Z">
              <w:r w:rsidRPr="00FD643E">
                <w:rPr>
                  <w:rFonts w:ascii="Arial" w:eastAsia="Times New Roman" w:hAnsi="Arial"/>
                  <w:sz w:val="18"/>
                </w:rPr>
                <w:t>0 dB</w:t>
              </w:r>
            </w:ins>
          </w:p>
        </w:tc>
      </w:tr>
      <w:tr w:rsidR="00660EBE" w:rsidRPr="00FD643E" w:rsidTr="00660EBE">
        <w:trPr>
          <w:jc w:val="center"/>
          <w:ins w:id="2529"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530" w:author="CH Park" w:date="2025-05-09T15:24:00Z"/>
                <w:rFonts w:ascii="Arial" w:eastAsia="Times New Roman" w:hAnsi="Arial"/>
                <w:sz w:val="18"/>
              </w:rPr>
            </w:pPr>
            <w:ins w:id="2531" w:author="CH Park" w:date="2025-05-09T15:24:00Z">
              <w:r w:rsidRPr="00FD643E">
                <w:rPr>
                  <w:rFonts w:ascii="Arial" w:eastAsia="Times New Roman" w:hAnsi="Arial"/>
                  <w:sz w:val="18"/>
                </w:rPr>
                <w:t>Bandwidth (PRBs)</w:t>
              </w:r>
            </w:ins>
          </w:p>
        </w:tc>
        <w:tc>
          <w:tcPr>
            <w:tcW w:w="1764" w:type="pct"/>
            <w:shd w:val="clear" w:color="auto" w:fill="auto"/>
            <w:vAlign w:val="center"/>
          </w:tcPr>
          <w:p w:rsidR="00660EBE" w:rsidRPr="007A2943" w:rsidRDefault="00660EBE" w:rsidP="00660EBE">
            <w:pPr>
              <w:keepNext/>
              <w:keepLines/>
              <w:overflowPunct w:val="0"/>
              <w:autoSpaceDE w:val="0"/>
              <w:autoSpaceDN w:val="0"/>
              <w:adjustRightInd w:val="0"/>
              <w:spacing w:after="0"/>
              <w:jc w:val="center"/>
              <w:textAlignment w:val="baseline"/>
              <w:rPr>
                <w:ins w:id="2532" w:author="CH Park" w:date="2025-05-09T15:24:00Z"/>
                <w:rFonts w:ascii="Arial" w:eastAsia="Times New Roman" w:hAnsi="Arial"/>
                <w:sz w:val="18"/>
              </w:rPr>
            </w:pPr>
            <w:ins w:id="2533" w:author="CH Park" w:date="2025-05-09T15:24:00Z">
              <w:r w:rsidRPr="007A2943">
                <w:rPr>
                  <w:rFonts w:ascii="Arial" w:eastAsia="Times New Roman" w:hAnsi="Arial"/>
                  <w:sz w:val="18"/>
                </w:rPr>
                <w:t>48; for RedCap UE with 1Rx branch.</w:t>
              </w:r>
            </w:ins>
          </w:p>
          <w:p w:rsidR="00660EBE" w:rsidRPr="00FD643E" w:rsidRDefault="00660EBE" w:rsidP="00660EBE">
            <w:pPr>
              <w:keepNext/>
              <w:keepLines/>
              <w:overflowPunct w:val="0"/>
              <w:autoSpaceDE w:val="0"/>
              <w:autoSpaceDN w:val="0"/>
              <w:adjustRightInd w:val="0"/>
              <w:spacing w:after="0"/>
              <w:jc w:val="center"/>
              <w:textAlignment w:val="baseline"/>
              <w:rPr>
                <w:ins w:id="2534" w:author="CH Park" w:date="2025-05-09T15:24:00Z"/>
                <w:rFonts w:ascii="Arial" w:eastAsia="Times New Roman" w:hAnsi="Arial"/>
                <w:sz w:val="18"/>
              </w:rPr>
            </w:pPr>
            <w:ins w:id="2535" w:author="CH Park" w:date="2025-05-09T15:24:00Z">
              <w:r w:rsidRPr="007A2943">
                <w:rPr>
                  <w:rFonts w:eastAsia="Times New Roman"/>
                </w:rPr>
                <w:t>24; for RedCap UE with 2Rx branches.</w:t>
              </w:r>
            </w:ins>
          </w:p>
        </w:tc>
      </w:tr>
      <w:tr w:rsidR="00660EBE" w:rsidRPr="00FD643E" w:rsidTr="00660EBE">
        <w:trPr>
          <w:jc w:val="center"/>
          <w:ins w:id="2536"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537" w:author="CH Park" w:date="2025-05-09T15:24:00Z"/>
                <w:rFonts w:ascii="Arial" w:eastAsia="Times New Roman" w:hAnsi="Arial"/>
                <w:sz w:val="18"/>
              </w:rPr>
            </w:pPr>
            <w:ins w:id="2538" w:author="CH Park" w:date="2025-05-09T15:24:00Z">
              <w:r w:rsidRPr="00FD643E">
                <w:rPr>
                  <w:rFonts w:ascii="Arial" w:eastAsia="Times New Roman" w:hAnsi="Arial"/>
                  <w:sz w:val="18"/>
                </w:rPr>
                <w:t>Sub-carrier spacing (kHz)</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539" w:author="CH Park" w:date="2025-05-09T15:24:00Z"/>
                <w:rFonts w:ascii="Arial" w:eastAsia="Times New Roman" w:hAnsi="Arial"/>
                <w:sz w:val="18"/>
              </w:rPr>
            </w:pPr>
            <w:ins w:id="2540" w:author="CH Park" w:date="2025-05-09T15:24:00Z">
              <w:r w:rsidRPr="00FD643E">
                <w:rPr>
                  <w:rFonts w:ascii="Arial" w:eastAsia="Times New Roman" w:hAnsi="Arial"/>
                  <w:sz w:val="18"/>
                </w:rPr>
                <w:t>SCS of the active DL BWP</w:t>
              </w:r>
            </w:ins>
          </w:p>
        </w:tc>
      </w:tr>
      <w:tr w:rsidR="00660EBE" w:rsidRPr="00FD643E" w:rsidTr="00660EBE">
        <w:trPr>
          <w:jc w:val="center"/>
          <w:ins w:id="2541"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542" w:author="CH Park" w:date="2025-05-09T15:24:00Z"/>
                <w:rFonts w:ascii="Arial" w:eastAsia="Times New Roman" w:hAnsi="Arial"/>
                <w:sz w:val="18"/>
              </w:rPr>
            </w:pPr>
            <w:ins w:id="2543" w:author="CH Park" w:date="2025-05-09T15:24:00Z">
              <w:r w:rsidRPr="00FD643E">
                <w:rPr>
                  <w:rFonts w:ascii="Arial" w:eastAsia="Times New Roman" w:hAnsi="Arial"/>
                  <w:sz w:val="18"/>
                </w:rPr>
                <w:t>DMRS precoder granularity</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544" w:author="CH Park" w:date="2025-05-09T15:24:00Z"/>
                <w:rFonts w:ascii="Arial" w:eastAsia="Times New Roman" w:hAnsi="Arial"/>
                <w:sz w:val="18"/>
              </w:rPr>
            </w:pPr>
            <w:ins w:id="2545" w:author="CH Park" w:date="2025-05-09T15:24:00Z">
              <w:r w:rsidRPr="00FD643E">
                <w:rPr>
                  <w:rFonts w:ascii="Arial" w:eastAsia="Times New Roman" w:hAnsi="Arial"/>
                  <w:sz w:val="18"/>
                </w:rPr>
                <w:t>REG bundle size</w:t>
              </w:r>
            </w:ins>
          </w:p>
        </w:tc>
      </w:tr>
      <w:tr w:rsidR="00660EBE" w:rsidRPr="00FD643E" w:rsidTr="00660EBE">
        <w:trPr>
          <w:jc w:val="center"/>
          <w:ins w:id="2546"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547" w:author="CH Park" w:date="2025-05-09T15:24:00Z"/>
                <w:rFonts w:ascii="Arial" w:eastAsia="Times New Roman" w:hAnsi="Arial"/>
                <w:sz w:val="18"/>
              </w:rPr>
            </w:pPr>
            <w:ins w:id="2548" w:author="CH Park" w:date="2025-05-09T15:24:00Z">
              <w:r w:rsidRPr="00FD643E">
                <w:rPr>
                  <w:rFonts w:ascii="Arial" w:eastAsia="Times New Roman" w:hAnsi="Arial"/>
                  <w:sz w:val="18"/>
                </w:rPr>
                <w:t>REG bundle size</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549" w:author="CH Park" w:date="2025-05-09T15:24:00Z"/>
                <w:rFonts w:ascii="Arial" w:eastAsia="Times New Roman" w:hAnsi="Arial"/>
                <w:sz w:val="18"/>
              </w:rPr>
            </w:pPr>
            <w:ins w:id="2550" w:author="CH Park" w:date="2025-05-09T15:24:00Z">
              <w:r w:rsidRPr="00FD643E">
                <w:rPr>
                  <w:rFonts w:ascii="Arial" w:eastAsia="Times New Roman" w:hAnsi="Arial"/>
                  <w:sz w:val="18"/>
                </w:rPr>
                <w:t>6</w:t>
              </w:r>
            </w:ins>
          </w:p>
        </w:tc>
      </w:tr>
      <w:tr w:rsidR="00660EBE" w:rsidRPr="00FD643E" w:rsidTr="00660EBE">
        <w:trPr>
          <w:jc w:val="center"/>
          <w:ins w:id="2551"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552" w:author="CH Park" w:date="2025-05-09T15:24:00Z"/>
                <w:rFonts w:ascii="Arial" w:eastAsia="Times New Roman" w:hAnsi="Arial"/>
                <w:sz w:val="18"/>
              </w:rPr>
            </w:pPr>
            <w:ins w:id="2553" w:author="CH Park" w:date="2025-05-09T15:24:00Z">
              <w:r w:rsidRPr="00FD643E">
                <w:rPr>
                  <w:rFonts w:ascii="Arial" w:eastAsia="Times New Roman" w:hAnsi="Arial"/>
                  <w:sz w:val="18"/>
                </w:rPr>
                <w:t>CP length</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554" w:author="CH Park" w:date="2025-05-09T15:24:00Z"/>
                <w:rFonts w:ascii="Arial" w:eastAsia="Times New Roman" w:hAnsi="Arial"/>
                <w:sz w:val="18"/>
              </w:rPr>
            </w:pPr>
            <w:ins w:id="2555" w:author="CH Park" w:date="2025-05-09T15:24:00Z">
              <w:r w:rsidRPr="00FD643E">
                <w:rPr>
                  <w:rFonts w:ascii="Arial" w:eastAsia="Times New Roman" w:hAnsi="Arial"/>
                  <w:sz w:val="18"/>
                </w:rPr>
                <w:t>Normal</w:t>
              </w:r>
            </w:ins>
          </w:p>
        </w:tc>
      </w:tr>
      <w:tr w:rsidR="00660EBE" w:rsidRPr="00FD643E" w:rsidTr="00660EBE">
        <w:trPr>
          <w:jc w:val="center"/>
          <w:ins w:id="2556"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557" w:author="CH Park" w:date="2025-05-09T15:24:00Z"/>
                <w:rFonts w:ascii="Arial" w:eastAsia="Times New Roman" w:hAnsi="Arial"/>
                <w:sz w:val="18"/>
              </w:rPr>
            </w:pPr>
            <w:ins w:id="2558" w:author="CH Park" w:date="2025-05-09T15:24:00Z">
              <w:r w:rsidRPr="00FD643E">
                <w:rPr>
                  <w:rFonts w:ascii="Arial" w:eastAsia="Times New Roman" w:hAnsi="Arial"/>
                  <w:sz w:val="18"/>
                </w:rPr>
                <w:t>Mapping from REG to CCE</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559" w:author="CH Park" w:date="2025-05-09T15:24:00Z"/>
                <w:rFonts w:ascii="Arial" w:eastAsia="Times New Roman" w:hAnsi="Arial"/>
                <w:sz w:val="18"/>
              </w:rPr>
            </w:pPr>
            <w:ins w:id="2560" w:author="CH Park" w:date="2025-05-09T15:24:00Z">
              <w:r w:rsidRPr="00FD643E">
                <w:rPr>
                  <w:rFonts w:ascii="Arial" w:eastAsia="Times New Roman" w:hAnsi="Arial"/>
                  <w:sz w:val="18"/>
                </w:rPr>
                <w:t>Distributed</w:t>
              </w:r>
            </w:ins>
          </w:p>
        </w:tc>
      </w:tr>
    </w:tbl>
    <w:p w:rsidR="00660EBE" w:rsidRPr="00FD643E" w:rsidRDefault="00660EBE" w:rsidP="00660EBE">
      <w:pPr>
        <w:overflowPunct w:val="0"/>
        <w:autoSpaceDE w:val="0"/>
        <w:autoSpaceDN w:val="0"/>
        <w:adjustRightInd w:val="0"/>
        <w:textAlignment w:val="baseline"/>
        <w:rPr>
          <w:ins w:id="2561" w:author="CH Park" w:date="2025-05-09T15:24:00Z"/>
          <w:rFonts w:eastAsia="Times New Roman"/>
        </w:rPr>
      </w:pPr>
    </w:p>
    <w:p w:rsidR="00660EBE" w:rsidRPr="00FD643E" w:rsidRDefault="00660EBE" w:rsidP="00660EBE">
      <w:pPr>
        <w:keepNext/>
        <w:keepLines/>
        <w:overflowPunct w:val="0"/>
        <w:autoSpaceDE w:val="0"/>
        <w:autoSpaceDN w:val="0"/>
        <w:adjustRightInd w:val="0"/>
        <w:spacing w:before="120"/>
        <w:ind w:left="1418" w:hanging="1418"/>
        <w:textAlignment w:val="baseline"/>
        <w:outlineLvl w:val="3"/>
        <w:rPr>
          <w:ins w:id="2562" w:author="CH Park" w:date="2025-05-09T15:24:00Z"/>
          <w:rFonts w:ascii="Arial" w:eastAsia="Times New Roman" w:hAnsi="Arial"/>
          <w:sz w:val="24"/>
        </w:rPr>
      </w:pPr>
      <w:ins w:id="2563" w:author="CH Park" w:date="2025-05-09T15:24:00Z">
        <w:r>
          <w:rPr>
            <w:rFonts w:ascii="Arial" w:eastAsia="Times New Roman" w:hAnsi="Arial"/>
            <w:sz w:val="24"/>
          </w:rPr>
          <w:t>8.1X</w:t>
        </w:r>
        <w:r w:rsidRPr="00FD643E">
          <w:rPr>
            <w:rFonts w:ascii="Arial" w:eastAsia="Times New Roman" w:hAnsi="Arial"/>
            <w:sz w:val="24"/>
          </w:rPr>
          <w:t>.2.2</w:t>
        </w:r>
        <w:r w:rsidRPr="00FD643E">
          <w:rPr>
            <w:rFonts w:ascii="Arial" w:eastAsia="Times New Roman" w:hAnsi="Arial"/>
            <w:sz w:val="24"/>
          </w:rPr>
          <w:tab/>
          <w:t>Minimum requirement</w:t>
        </w:r>
      </w:ins>
    </w:p>
    <w:p w:rsidR="00660EBE" w:rsidRPr="00FD643E" w:rsidRDefault="00660EBE" w:rsidP="00660EBE">
      <w:pPr>
        <w:overflowPunct w:val="0"/>
        <w:autoSpaceDE w:val="0"/>
        <w:autoSpaceDN w:val="0"/>
        <w:adjustRightInd w:val="0"/>
        <w:textAlignment w:val="baseline"/>
        <w:rPr>
          <w:ins w:id="2564" w:author="CH Park" w:date="2025-05-09T15:24:00Z"/>
          <w:rFonts w:eastAsia="?? ??"/>
        </w:rPr>
      </w:pPr>
      <w:ins w:id="2565" w:author="CH Park" w:date="2025-05-09T15:24:00Z">
        <w:r w:rsidRPr="00FD643E">
          <w:rPr>
            <w:rFonts w:eastAsia="?? ??"/>
          </w:rPr>
          <w:t xml:space="preserve">UE shall be able to evaluate whether the downlink radio link quality on the configured RLM-RS </w:t>
        </w:r>
        <w:r w:rsidRPr="00FD643E">
          <w:rPr>
            <w:rFonts w:eastAsia="Times New Roman" w:cs="Arial"/>
          </w:rPr>
          <w:t>resource</w:t>
        </w:r>
        <w:r w:rsidRPr="00FD643E">
          <w:rPr>
            <w:rFonts w:eastAsia="Times New Roman"/>
          </w:rPr>
          <w:t xml:space="preserve"> estimated </w:t>
        </w:r>
        <w:r w:rsidRPr="00FD643E">
          <w:rPr>
            <w:rFonts w:eastAsia="?? ??"/>
          </w:rPr>
          <w:t xml:space="preserve">over the last </w:t>
        </w:r>
        <w:r w:rsidRPr="00FD643E">
          <w:rPr>
            <w:rFonts w:eastAsia="Times New Roman"/>
          </w:rPr>
          <w:t>T</w:t>
        </w:r>
        <w:r w:rsidRPr="00FD643E">
          <w:rPr>
            <w:rFonts w:eastAsia="Times New Roman"/>
            <w:vertAlign w:val="subscript"/>
          </w:rPr>
          <w:t>Evaluate_out_SSB</w:t>
        </w:r>
        <w:r w:rsidRPr="00FD643E">
          <w:rPr>
            <w:rFonts w:eastAsia="?? ??"/>
          </w:rPr>
          <w:t xml:space="preserve"> period</w:t>
        </w:r>
        <w:r w:rsidRPr="00FD643E">
          <w:rPr>
            <w:rFonts w:eastAsia="Times New Roman"/>
          </w:rPr>
          <w:t xml:space="preserve"> </w:t>
        </w:r>
        <w:r w:rsidRPr="00FD643E">
          <w:rPr>
            <w:rFonts w:eastAsia="?? ??"/>
          </w:rPr>
          <w:t>becomes worse than the threshold Q</w:t>
        </w:r>
        <w:r w:rsidRPr="00FD643E">
          <w:rPr>
            <w:rFonts w:eastAsia="?? ??"/>
            <w:vertAlign w:val="subscript"/>
          </w:rPr>
          <w:t>out_SSB</w:t>
        </w:r>
        <w:r w:rsidRPr="00FD643E">
          <w:rPr>
            <w:rFonts w:eastAsia="?? ??"/>
          </w:rPr>
          <w:t xml:space="preserve"> within </w:t>
        </w:r>
        <w:r w:rsidRPr="00FD643E">
          <w:rPr>
            <w:rFonts w:eastAsia="Times New Roman"/>
          </w:rPr>
          <w:t>T</w:t>
        </w:r>
        <w:r w:rsidRPr="00FD643E">
          <w:rPr>
            <w:rFonts w:eastAsia="Times New Roman"/>
            <w:vertAlign w:val="subscript"/>
          </w:rPr>
          <w:t>Evaluate_out_SSB</w:t>
        </w:r>
        <w:r w:rsidRPr="00FD643E">
          <w:rPr>
            <w:rFonts w:eastAsia="?? ??"/>
          </w:rPr>
          <w:t xml:space="preserve"> evaluation period.</w:t>
        </w:r>
      </w:ins>
    </w:p>
    <w:p w:rsidR="00660EBE" w:rsidRPr="00FD643E" w:rsidRDefault="00660EBE" w:rsidP="00660EBE">
      <w:pPr>
        <w:overflowPunct w:val="0"/>
        <w:autoSpaceDE w:val="0"/>
        <w:autoSpaceDN w:val="0"/>
        <w:adjustRightInd w:val="0"/>
        <w:textAlignment w:val="baseline"/>
        <w:rPr>
          <w:ins w:id="2566" w:author="CH Park" w:date="2025-05-09T15:24:00Z"/>
          <w:rFonts w:eastAsia="?? ??"/>
        </w:rPr>
      </w:pPr>
      <w:ins w:id="2567" w:author="CH Park" w:date="2025-05-09T15:24:00Z">
        <w:r w:rsidRPr="00FD643E">
          <w:rPr>
            <w:rFonts w:eastAsia="?? ??"/>
          </w:rPr>
          <w:t xml:space="preserve">UE shall be able to evaluate whether the downlink radio link quality on the configured RLM-RS </w:t>
        </w:r>
        <w:r w:rsidRPr="00FD643E">
          <w:rPr>
            <w:rFonts w:eastAsia="Times New Roman" w:cs="Arial"/>
          </w:rPr>
          <w:t>resource</w:t>
        </w:r>
        <w:r w:rsidRPr="00FD643E">
          <w:rPr>
            <w:rFonts w:eastAsia="Times New Roman"/>
          </w:rPr>
          <w:t xml:space="preserve"> estimated </w:t>
        </w:r>
        <w:r w:rsidRPr="00FD643E">
          <w:rPr>
            <w:rFonts w:eastAsia="?? ??"/>
          </w:rPr>
          <w:t xml:space="preserve">over the last </w:t>
        </w:r>
        <w:r w:rsidRPr="00FD643E">
          <w:rPr>
            <w:rFonts w:eastAsia="Times New Roman"/>
          </w:rPr>
          <w:t>T</w:t>
        </w:r>
        <w:r w:rsidRPr="00FD643E">
          <w:rPr>
            <w:rFonts w:eastAsia="Times New Roman"/>
            <w:vertAlign w:val="subscript"/>
          </w:rPr>
          <w:t>Evaluate_in_SSB</w:t>
        </w:r>
        <w:r w:rsidRPr="00FD643E">
          <w:rPr>
            <w:rFonts w:eastAsia="?? ??"/>
          </w:rPr>
          <w:t xml:space="preserve"> period</w:t>
        </w:r>
        <w:r w:rsidRPr="00FD643E">
          <w:rPr>
            <w:rFonts w:eastAsia="Times New Roman"/>
          </w:rPr>
          <w:t xml:space="preserve"> </w:t>
        </w:r>
        <w:r w:rsidRPr="00FD643E">
          <w:rPr>
            <w:rFonts w:eastAsia="?? ??"/>
          </w:rPr>
          <w:t>becomes better than the threshold Q</w:t>
        </w:r>
        <w:r w:rsidRPr="00FD643E">
          <w:rPr>
            <w:rFonts w:eastAsia="?? ??"/>
            <w:vertAlign w:val="subscript"/>
          </w:rPr>
          <w:t>in_SSB</w:t>
        </w:r>
        <w:r w:rsidRPr="00FD643E">
          <w:rPr>
            <w:rFonts w:eastAsia="?? ??"/>
          </w:rPr>
          <w:t xml:space="preserve"> within </w:t>
        </w:r>
        <w:r w:rsidRPr="00FD643E">
          <w:rPr>
            <w:rFonts w:eastAsia="Times New Roman"/>
          </w:rPr>
          <w:t>T</w:t>
        </w:r>
        <w:r w:rsidRPr="00FD643E">
          <w:rPr>
            <w:rFonts w:eastAsia="Times New Roman"/>
            <w:vertAlign w:val="subscript"/>
          </w:rPr>
          <w:t>Evaluate_in_SSB</w:t>
        </w:r>
        <w:r w:rsidRPr="00FD643E">
          <w:rPr>
            <w:rFonts w:eastAsia="?? ??"/>
          </w:rPr>
          <w:t xml:space="preserve"> evaluation period.</w:t>
        </w:r>
      </w:ins>
    </w:p>
    <w:p w:rsidR="00660EBE" w:rsidRPr="00FD643E" w:rsidRDefault="00660EBE" w:rsidP="00660EBE">
      <w:pPr>
        <w:overflowPunct w:val="0"/>
        <w:autoSpaceDE w:val="0"/>
        <w:autoSpaceDN w:val="0"/>
        <w:adjustRightInd w:val="0"/>
        <w:textAlignment w:val="baseline"/>
        <w:rPr>
          <w:ins w:id="2568" w:author="CH Park" w:date="2025-05-09T15:24:00Z"/>
          <w:rFonts w:eastAsia="?? ??"/>
        </w:rPr>
      </w:pPr>
      <w:ins w:id="2569" w:author="CH Park" w:date="2025-05-09T15:24:00Z">
        <w:r w:rsidRPr="00FD643E">
          <w:rPr>
            <w:rFonts w:eastAsia="Times New Roman"/>
          </w:rPr>
          <w:t>T</w:t>
        </w:r>
        <w:r w:rsidRPr="00FD643E">
          <w:rPr>
            <w:rFonts w:eastAsia="Times New Roman"/>
            <w:vertAlign w:val="subscript"/>
          </w:rPr>
          <w:t>Evaluate_out_SSB</w:t>
        </w:r>
        <w:r w:rsidRPr="00FD643E">
          <w:rPr>
            <w:rFonts w:eastAsia="?? ??"/>
          </w:rPr>
          <w:t xml:space="preserve"> and </w:t>
        </w:r>
        <w:r w:rsidRPr="00FD643E">
          <w:rPr>
            <w:rFonts w:eastAsia="Times New Roman"/>
          </w:rPr>
          <w:t>T</w:t>
        </w:r>
        <w:r w:rsidRPr="00FD643E">
          <w:rPr>
            <w:rFonts w:eastAsia="Times New Roman"/>
            <w:vertAlign w:val="subscript"/>
          </w:rPr>
          <w:t>Evaluate_in_SSB</w:t>
        </w:r>
        <w:r w:rsidRPr="00FD643E">
          <w:rPr>
            <w:rFonts w:eastAsia="?? ??"/>
          </w:rPr>
          <w:t xml:space="preserve"> are defined in table </w:t>
        </w:r>
        <w:r>
          <w:rPr>
            <w:rFonts w:eastAsia="?? ??"/>
          </w:rPr>
          <w:t>8.1X</w:t>
        </w:r>
        <w:r w:rsidRPr="00FD643E">
          <w:rPr>
            <w:rFonts w:eastAsia="?? ??"/>
          </w:rPr>
          <w:t>.2.2-1</w:t>
        </w:r>
        <w:r>
          <w:rPr>
            <w:rFonts w:hint="eastAsia"/>
            <w:lang w:eastAsia="ko-KR"/>
          </w:rPr>
          <w:t xml:space="preserve"> and </w:t>
        </w:r>
        <w:r w:rsidRPr="00FD643E">
          <w:rPr>
            <w:rFonts w:eastAsia="?? ??"/>
          </w:rPr>
          <w:t xml:space="preserve">table </w:t>
        </w:r>
        <w:r>
          <w:rPr>
            <w:rFonts w:eastAsia="?? ??"/>
          </w:rPr>
          <w:t>8.1X</w:t>
        </w:r>
        <w:r w:rsidRPr="00FD643E">
          <w:rPr>
            <w:rFonts w:eastAsia="?? ??"/>
          </w:rPr>
          <w:t>.2.2-1</w:t>
        </w:r>
        <w:r>
          <w:rPr>
            <w:rFonts w:hint="eastAsia"/>
            <w:lang w:eastAsia="ko-KR"/>
          </w:rPr>
          <w:t xml:space="preserve"> </w:t>
        </w:r>
        <w:r w:rsidRPr="005A37DB">
          <w:rPr>
            <w:lang w:eastAsia="ko-KR"/>
          </w:rPr>
          <w:t>for UE with 2Rx RedCap and 1Rx RedCap, respectively</w:t>
        </w:r>
        <w:r w:rsidRPr="00FD643E">
          <w:rPr>
            <w:rFonts w:eastAsia="?? ??"/>
          </w:rPr>
          <w:t>.</w:t>
        </w:r>
      </w:ins>
    </w:p>
    <w:p w:rsidR="00660EBE" w:rsidRPr="00FD643E" w:rsidRDefault="00660EBE" w:rsidP="00660EBE">
      <w:pPr>
        <w:overflowPunct w:val="0"/>
        <w:autoSpaceDE w:val="0"/>
        <w:autoSpaceDN w:val="0"/>
        <w:adjustRightInd w:val="0"/>
        <w:textAlignment w:val="baseline"/>
        <w:rPr>
          <w:ins w:id="2570" w:author="CH Park" w:date="2025-05-09T15:24:00Z"/>
          <w:rFonts w:eastAsia="宋体"/>
        </w:rPr>
      </w:pPr>
      <w:ins w:id="2571" w:author="CH Park" w:date="2025-05-09T15:24:00Z">
        <w:r w:rsidRPr="00FD643E">
          <w:rPr>
            <w:rFonts w:eastAsia="宋体"/>
          </w:rPr>
          <w:t>P value for an RLM-RS resource to be measured is defined as</w:t>
        </w:r>
      </w:ins>
    </w:p>
    <w:p w:rsidR="00660EBE" w:rsidRPr="00FD643E" w:rsidRDefault="00660EBE" w:rsidP="00660EBE">
      <w:pPr>
        <w:overflowPunct w:val="0"/>
        <w:autoSpaceDE w:val="0"/>
        <w:autoSpaceDN w:val="0"/>
        <w:adjustRightInd w:val="0"/>
        <w:ind w:left="568" w:hanging="284"/>
        <w:textAlignment w:val="baseline"/>
        <w:rPr>
          <w:ins w:id="2572" w:author="CH Park" w:date="2025-05-09T15:24:00Z"/>
          <w:rFonts w:eastAsia="宋体"/>
        </w:rPr>
      </w:pPr>
      <w:ins w:id="2573" w:author="CH Park" w:date="2025-05-09T15:24:00Z">
        <w:r w:rsidRPr="00FD643E">
          <w:rPr>
            <w:rFonts w:eastAsia="宋体"/>
          </w:rPr>
          <w:t>-</w:t>
        </w:r>
        <w:r w:rsidRPr="00FD643E">
          <w:rPr>
            <w:rFonts w:eastAsia="宋体"/>
          </w:rPr>
          <w:tab/>
          <w:t>P</w:t>
        </w:r>
        <w:r w:rsidRPr="00FD643E">
          <w:rPr>
            <w:rFonts w:eastAsia="宋体"/>
            <w:vertAlign w:val="subscript"/>
          </w:rPr>
          <w:t>sharing factor</w:t>
        </w:r>
        <w:r w:rsidRPr="00FD643E">
          <w:rPr>
            <w:rFonts w:eastAsia="宋体"/>
          </w:rPr>
          <w:t xml:space="preserve"> * N</w:t>
        </w:r>
        <w:r w:rsidRPr="00FD643E">
          <w:rPr>
            <w:rFonts w:eastAsia="宋体"/>
            <w:vertAlign w:val="subscript"/>
          </w:rPr>
          <w:t>total</w:t>
        </w:r>
        <w:r w:rsidRPr="00FD643E">
          <w:rPr>
            <w:rFonts w:eastAsia="宋体"/>
          </w:rPr>
          <w:t xml:space="preserve"> / N</w:t>
        </w:r>
        <w:r w:rsidRPr="00FD643E">
          <w:rPr>
            <w:rFonts w:eastAsia="宋体"/>
            <w:vertAlign w:val="subscript"/>
          </w:rPr>
          <w:t>outside_MG</w:t>
        </w:r>
        <w:r w:rsidRPr="00FD643E">
          <w:rPr>
            <w:rFonts w:eastAsia="宋体"/>
          </w:rPr>
          <w:t xml:space="preserve"> with N</w:t>
        </w:r>
        <w:r w:rsidRPr="00FD643E">
          <w:rPr>
            <w:rFonts w:eastAsia="宋体"/>
            <w:vertAlign w:val="subscript"/>
          </w:rPr>
          <w:t>available</w:t>
        </w:r>
        <w:r w:rsidRPr="00FD643E">
          <w:rPr>
            <w:rFonts w:eastAsia="宋体"/>
          </w:rPr>
          <w:t xml:space="preserve"> = 0</w:t>
        </w:r>
      </w:ins>
    </w:p>
    <w:p w:rsidR="00660EBE" w:rsidRPr="00FD643E" w:rsidRDefault="00660EBE" w:rsidP="00660EBE">
      <w:pPr>
        <w:overflowPunct w:val="0"/>
        <w:autoSpaceDE w:val="0"/>
        <w:autoSpaceDN w:val="0"/>
        <w:adjustRightInd w:val="0"/>
        <w:ind w:left="568" w:hanging="284"/>
        <w:textAlignment w:val="baseline"/>
        <w:rPr>
          <w:ins w:id="2574" w:author="CH Park" w:date="2025-05-09T15:24:00Z"/>
          <w:rFonts w:eastAsia="宋体"/>
        </w:rPr>
      </w:pPr>
      <w:ins w:id="2575" w:author="CH Park" w:date="2025-05-09T15:24:00Z">
        <w:r w:rsidRPr="00FD643E">
          <w:rPr>
            <w:rFonts w:eastAsia="宋体"/>
          </w:rPr>
          <w:t>-</w:t>
        </w:r>
        <w:r w:rsidRPr="00FD643E">
          <w:rPr>
            <w:rFonts w:eastAsia="宋体"/>
          </w:rPr>
          <w:tab/>
          <w:t>N</w:t>
        </w:r>
        <w:r w:rsidRPr="00FD643E">
          <w:rPr>
            <w:rFonts w:eastAsia="宋体"/>
            <w:vertAlign w:val="subscript"/>
          </w:rPr>
          <w:t>total</w:t>
        </w:r>
        <w:r w:rsidRPr="00FD643E">
          <w:rPr>
            <w:rFonts w:eastAsia="宋体"/>
          </w:rPr>
          <w:t xml:space="preserve"> / N</w:t>
        </w:r>
        <w:r w:rsidRPr="00FD643E">
          <w:rPr>
            <w:rFonts w:eastAsia="宋体"/>
            <w:vertAlign w:val="subscript"/>
          </w:rPr>
          <w:t>available</w:t>
        </w:r>
        <w:r w:rsidRPr="00FD643E">
          <w:rPr>
            <w:rFonts w:eastAsia="宋体"/>
          </w:rPr>
          <w:t xml:space="preserve"> with N</w:t>
        </w:r>
        <w:r w:rsidRPr="00FD643E">
          <w:rPr>
            <w:rFonts w:eastAsia="宋体"/>
            <w:vertAlign w:val="subscript"/>
          </w:rPr>
          <w:t>available</w:t>
        </w:r>
        <w:r w:rsidRPr="00FD643E">
          <w:rPr>
            <w:rFonts w:eastAsia="宋体"/>
          </w:rPr>
          <w:t xml:space="preserve"> &gt; 0</w:t>
        </w:r>
      </w:ins>
    </w:p>
    <w:p w:rsidR="00660EBE" w:rsidRPr="00FD643E" w:rsidRDefault="00660EBE" w:rsidP="00660EBE">
      <w:pPr>
        <w:overflowPunct w:val="0"/>
        <w:autoSpaceDE w:val="0"/>
        <w:autoSpaceDN w:val="0"/>
        <w:adjustRightInd w:val="0"/>
        <w:textAlignment w:val="baseline"/>
        <w:rPr>
          <w:ins w:id="2576" w:author="CH Park" w:date="2025-05-09T15:24:00Z"/>
          <w:rFonts w:eastAsia="宋体"/>
          <w:lang w:eastAsia="zh-CN"/>
        </w:rPr>
      </w:pPr>
      <w:ins w:id="2577" w:author="CH Park" w:date="2025-05-09T15:24:00Z">
        <w:r w:rsidRPr="00FD643E">
          <w:rPr>
            <w:rFonts w:eastAsia="宋体"/>
            <w:lang w:eastAsia="zh-CN"/>
          </w:rPr>
          <w:t xml:space="preserve">For a window W of duration </w:t>
        </w:r>
        <w:proofErr w:type="gramStart"/>
        <w:r w:rsidRPr="00FD643E">
          <w:rPr>
            <w:rFonts w:eastAsia="宋体"/>
            <w:lang w:eastAsia="zh-CN"/>
          </w:rPr>
          <w:t>max(</w:t>
        </w:r>
        <w:proofErr w:type="gramEnd"/>
        <w:r w:rsidRPr="00FD643E">
          <w:rPr>
            <w:rFonts w:eastAsia="宋体"/>
            <w:lang w:eastAsia="zh-CN"/>
          </w:rPr>
          <w:t>T</w:t>
        </w:r>
        <w:r w:rsidRPr="00FD643E">
          <w:rPr>
            <w:rFonts w:eastAsia="宋体"/>
            <w:vertAlign w:val="subscript"/>
            <w:lang w:eastAsia="zh-CN"/>
          </w:rPr>
          <w:t xml:space="preserve">L1,  </w:t>
        </w:r>
        <w:r w:rsidRPr="00FD643E">
          <w:rPr>
            <w:rFonts w:eastAsia="宋体"/>
            <w:lang w:eastAsia="zh-CN"/>
          </w:rPr>
          <w:t xml:space="preserve">MGRP_max), where MGRP max is the maximum MGRP across all configured per-UE measurement gaps, and starting at the beginning of any </w:t>
        </w:r>
        <w:r w:rsidRPr="00FD643E">
          <w:rPr>
            <w:rFonts w:eastAsia="宋体"/>
          </w:rPr>
          <w:t>RLM-RS</w:t>
        </w:r>
        <w:r w:rsidRPr="00FD643E">
          <w:rPr>
            <w:rFonts w:eastAsia="宋体"/>
            <w:lang w:eastAsia="zh-CN"/>
          </w:rPr>
          <w:t xml:space="preserve"> resource occasion: </w:t>
        </w:r>
      </w:ins>
    </w:p>
    <w:p w:rsidR="00660EBE" w:rsidRPr="00FD643E" w:rsidRDefault="00660EBE" w:rsidP="00660EBE">
      <w:pPr>
        <w:overflowPunct w:val="0"/>
        <w:autoSpaceDE w:val="0"/>
        <w:autoSpaceDN w:val="0"/>
        <w:adjustRightInd w:val="0"/>
        <w:ind w:left="568" w:hanging="284"/>
        <w:textAlignment w:val="baseline"/>
        <w:rPr>
          <w:ins w:id="2578" w:author="CH Park" w:date="2025-05-09T15:24:00Z"/>
          <w:rFonts w:eastAsia="宋体"/>
        </w:rPr>
      </w:pPr>
      <w:ins w:id="2579" w:author="CH Park" w:date="2025-05-09T15:24:00Z">
        <w:r w:rsidRPr="00FD643E">
          <w:rPr>
            <w:rFonts w:eastAsia="宋体"/>
          </w:rPr>
          <w:t>-</w:t>
        </w:r>
        <w:r w:rsidRPr="00FD643E">
          <w:rPr>
            <w:rFonts w:eastAsia="宋体"/>
          </w:rPr>
          <w:tab/>
          <w:t>N</w:t>
        </w:r>
        <w:r w:rsidRPr="00FD643E">
          <w:rPr>
            <w:rFonts w:eastAsia="宋体"/>
            <w:vertAlign w:val="subscript"/>
          </w:rPr>
          <w:t>total</w:t>
        </w:r>
        <w:r w:rsidRPr="00FD643E">
          <w:rPr>
            <w:rFonts w:eastAsia="宋体"/>
          </w:rPr>
          <w:t xml:space="preserve"> is the total number of RLM-RS resource occasions within the window, including those overlapped with </w:t>
        </w:r>
        <w:r w:rsidRPr="00FD643E">
          <w:rPr>
            <w:rFonts w:eastAsia="宋体"/>
            <w:bCs/>
            <w:lang w:eastAsia="zh-CN"/>
          </w:rPr>
          <w:t>measurement gap</w:t>
        </w:r>
        <w:r w:rsidRPr="00FD643E">
          <w:rPr>
            <w:rFonts w:eastAsia="宋体"/>
          </w:rPr>
          <w:t xml:space="preserve"> occasions or SMTC occasions within the window W, and</w:t>
        </w:r>
      </w:ins>
    </w:p>
    <w:p w:rsidR="00660EBE" w:rsidRPr="00FD643E" w:rsidRDefault="00660EBE" w:rsidP="00660EBE">
      <w:pPr>
        <w:overflowPunct w:val="0"/>
        <w:autoSpaceDE w:val="0"/>
        <w:autoSpaceDN w:val="0"/>
        <w:adjustRightInd w:val="0"/>
        <w:ind w:left="568" w:hanging="284"/>
        <w:textAlignment w:val="baseline"/>
        <w:rPr>
          <w:ins w:id="2580" w:author="CH Park" w:date="2025-05-09T15:24:00Z"/>
          <w:rFonts w:eastAsia="宋体"/>
        </w:rPr>
      </w:pPr>
      <w:ins w:id="2581" w:author="CH Park" w:date="2025-05-09T15:24:00Z">
        <w:r w:rsidRPr="00FD643E">
          <w:rPr>
            <w:rFonts w:eastAsia="宋体"/>
          </w:rPr>
          <w:t>-</w:t>
        </w:r>
        <w:r w:rsidRPr="00FD643E">
          <w:rPr>
            <w:rFonts w:eastAsia="宋体"/>
          </w:rPr>
          <w:tab/>
          <w:t>N</w:t>
        </w:r>
        <w:r w:rsidRPr="00FD643E">
          <w:rPr>
            <w:rFonts w:eastAsia="宋体"/>
            <w:vertAlign w:val="subscript"/>
          </w:rPr>
          <w:t>outside_MG</w:t>
        </w:r>
        <w:r w:rsidRPr="00FD643E">
          <w:rPr>
            <w:rFonts w:eastAsia="宋体"/>
          </w:rPr>
          <w:t xml:space="preserve"> is the number of RLM-RS resource occasions that are not overlapped with any </w:t>
        </w:r>
        <w:r w:rsidRPr="00FD643E">
          <w:rPr>
            <w:rFonts w:eastAsia="宋体"/>
            <w:bCs/>
            <w:lang w:eastAsia="zh-CN"/>
          </w:rPr>
          <w:t>measurement gap</w:t>
        </w:r>
        <w:r w:rsidRPr="00FD643E">
          <w:rPr>
            <w:rFonts w:eastAsia="宋体"/>
          </w:rPr>
          <w:t xml:space="preserve"> occasion within the window W</w:t>
        </w:r>
      </w:ins>
    </w:p>
    <w:p w:rsidR="00660EBE" w:rsidRPr="00FD643E" w:rsidRDefault="00660EBE" w:rsidP="00660EBE">
      <w:pPr>
        <w:overflowPunct w:val="0"/>
        <w:autoSpaceDE w:val="0"/>
        <w:autoSpaceDN w:val="0"/>
        <w:adjustRightInd w:val="0"/>
        <w:ind w:left="568" w:hanging="284"/>
        <w:textAlignment w:val="baseline"/>
        <w:rPr>
          <w:ins w:id="2582" w:author="CH Park" w:date="2025-05-09T15:24:00Z"/>
          <w:rFonts w:eastAsia="宋体"/>
        </w:rPr>
      </w:pPr>
      <w:ins w:id="2583" w:author="CH Park" w:date="2025-05-09T15:24:00Z">
        <w:r w:rsidRPr="00FD643E">
          <w:rPr>
            <w:rFonts w:eastAsia="宋体"/>
          </w:rPr>
          <w:t>-</w:t>
        </w:r>
        <w:r w:rsidRPr="00FD643E">
          <w:rPr>
            <w:rFonts w:eastAsia="宋体"/>
          </w:rPr>
          <w:tab/>
          <w:t>N</w:t>
        </w:r>
        <w:r w:rsidRPr="00FD643E">
          <w:rPr>
            <w:rFonts w:eastAsia="宋体"/>
            <w:vertAlign w:val="subscript"/>
          </w:rPr>
          <w:t>available</w:t>
        </w:r>
        <w:r w:rsidRPr="00FD643E">
          <w:rPr>
            <w:rFonts w:eastAsia="宋体"/>
          </w:rPr>
          <w:t xml:space="preserve"> is </w:t>
        </w:r>
      </w:ins>
    </w:p>
    <w:p w:rsidR="00660EBE" w:rsidRPr="00FD643E" w:rsidRDefault="00660EBE" w:rsidP="00660EBE">
      <w:pPr>
        <w:overflowPunct w:val="0"/>
        <w:autoSpaceDE w:val="0"/>
        <w:autoSpaceDN w:val="0"/>
        <w:adjustRightInd w:val="0"/>
        <w:ind w:left="851" w:hanging="284"/>
        <w:textAlignment w:val="baseline"/>
        <w:rPr>
          <w:ins w:id="2584" w:author="CH Park" w:date="2025-05-09T15:24:00Z"/>
          <w:rFonts w:eastAsia="宋体"/>
        </w:rPr>
      </w:pPr>
      <w:ins w:id="2585" w:author="CH Park" w:date="2025-05-09T15:24:00Z">
        <w:r w:rsidRPr="00FD643E">
          <w:rPr>
            <w:rFonts w:eastAsia="宋体"/>
          </w:rPr>
          <w:t>-</w:t>
        </w:r>
        <w:r w:rsidRPr="00FD643E">
          <w:rPr>
            <w:rFonts w:eastAsia="宋体"/>
          </w:rPr>
          <w:tab/>
          <w:t xml:space="preserve">the number of RLM-RS resource occasions that are not overlapped with any </w:t>
        </w:r>
        <w:r w:rsidRPr="00FD643E">
          <w:rPr>
            <w:rFonts w:eastAsia="宋体"/>
            <w:bCs/>
            <w:lang w:eastAsia="zh-CN"/>
          </w:rPr>
          <w:t>measurement gap</w:t>
        </w:r>
        <w:r w:rsidRPr="00FD643E">
          <w:rPr>
            <w:rFonts w:eastAsia="宋体"/>
          </w:rPr>
          <w:t xml:space="preserve"> occasion nor any SMTC occasion within the window W, if UE does not support </w:t>
        </w:r>
        <w:r w:rsidRPr="00FD643E">
          <w:rPr>
            <w:rFonts w:eastAsia="宋体"/>
            <w:i/>
          </w:rPr>
          <w:t>parallelMeasurementWithoutRestriction</w:t>
        </w:r>
        <w:r w:rsidRPr="00FD643E">
          <w:rPr>
            <w:rFonts w:eastAsia="宋体"/>
          </w:rPr>
          <w:t xml:space="preserve"> and LEO satellites are measured for intra-frequency measurement, and </w:t>
        </w:r>
      </w:ins>
    </w:p>
    <w:p w:rsidR="00660EBE" w:rsidRPr="00FD643E" w:rsidRDefault="00660EBE" w:rsidP="00660EBE">
      <w:pPr>
        <w:overflowPunct w:val="0"/>
        <w:autoSpaceDE w:val="0"/>
        <w:autoSpaceDN w:val="0"/>
        <w:adjustRightInd w:val="0"/>
        <w:ind w:left="851" w:hanging="284"/>
        <w:textAlignment w:val="baseline"/>
        <w:rPr>
          <w:ins w:id="2586" w:author="CH Park" w:date="2025-05-09T15:24:00Z"/>
          <w:rFonts w:eastAsia="宋体"/>
        </w:rPr>
      </w:pPr>
      <w:ins w:id="2587" w:author="CH Park" w:date="2025-05-09T15:24:00Z">
        <w:r w:rsidRPr="00FD643E">
          <w:rPr>
            <w:rFonts w:eastAsia="宋体"/>
          </w:rPr>
          <w:t>-</w:t>
        </w:r>
        <w:r w:rsidRPr="00FD643E">
          <w:rPr>
            <w:rFonts w:eastAsia="宋体"/>
          </w:rPr>
          <w:tab/>
        </w:r>
        <w:proofErr w:type="gramStart"/>
        <w:r w:rsidRPr="00FD643E">
          <w:rPr>
            <w:rFonts w:eastAsia="宋体"/>
          </w:rPr>
          <w:t>same</w:t>
        </w:r>
        <w:proofErr w:type="gramEnd"/>
        <w:r w:rsidRPr="00FD643E">
          <w:rPr>
            <w:rFonts w:eastAsia="宋体"/>
          </w:rPr>
          <w:t xml:space="preserve"> as N</w:t>
        </w:r>
        <w:r w:rsidRPr="00FD643E">
          <w:rPr>
            <w:rFonts w:eastAsia="宋体"/>
            <w:vertAlign w:val="subscript"/>
          </w:rPr>
          <w:t>outside_MG</w:t>
        </w:r>
        <w:r w:rsidRPr="00FD643E">
          <w:rPr>
            <w:rFonts w:eastAsia="宋体"/>
          </w:rPr>
          <w:t xml:space="preserve">, otherwise </w:t>
        </w:r>
      </w:ins>
    </w:p>
    <w:p w:rsidR="00660EBE" w:rsidRPr="00FD643E" w:rsidRDefault="00660EBE" w:rsidP="00660EBE">
      <w:pPr>
        <w:overflowPunct w:val="0"/>
        <w:autoSpaceDE w:val="0"/>
        <w:autoSpaceDN w:val="0"/>
        <w:adjustRightInd w:val="0"/>
        <w:ind w:left="568" w:hanging="284"/>
        <w:textAlignment w:val="baseline"/>
        <w:rPr>
          <w:ins w:id="2588" w:author="CH Park" w:date="2025-05-09T15:24:00Z"/>
          <w:rFonts w:eastAsia="宋体"/>
        </w:rPr>
      </w:pPr>
      <w:ins w:id="2589" w:author="CH Park" w:date="2025-05-09T15:24:00Z">
        <w:r w:rsidRPr="00FD643E">
          <w:rPr>
            <w:rFonts w:eastAsia="宋体"/>
            <w:lang w:eastAsia="zh-CN"/>
          </w:rPr>
          <w:t>-</w:t>
        </w:r>
        <w:r w:rsidRPr="00FD643E">
          <w:rPr>
            <w:rFonts w:eastAsia="宋体"/>
            <w:lang w:eastAsia="zh-CN"/>
          </w:rPr>
          <w:tab/>
          <w:t>T</w:t>
        </w:r>
        <w:r w:rsidRPr="00FD643E">
          <w:rPr>
            <w:rFonts w:eastAsia="宋体"/>
            <w:vertAlign w:val="subscript"/>
            <w:lang w:eastAsia="zh-CN"/>
          </w:rPr>
          <w:t xml:space="preserve">L1 </w:t>
        </w:r>
        <w:r w:rsidRPr="00FD643E">
          <w:rPr>
            <w:rFonts w:eastAsia="宋体"/>
            <w:lang w:eastAsia="zh-CN"/>
          </w:rPr>
          <w:t xml:space="preserve">is periodicity of the target </w:t>
        </w:r>
        <w:r w:rsidRPr="00FD643E">
          <w:rPr>
            <w:rFonts w:eastAsia="宋体"/>
          </w:rPr>
          <w:t>RLM-RS</w:t>
        </w:r>
      </w:ins>
    </w:p>
    <w:p w:rsidR="00660EBE" w:rsidRPr="00FD643E" w:rsidRDefault="00660EBE" w:rsidP="00660EBE">
      <w:pPr>
        <w:overflowPunct w:val="0"/>
        <w:autoSpaceDE w:val="0"/>
        <w:autoSpaceDN w:val="0"/>
        <w:adjustRightInd w:val="0"/>
        <w:ind w:left="568" w:hanging="284"/>
        <w:textAlignment w:val="baseline"/>
        <w:rPr>
          <w:ins w:id="2590" w:author="CH Park" w:date="2025-05-09T15:24:00Z"/>
          <w:rFonts w:eastAsia="?? ??"/>
        </w:rPr>
      </w:pPr>
      <w:ins w:id="2591" w:author="CH Park" w:date="2025-05-09T15:24:00Z">
        <w:r w:rsidRPr="00FD643E">
          <w:rPr>
            <w:rFonts w:eastAsia="宋体"/>
            <w:lang w:eastAsia="zh-CN"/>
          </w:rPr>
          <w:t>-</w:t>
        </w:r>
        <w:r w:rsidRPr="00FD643E">
          <w:rPr>
            <w:rFonts w:eastAsia="宋体"/>
            <w:lang w:eastAsia="zh-CN"/>
          </w:rPr>
          <w:tab/>
        </w:r>
        <w:r w:rsidRPr="00FD643E">
          <w:rPr>
            <w:rFonts w:eastAsia="宋体"/>
          </w:rPr>
          <w:t>P</w:t>
        </w:r>
        <w:r w:rsidRPr="00FD643E">
          <w:rPr>
            <w:rFonts w:eastAsia="宋体"/>
            <w:vertAlign w:val="subscript"/>
          </w:rPr>
          <w:t>sharing factor</w:t>
        </w:r>
        <w:r w:rsidRPr="00FD643E">
          <w:rPr>
            <w:rFonts w:eastAsia="宋体"/>
          </w:rPr>
          <w:t xml:space="preserve"> </w:t>
        </w:r>
        <w:r w:rsidRPr="00FD643E">
          <w:rPr>
            <w:rFonts w:eastAsia="宋体"/>
            <w:lang w:eastAsia="zh-CN"/>
          </w:rPr>
          <w:t>= 3.</w:t>
        </w:r>
      </w:ins>
    </w:p>
    <w:p w:rsidR="00660EBE" w:rsidRPr="00FD643E" w:rsidRDefault="00660EBE" w:rsidP="00660EBE">
      <w:pPr>
        <w:overflowPunct w:val="0"/>
        <w:autoSpaceDE w:val="0"/>
        <w:autoSpaceDN w:val="0"/>
        <w:adjustRightInd w:val="0"/>
        <w:textAlignment w:val="baseline"/>
        <w:rPr>
          <w:ins w:id="2592" w:author="CH Park" w:date="2025-05-09T15:24:00Z"/>
          <w:rFonts w:eastAsia="?? ??"/>
        </w:rPr>
      </w:pPr>
      <w:ins w:id="2593" w:author="CH Park" w:date="2025-05-09T15:24:00Z">
        <w:r w:rsidRPr="00FD643E">
          <w:rPr>
            <w:rFonts w:eastAsia="Times New Roman"/>
          </w:rPr>
          <w:t>Longer evaluation period would be expected if the combination of RLM-RS resource, SMTC occasion and measurement gap configurations does not meet previous conditions.</w:t>
        </w:r>
        <w:r w:rsidRPr="00FD643E">
          <w:rPr>
            <w:rFonts w:eastAsia="?? ??"/>
          </w:rPr>
          <w:t xml:space="preserve"> </w:t>
        </w:r>
      </w:ins>
    </w:p>
    <w:p w:rsidR="00660EBE" w:rsidRPr="00FD643E" w:rsidRDefault="00660EBE" w:rsidP="00660EBE">
      <w:pPr>
        <w:overflowPunct w:val="0"/>
        <w:autoSpaceDE w:val="0"/>
        <w:autoSpaceDN w:val="0"/>
        <w:adjustRightInd w:val="0"/>
        <w:textAlignment w:val="baseline"/>
        <w:rPr>
          <w:ins w:id="2594" w:author="CH Park" w:date="2025-05-09T15:24:00Z"/>
          <w:rFonts w:eastAsia="?? ??"/>
        </w:rPr>
      </w:pPr>
      <w:ins w:id="2595" w:author="CH Park" w:date="2025-05-09T15:24:00Z">
        <w:r w:rsidRPr="00FD643E">
          <w:rPr>
            <w:rFonts w:eastAsia="?? ??"/>
          </w:rPr>
          <w:t>For a</w:t>
        </w:r>
        <w:r>
          <w:rPr>
            <w:rFonts w:hint="eastAsia"/>
            <w:lang w:eastAsia="ko-KR"/>
          </w:rPr>
          <w:t xml:space="preserve"> </w:t>
        </w:r>
        <w:r w:rsidRPr="00FD643E">
          <w:rPr>
            <w:rFonts w:eastAsia="?? ??"/>
          </w:rPr>
          <w:t>serving cell, longer evaluation period would be expected during the period T</w:t>
        </w:r>
        <w:r w:rsidRPr="00FD643E">
          <w:rPr>
            <w:rFonts w:eastAsia="?? ??"/>
            <w:vertAlign w:val="subscript"/>
          </w:rPr>
          <w:t>identify_CGI</w:t>
        </w:r>
        <w:r w:rsidRPr="00FD643E">
          <w:rPr>
            <w:rFonts w:eastAsia="?? ??"/>
          </w:rPr>
          <w:t xml:space="preserve"> when the UE is requested to decode an NR CGI.</w:t>
        </w:r>
      </w:ins>
    </w:p>
    <w:p w:rsidR="00660EBE" w:rsidRPr="00FD643E" w:rsidRDefault="00660EBE" w:rsidP="00660EBE">
      <w:pPr>
        <w:keepNext/>
        <w:keepLines/>
        <w:overflowPunct w:val="0"/>
        <w:autoSpaceDE w:val="0"/>
        <w:autoSpaceDN w:val="0"/>
        <w:adjustRightInd w:val="0"/>
        <w:spacing w:before="60"/>
        <w:jc w:val="center"/>
        <w:textAlignment w:val="baseline"/>
        <w:rPr>
          <w:ins w:id="2596" w:author="CH Park" w:date="2025-05-09T15:24:00Z"/>
          <w:rFonts w:ascii="Arial" w:hAnsi="Arial"/>
          <w:b/>
          <w:lang w:eastAsia="ko-KR"/>
        </w:rPr>
      </w:pPr>
      <w:ins w:id="2597" w:author="CH Park" w:date="2025-05-09T15:24:00Z">
        <w:r w:rsidRPr="00FD643E">
          <w:rPr>
            <w:rFonts w:ascii="Arial" w:eastAsia="Times New Roman" w:hAnsi="Arial"/>
            <w:b/>
          </w:rPr>
          <w:lastRenderedPageBreak/>
          <w:t xml:space="preserve">Table </w:t>
        </w:r>
        <w:r>
          <w:rPr>
            <w:rFonts w:ascii="Arial" w:eastAsia="Times New Roman" w:hAnsi="Arial"/>
            <w:b/>
          </w:rPr>
          <w:t>8.1X</w:t>
        </w:r>
        <w:r w:rsidRPr="00FD643E">
          <w:rPr>
            <w:rFonts w:ascii="Arial" w:eastAsia="Times New Roman" w:hAnsi="Arial"/>
            <w:b/>
          </w:rPr>
          <w:t>.2.2-1: Evaluation period T</w:t>
        </w:r>
        <w:r w:rsidRPr="00FD643E">
          <w:rPr>
            <w:rFonts w:ascii="Arial" w:eastAsia="Times New Roman" w:hAnsi="Arial"/>
            <w:b/>
            <w:vertAlign w:val="subscript"/>
          </w:rPr>
          <w:t>Evaluate_out_SSB</w:t>
        </w:r>
        <w:r w:rsidRPr="00FD643E">
          <w:rPr>
            <w:rFonts w:ascii="Arial" w:eastAsia="Times New Roman" w:hAnsi="Arial"/>
            <w:b/>
          </w:rPr>
          <w:t xml:space="preserve"> and T</w:t>
        </w:r>
        <w:r w:rsidRPr="00FD643E">
          <w:rPr>
            <w:rFonts w:ascii="Arial" w:eastAsia="Times New Roman" w:hAnsi="Arial"/>
            <w:b/>
            <w:vertAlign w:val="subscript"/>
          </w:rPr>
          <w:t>Evaluate_in_SSB</w:t>
        </w:r>
        <w:r>
          <w:rPr>
            <w:rFonts w:ascii="Arial" w:hAnsi="Arial" w:hint="eastAsia"/>
            <w:b/>
            <w:vertAlign w:val="subscript"/>
            <w:lang w:eastAsia="ko-KR"/>
          </w:rPr>
          <w:t xml:space="preserve"> </w:t>
        </w:r>
        <w:r w:rsidRPr="00823744">
          <w:rPr>
            <w:rFonts w:ascii="Arial" w:eastAsia="Times New Roman" w:hAnsi="Arial" w:hint="eastAsia"/>
            <w:b/>
          </w:rPr>
          <w:t>for 2Rx RedCap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3260"/>
        <w:gridCol w:w="3309"/>
      </w:tblGrid>
      <w:tr w:rsidR="00660EBE" w:rsidRPr="00FD643E" w:rsidTr="00660EBE">
        <w:trPr>
          <w:jc w:val="center"/>
          <w:ins w:id="2598" w:author="CH Park" w:date="2025-05-09T15:24:00Z"/>
        </w:trPr>
        <w:tc>
          <w:tcPr>
            <w:tcW w:w="2035"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599" w:author="CH Park" w:date="2025-05-09T15:24:00Z"/>
                <w:rFonts w:ascii="Arial" w:eastAsia="Times New Roman" w:hAnsi="Arial"/>
                <w:b/>
                <w:sz w:val="18"/>
              </w:rPr>
            </w:pPr>
            <w:ins w:id="2600" w:author="CH Park" w:date="2025-05-09T15:24:00Z">
              <w:r w:rsidRPr="00FD643E">
                <w:rPr>
                  <w:rFonts w:ascii="Arial" w:eastAsia="Times New Roman" w:hAnsi="Arial"/>
                  <w:b/>
                  <w:sz w:val="18"/>
                </w:rPr>
                <w:t>Configuration</w:t>
              </w:r>
            </w:ins>
          </w:p>
        </w:tc>
        <w:tc>
          <w:tcPr>
            <w:tcW w:w="3260"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601" w:author="CH Park" w:date="2025-05-09T15:24:00Z"/>
                <w:rFonts w:ascii="Arial" w:eastAsia="Times New Roman" w:hAnsi="Arial"/>
                <w:b/>
                <w:sz w:val="18"/>
              </w:rPr>
            </w:pPr>
            <w:ins w:id="2602" w:author="CH Park" w:date="2025-05-09T15:24:00Z">
              <w:r w:rsidRPr="00FD643E">
                <w:rPr>
                  <w:rFonts w:ascii="Arial" w:eastAsia="Times New Roman" w:hAnsi="Arial"/>
                  <w:b/>
                  <w:sz w:val="18"/>
                </w:rPr>
                <w:t>T</w:t>
              </w:r>
              <w:r w:rsidRPr="00FD643E">
                <w:rPr>
                  <w:rFonts w:ascii="Arial" w:eastAsia="Times New Roman" w:hAnsi="Arial"/>
                  <w:b/>
                  <w:sz w:val="18"/>
                  <w:vertAlign w:val="subscript"/>
                </w:rPr>
                <w:t>Evaluate_out_SSB</w:t>
              </w:r>
              <w:r w:rsidRPr="00FD643E">
                <w:rPr>
                  <w:rFonts w:ascii="Arial" w:eastAsia="Times New Roman" w:hAnsi="Arial"/>
                  <w:b/>
                  <w:sz w:val="18"/>
                </w:rPr>
                <w:t xml:space="preserve"> (ms) </w:t>
              </w:r>
            </w:ins>
          </w:p>
        </w:tc>
        <w:tc>
          <w:tcPr>
            <w:tcW w:w="3309"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603" w:author="CH Park" w:date="2025-05-09T15:24:00Z"/>
                <w:rFonts w:ascii="Arial" w:eastAsia="Times New Roman" w:hAnsi="Arial"/>
                <w:b/>
                <w:sz w:val="18"/>
              </w:rPr>
            </w:pPr>
            <w:ins w:id="2604" w:author="CH Park" w:date="2025-05-09T15:24:00Z">
              <w:r w:rsidRPr="00FD643E">
                <w:rPr>
                  <w:rFonts w:ascii="Arial" w:eastAsia="Times New Roman" w:hAnsi="Arial"/>
                  <w:b/>
                  <w:sz w:val="18"/>
                </w:rPr>
                <w:t>T</w:t>
              </w:r>
              <w:r w:rsidRPr="00FD643E">
                <w:rPr>
                  <w:rFonts w:ascii="Arial" w:eastAsia="Times New Roman" w:hAnsi="Arial"/>
                  <w:b/>
                  <w:sz w:val="18"/>
                  <w:vertAlign w:val="subscript"/>
                </w:rPr>
                <w:t>Evaluate_in_SSB</w:t>
              </w:r>
              <w:r w:rsidRPr="00FD643E">
                <w:rPr>
                  <w:rFonts w:ascii="Arial" w:eastAsia="Times New Roman" w:hAnsi="Arial"/>
                  <w:b/>
                  <w:sz w:val="18"/>
                </w:rPr>
                <w:t xml:space="preserve"> (ms) </w:t>
              </w:r>
            </w:ins>
          </w:p>
        </w:tc>
      </w:tr>
      <w:tr w:rsidR="00660EBE" w:rsidRPr="00FD643E" w:rsidTr="00660EBE">
        <w:trPr>
          <w:jc w:val="center"/>
          <w:ins w:id="2605" w:author="CH Park" w:date="2025-05-09T15:24:00Z"/>
        </w:trPr>
        <w:tc>
          <w:tcPr>
            <w:tcW w:w="2035"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606" w:author="CH Park" w:date="2025-05-09T15:24:00Z"/>
                <w:rFonts w:ascii="Arial" w:eastAsia="Times New Roman" w:hAnsi="Arial"/>
                <w:sz w:val="18"/>
              </w:rPr>
            </w:pPr>
            <w:ins w:id="2607" w:author="CH Park" w:date="2025-05-09T15:24:00Z">
              <w:r w:rsidRPr="00FD643E">
                <w:rPr>
                  <w:rFonts w:ascii="Arial" w:eastAsia="Times New Roman" w:hAnsi="Arial"/>
                  <w:sz w:val="18"/>
                </w:rPr>
                <w:t>no DRX</w:t>
              </w:r>
            </w:ins>
          </w:p>
        </w:tc>
        <w:tc>
          <w:tcPr>
            <w:tcW w:w="3260"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608" w:author="CH Park" w:date="2025-05-09T15:24:00Z"/>
                <w:rFonts w:ascii="Arial" w:eastAsia="Times New Roman" w:hAnsi="Arial"/>
                <w:sz w:val="18"/>
              </w:rPr>
            </w:pPr>
            <w:ins w:id="2609" w:author="CH Park" w:date="2025-05-09T15:24:00Z">
              <w:r w:rsidRPr="00FD643E">
                <w:rPr>
                  <w:rFonts w:ascii="Arial" w:eastAsia="Times New Roman" w:hAnsi="Arial"/>
                  <w:sz w:val="18"/>
                </w:rPr>
                <w:t xml:space="preserve">Max(200, Ceil(10 </w:t>
              </w:r>
              <w:r w:rsidRPr="00FD643E">
                <w:rPr>
                  <w:rFonts w:ascii="Symbol" w:eastAsia="Symbol" w:hAnsi="Symbol" w:cs="Symbol"/>
                  <w:sz w:val="18"/>
                  <w:szCs w:val="18"/>
                </w:rPr>
                <w:t></w:t>
              </w:r>
              <w:r w:rsidRPr="00FD643E">
                <w:rPr>
                  <w:rFonts w:ascii="Arial" w:eastAsia="Times New Roman" w:hAnsi="Arial" w:cs="Arial"/>
                  <w:sz w:val="18"/>
                  <w:szCs w:val="18"/>
                </w:rPr>
                <w:t xml:space="preserve"> </w:t>
              </w:r>
              <w:r w:rsidRPr="00FD643E">
                <w:rPr>
                  <w:rFonts w:ascii="Arial" w:eastAsia="Times New Roman" w:hAnsi="Arial"/>
                  <w:sz w:val="18"/>
                </w:rPr>
                <w:t xml:space="preserve">P) </w:t>
              </w:r>
              <w:r w:rsidRPr="00FD643E">
                <w:rPr>
                  <w:rFonts w:ascii="Symbol" w:eastAsia="Symbol" w:hAnsi="Symbol" w:cs="Symbol"/>
                  <w:sz w:val="18"/>
                  <w:szCs w:val="18"/>
                </w:rPr>
                <w:t></w:t>
              </w:r>
              <w:r w:rsidRPr="00FD643E">
                <w:rPr>
                  <w:rFonts w:ascii="Arial" w:eastAsia="Times New Roman" w:hAnsi="Arial" w:cs="Arial"/>
                  <w:sz w:val="18"/>
                  <w:szCs w:val="18"/>
                </w:rPr>
                <w:t xml:space="preserve"> </w:t>
              </w:r>
              <w:r w:rsidRPr="00FD643E">
                <w:rPr>
                  <w:rFonts w:ascii="Arial" w:eastAsia="Times New Roman" w:hAnsi="Arial"/>
                  <w:sz w:val="18"/>
                </w:rPr>
                <w:t>T</w:t>
              </w:r>
              <w:r w:rsidRPr="00FD643E">
                <w:rPr>
                  <w:rFonts w:ascii="Arial" w:eastAsia="Times New Roman" w:hAnsi="Arial"/>
                  <w:sz w:val="18"/>
                  <w:vertAlign w:val="subscript"/>
                </w:rPr>
                <w:t>SSB</w:t>
              </w:r>
              <w:r w:rsidRPr="00FD643E">
                <w:rPr>
                  <w:rFonts w:ascii="Arial" w:eastAsia="Times New Roman" w:hAnsi="Arial"/>
                  <w:sz w:val="18"/>
                </w:rPr>
                <w:t>)</w:t>
              </w:r>
            </w:ins>
          </w:p>
        </w:tc>
        <w:tc>
          <w:tcPr>
            <w:tcW w:w="3309"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610" w:author="CH Park" w:date="2025-05-09T15:24:00Z"/>
                <w:rFonts w:ascii="Arial" w:eastAsia="Times New Roman" w:hAnsi="Arial"/>
                <w:sz w:val="18"/>
              </w:rPr>
            </w:pPr>
            <w:ins w:id="2611" w:author="CH Park" w:date="2025-05-09T15:24:00Z">
              <w:r w:rsidRPr="00FD643E">
                <w:rPr>
                  <w:rFonts w:ascii="Arial" w:eastAsia="Times New Roman" w:hAnsi="Arial"/>
                  <w:sz w:val="18"/>
                </w:rPr>
                <w:t xml:space="preserve">Max(100, Ceil(5 </w:t>
              </w:r>
              <w:r w:rsidRPr="00FD643E">
                <w:rPr>
                  <w:rFonts w:ascii="Symbol" w:eastAsia="Symbol" w:hAnsi="Symbol" w:cs="Symbol"/>
                  <w:sz w:val="18"/>
                  <w:szCs w:val="18"/>
                </w:rPr>
                <w:t></w:t>
              </w:r>
              <w:r w:rsidRPr="00FD643E">
                <w:rPr>
                  <w:rFonts w:ascii="Arial" w:eastAsia="Times New Roman" w:hAnsi="Arial" w:cs="Arial"/>
                  <w:sz w:val="18"/>
                  <w:szCs w:val="18"/>
                </w:rPr>
                <w:t xml:space="preserve"> </w:t>
              </w:r>
              <w:r w:rsidRPr="00FD643E">
                <w:rPr>
                  <w:rFonts w:ascii="Arial" w:eastAsia="Times New Roman" w:hAnsi="Arial"/>
                  <w:sz w:val="18"/>
                </w:rPr>
                <w:t xml:space="preserve">P) </w:t>
              </w:r>
              <w:r w:rsidRPr="00FD643E">
                <w:rPr>
                  <w:rFonts w:ascii="Symbol" w:eastAsia="Symbol" w:hAnsi="Symbol" w:cs="Symbol"/>
                  <w:sz w:val="18"/>
                  <w:szCs w:val="18"/>
                </w:rPr>
                <w:t></w:t>
              </w:r>
              <w:r w:rsidRPr="00FD643E">
                <w:rPr>
                  <w:rFonts w:ascii="Arial" w:eastAsia="Times New Roman" w:hAnsi="Arial" w:cs="Arial"/>
                  <w:sz w:val="18"/>
                  <w:szCs w:val="18"/>
                </w:rPr>
                <w:t xml:space="preserve"> </w:t>
              </w:r>
              <w:r w:rsidRPr="00FD643E">
                <w:rPr>
                  <w:rFonts w:ascii="Arial" w:eastAsia="Times New Roman" w:hAnsi="Arial"/>
                  <w:sz w:val="18"/>
                </w:rPr>
                <w:t>T</w:t>
              </w:r>
              <w:r w:rsidRPr="00FD643E">
                <w:rPr>
                  <w:rFonts w:ascii="Arial" w:eastAsia="Times New Roman" w:hAnsi="Arial"/>
                  <w:sz w:val="18"/>
                  <w:vertAlign w:val="subscript"/>
                </w:rPr>
                <w:t>SSB</w:t>
              </w:r>
              <w:r w:rsidRPr="00FD643E">
                <w:rPr>
                  <w:rFonts w:ascii="Arial" w:eastAsia="Times New Roman" w:hAnsi="Arial"/>
                  <w:sz w:val="18"/>
                </w:rPr>
                <w:t>)</w:t>
              </w:r>
            </w:ins>
          </w:p>
        </w:tc>
      </w:tr>
      <w:tr w:rsidR="00660EBE" w:rsidRPr="00FD643E" w:rsidTr="00660EBE">
        <w:trPr>
          <w:jc w:val="center"/>
          <w:ins w:id="2612" w:author="CH Park" w:date="2025-05-09T15:24:00Z"/>
        </w:trPr>
        <w:tc>
          <w:tcPr>
            <w:tcW w:w="2035"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613" w:author="CH Park" w:date="2025-05-09T15:24:00Z"/>
                <w:rFonts w:ascii="Arial" w:eastAsia="Times New Roman" w:hAnsi="Arial"/>
                <w:sz w:val="18"/>
              </w:rPr>
            </w:pPr>
            <w:ins w:id="2614" w:author="CH Park" w:date="2025-05-09T15:24:00Z">
              <w:r w:rsidRPr="00FD643E">
                <w:rPr>
                  <w:rFonts w:ascii="Arial" w:eastAsia="Times New Roman" w:hAnsi="Arial"/>
                  <w:sz w:val="18"/>
                </w:rPr>
                <w:t>DRX cycle</w:t>
              </w:r>
              <w:r w:rsidRPr="00FD643E">
                <w:rPr>
                  <w:rFonts w:ascii="Arial" w:eastAsia="Times New Roman" w:hAnsi="Arial" w:hint="eastAsia"/>
                  <w:sz w:val="18"/>
                </w:rPr>
                <w:t>≤</w:t>
              </w:r>
              <w:r w:rsidRPr="00FD643E">
                <w:rPr>
                  <w:rFonts w:ascii="Arial" w:eastAsia="Times New Roman" w:hAnsi="Arial"/>
                  <w:sz w:val="18"/>
                </w:rPr>
                <w:t>320 ms</w:t>
              </w:r>
            </w:ins>
          </w:p>
        </w:tc>
        <w:tc>
          <w:tcPr>
            <w:tcW w:w="3260"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615" w:author="CH Park" w:date="2025-05-09T15:24:00Z"/>
                <w:rFonts w:ascii="Arial" w:eastAsia="Times New Roman" w:hAnsi="Arial"/>
                <w:sz w:val="18"/>
              </w:rPr>
            </w:pPr>
            <w:ins w:id="2616" w:author="CH Park" w:date="2025-05-09T15:24:00Z">
              <w:r w:rsidRPr="00FD643E">
                <w:rPr>
                  <w:rFonts w:ascii="Arial" w:eastAsia="Times New Roman" w:hAnsi="Arial"/>
                  <w:sz w:val="18"/>
                </w:rPr>
                <w:t xml:space="preserve">Max(200, Ceil(15 </w:t>
              </w:r>
              <w:r w:rsidRPr="00FD643E">
                <w:rPr>
                  <w:rFonts w:ascii="Symbol" w:eastAsia="Symbol" w:hAnsi="Symbol" w:cs="Symbol"/>
                  <w:sz w:val="18"/>
                  <w:szCs w:val="18"/>
                </w:rPr>
                <w:t></w:t>
              </w:r>
              <w:r w:rsidRPr="00FD643E">
                <w:rPr>
                  <w:rFonts w:ascii="Arial" w:eastAsia="Times New Roman" w:hAnsi="Arial" w:cs="Arial"/>
                  <w:sz w:val="18"/>
                  <w:szCs w:val="18"/>
                </w:rPr>
                <w:t xml:space="preserve"> </w:t>
              </w:r>
              <w:r w:rsidRPr="00FD643E">
                <w:rPr>
                  <w:rFonts w:ascii="Arial" w:eastAsia="Times New Roman" w:hAnsi="Arial"/>
                  <w:sz w:val="18"/>
                </w:rPr>
                <w:t xml:space="preserve">P) </w:t>
              </w:r>
              <w:r w:rsidRPr="00FD643E">
                <w:rPr>
                  <w:rFonts w:ascii="Symbol" w:eastAsia="Symbol" w:hAnsi="Symbol" w:cs="Symbol"/>
                  <w:sz w:val="18"/>
                  <w:szCs w:val="18"/>
                </w:rPr>
                <w:t></w:t>
              </w:r>
              <w:r w:rsidRPr="00FD643E">
                <w:rPr>
                  <w:rFonts w:ascii="Arial" w:eastAsia="Times New Roman" w:hAnsi="Arial" w:cs="Arial"/>
                  <w:sz w:val="18"/>
                  <w:szCs w:val="18"/>
                </w:rPr>
                <w:t xml:space="preserve"> </w:t>
              </w:r>
              <w:r w:rsidRPr="00FD643E">
                <w:rPr>
                  <w:rFonts w:ascii="Arial" w:eastAsia="Times New Roman" w:hAnsi="Arial"/>
                  <w:sz w:val="18"/>
                </w:rPr>
                <w:t>Max(T</w:t>
              </w:r>
              <w:r w:rsidRPr="00FD643E">
                <w:rPr>
                  <w:rFonts w:ascii="Arial" w:eastAsia="Times New Roman" w:hAnsi="Arial"/>
                  <w:sz w:val="18"/>
                  <w:vertAlign w:val="subscript"/>
                </w:rPr>
                <w:t>DRX</w:t>
              </w:r>
              <w:r w:rsidRPr="00FD643E">
                <w:rPr>
                  <w:rFonts w:ascii="Arial" w:eastAsia="Times New Roman" w:hAnsi="Arial"/>
                  <w:sz w:val="18"/>
                </w:rPr>
                <w:t>,T</w:t>
              </w:r>
              <w:r w:rsidRPr="00FD643E">
                <w:rPr>
                  <w:rFonts w:ascii="Arial" w:eastAsia="Times New Roman" w:hAnsi="Arial"/>
                  <w:sz w:val="18"/>
                  <w:vertAlign w:val="subscript"/>
                </w:rPr>
                <w:t>SSB</w:t>
              </w:r>
              <w:r w:rsidRPr="00FD643E">
                <w:rPr>
                  <w:rFonts w:ascii="Arial" w:eastAsia="Times New Roman" w:hAnsi="Arial"/>
                  <w:sz w:val="18"/>
                </w:rPr>
                <w:t>))</w:t>
              </w:r>
            </w:ins>
          </w:p>
        </w:tc>
        <w:tc>
          <w:tcPr>
            <w:tcW w:w="3309"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617" w:author="CH Park" w:date="2025-05-09T15:24:00Z"/>
                <w:rFonts w:ascii="Arial" w:eastAsia="Times New Roman" w:hAnsi="Arial"/>
                <w:sz w:val="18"/>
              </w:rPr>
            </w:pPr>
            <w:ins w:id="2618" w:author="CH Park" w:date="2025-05-09T15:24:00Z">
              <w:r w:rsidRPr="00FD643E">
                <w:rPr>
                  <w:rFonts w:ascii="Arial" w:eastAsia="Times New Roman" w:hAnsi="Arial"/>
                  <w:sz w:val="18"/>
                </w:rPr>
                <w:t xml:space="preserve">Max(100, Ceil(7.5 </w:t>
              </w:r>
              <w:r w:rsidRPr="00FD643E">
                <w:rPr>
                  <w:rFonts w:ascii="Symbol" w:eastAsia="Symbol" w:hAnsi="Symbol" w:cs="Symbol"/>
                  <w:sz w:val="18"/>
                  <w:szCs w:val="18"/>
                </w:rPr>
                <w:t></w:t>
              </w:r>
              <w:r w:rsidRPr="00FD643E">
                <w:rPr>
                  <w:rFonts w:ascii="Arial" w:eastAsia="Times New Roman" w:hAnsi="Arial" w:cs="Arial"/>
                  <w:sz w:val="18"/>
                  <w:szCs w:val="18"/>
                </w:rPr>
                <w:t xml:space="preserve"> </w:t>
              </w:r>
              <w:r w:rsidRPr="00FD643E">
                <w:rPr>
                  <w:rFonts w:ascii="Arial" w:eastAsia="Times New Roman" w:hAnsi="Arial"/>
                  <w:sz w:val="18"/>
                </w:rPr>
                <w:t xml:space="preserve">P) </w:t>
              </w:r>
              <w:r w:rsidRPr="00FD643E">
                <w:rPr>
                  <w:rFonts w:ascii="Symbol" w:eastAsia="Symbol" w:hAnsi="Symbol" w:cs="Symbol"/>
                  <w:sz w:val="18"/>
                  <w:szCs w:val="18"/>
                </w:rPr>
                <w:t></w:t>
              </w:r>
              <w:r w:rsidRPr="00FD643E">
                <w:rPr>
                  <w:rFonts w:ascii="Arial" w:eastAsia="Times New Roman" w:hAnsi="Arial" w:cs="Arial"/>
                  <w:sz w:val="18"/>
                  <w:szCs w:val="18"/>
                </w:rPr>
                <w:t xml:space="preserve"> </w:t>
              </w:r>
              <w:r w:rsidRPr="00FD643E">
                <w:rPr>
                  <w:rFonts w:ascii="Arial" w:eastAsia="Times New Roman" w:hAnsi="Arial"/>
                  <w:sz w:val="18"/>
                </w:rPr>
                <w:t>Max(T</w:t>
              </w:r>
              <w:r w:rsidRPr="00FD643E">
                <w:rPr>
                  <w:rFonts w:ascii="Arial" w:eastAsia="Times New Roman" w:hAnsi="Arial"/>
                  <w:sz w:val="18"/>
                  <w:vertAlign w:val="subscript"/>
                </w:rPr>
                <w:t>DRX</w:t>
              </w:r>
              <w:r w:rsidRPr="00FD643E">
                <w:rPr>
                  <w:rFonts w:ascii="Arial" w:eastAsia="Times New Roman" w:hAnsi="Arial"/>
                  <w:sz w:val="18"/>
                </w:rPr>
                <w:t>,T</w:t>
              </w:r>
              <w:r w:rsidRPr="00FD643E">
                <w:rPr>
                  <w:rFonts w:ascii="Arial" w:eastAsia="Times New Roman" w:hAnsi="Arial"/>
                  <w:sz w:val="18"/>
                  <w:vertAlign w:val="subscript"/>
                </w:rPr>
                <w:t>SSB</w:t>
              </w:r>
              <w:r w:rsidRPr="00FD643E">
                <w:rPr>
                  <w:rFonts w:ascii="Arial" w:eastAsia="Times New Roman" w:hAnsi="Arial"/>
                  <w:sz w:val="18"/>
                </w:rPr>
                <w:t>))</w:t>
              </w:r>
            </w:ins>
          </w:p>
        </w:tc>
      </w:tr>
      <w:tr w:rsidR="00660EBE" w:rsidRPr="00FD643E" w:rsidTr="00660EBE">
        <w:trPr>
          <w:jc w:val="center"/>
          <w:ins w:id="2619" w:author="CH Park" w:date="2025-05-09T15:24:00Z"/>
        </w:trPr>
        <w:tc>
          <w:tcPr>
            <w:tcW w:w="2035"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620" w:author="CH Park" w:date="2025-05-09T15:24:00Z"/>
                <w:rFonts w:ascii="Arial" w:eastAsia="Times New Roman" w:hAnsi="Arial"/>
                <w:sz w:val="18"/>
              </w:rPr>
            </w:pPr>
            <w:ins w:id="2621" w:author="CH Park" w:date="2025-05-09T15:24:00Z">
              <w:r w:rsidRPr="00FD643E">
                <w:rPr>
                  <w:rFonts w:ascii="Arial" w:eastAsia="Times New Roman" w:hAnsi="Arial"/>
                  <w:sz w:val="18"/>
                </w:rPr>
                <w:t>DRX cycle&gt;320 ms</w:t>
              </w:r>
            </w:ins>
          </w:p>
        </w:tc>
        <w:tc>
          <w:tcPr>
            <w:tcW w:w="3260"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622" w:author="CH Park" w:date="2025-05-09T15:24:00Z"/>
                <w:rFonts w:ascii="Arial" w:eastAsia="Times New Roman" w:hAnsi="Arial"/>
                <w:sz w:val="18"/>
              </w:rPr>
            </w:pPr>
            <w:ins w:id="2623" w:author="CH Park" w:date="2025-05-09T15:24:00Z">
              <w:r w:rsidRPr="00FD643E">
                <w:rPr>
                  <w:rFonts w:ascii="Arial" w:eastAsia="Times New Roman" w:hAnsi="Arial"/>
                  <w:sz w:val="18"/>
                </w:rPr>
                <w:t xml:space="preserve">Ceil(10 </w:t>
              </w:r>
              <w:r w:rsidRPr="00FD643E">
                <w:rPr>
                  <w:rFonts w:ascii="Symbol" w:eastAsia="Symbol" w:hAnsi="Symbol" w:cs="Symbol"/>
                  <w:sz w:val="18"/>
                  <w:szCs w:val="18"/>
                </w:rPr>
                <w:t></w:t>
              </w:r>
              <w:r w:rsidRPr="00FD643E">
                <w:rPr>
                  <w:rFonts w:ascii="Arial" w:eastAsia="Times New Roman" w:hAnsi="Arial" w:cs="Arial"/>
                  <w:sz w:val="18"/>
                  <w:szCs w:val="18"/>
                </w:rPr>
                <w:t xml:space="preserve"> </w:t>
              </w:r>
              <w:r w:rsidRPr="00FD643E">
                <w:rPr>
                  <w:rFonts w:ascii="Arial" w:eastAsia="Times New Roman" w:hAnsi="Arial"/>
                  <w:sz w:val="18"/>
                </w:rPr>
                <w:t xml:space="preserve">P) </w:t>
              </w:r>
              <w:r w:rsidRPr="00FD643E">
                <w:rPr>
                  <w:rFonts w:ascii="Symbol" w:eastAsia="Symbol" w:hAnsi="Symbol" w:cs="Symbol"/>
                  <w:sz w:val="18"/>
                  <w:szCs w:val="18"/>
                </w:rPr>
                <w:t></w:t>
              </w:r>
              <w:r w:rsidRPr="00FD643E">
                <w:rPr>
                  <w:rFonts w:ascii="Arial" w:eastAsia="Times New Roman" w:hAnsi="Arial" w:cs="Arial"/>
                  <w:sz w:val="18"/>
                  <w:szCs w:val="18"/>
                </w:rPr>
                <w:t xml:space="preserve"> </w:t>
              </w:r>
              <w:r w:rsidRPr="00FD643E">
                <w:rPr>
                  <w:rFonts w:ascii="Arial" w:eastAsia="Times New Roman" w:hAnsi="Arial"/>
                  <w:sz w:val="18"/>
                </w:rPr>
                <w:t>T</w:t>
              </w:r>
              <w:r w:rsidRPr="00FD643E">
                <w:rPr>
                  <w:rFonts w:ascii="Arial" w:eastAsia="Times New Roman" w:hAnsi="Arial"/>
                  <w:sz w:val="18"/>
                  <w:vertAlign w:val="subscript"/>
                </w:rPr>
                <w:t>DRX</w:t>
              </w:r>
            </w:ins>
          </w:p>
        </w:tc>
        <w:tc>
          <w:tcPr>
            <w:tcW w:w="3309"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624" w:author="CH Park" w:date="2025-05-09T15:24:00Z"/>
                <w:rFonts w:ascii="Arial" w:eastAsia="Times New Roman" w:hAnsi="Arial"/>
                <w:sz w:val="18"/>
              </w:rPr>
            </w:pPr>
            <w:ins w:id="2625" w:author="CH Park" w:date="2025-05-09T15:24:00Z">
              <w:r w:rsidRPr="00FD643E">
                <w:rPr>
                  <w:rFonts w:ascii="Arial" w:eastAsia="Times New Roman" w:hAnsi="Arial"/>
                  <w:sz w:val="18"/>
                </w:rPr>
                <w:t xml:space="preserve">Ceil(5 </w:t>
              </w:r>
              <w:r w:rsidRPr="00FD643E">
                <w:rPr>
                  <w:rFonts w:ascii="Symbol" w:eastAsia="Symbol" w:hAnsi="Symbol" w:cs="Symbol"/>
                  <w:sz w:val="18"/>
                  <w:szCs w:val="18"/>
                </w:rPr>
                <w:t></w:t>
              </w:r>
              <w:r w:rsidRPr="00FD643E">
                <w:rPr>
                  <w:rFonts w:ascii="Arial" w:eastAsia="Times New Roman" w:hAnsi="Arial" w:cs="Arial"/>
                  <w:sz w:val="18"/>
                  <w:szCs w:val="18"/>
                </w:rPr>
                <w:t xml:space="preserve"> </w:t>
              </w:r>
              <w:r w:rsidRPr="00FD643E">
                <w:rPr>
                  <w:rFonts w:ascii="Arial" w:eastAsia="Times New Roman" w:hAnsi="Arial"/>
                  <w:sz w:val="18"/>
                </w:rPr>
                <w:t xml:space="preserve">P) </w:t>
              </w:r>
              <w:r w:rsidRPr="00FD643E">
                <w:rPr>
                  <w:rFonts w:ascii="Symbol" w:eastAsia="Symbol" w:hAnsi="Symbol" w:cs="Symbol"/>
                  <w:sz w:val="18"/>
                  <w:szCs w:val="18"/>
                </w:rPr>
                <w:t></w:t>
              </w:r>
              <w:r w:rsidRPr="00FD643E">
                <w:rPr>
                  <w:rFonts w:ascii="Arial" w:eastAsia="Times New Roman" w:hAnsi="Arial" w:cs="Arial"/>
                  <w:sz w:val="18"/>
                  <w:szCs w:val="18"/>
                </w:rPr>
                <w:t xml:space="preserve"> </w:t>
              </w:r>
              <w:r w:rsidRPr="00FD643E">
                <w:rPr>
                  <w:rFonts w:ascii="Arial" w:eastAsia="Times New Roman" w:hAnsi="Arial"/>
                  <w:sz w:val="18"/>
                </w:rPr>
                <w:t>T</w:t>
              </w:r>
              <w:r w:rsidRPr="00FD643E">
                <w:rPr>
                  <w:rFonts w:ascii="Arial" w:eastAsia="Times New Roman" w:hAnsi="Arial"/>
                  <w:sz w:val="18"/>
                  <w:vertAlign w:val="subscript"/>
                </w:rPr>
                <w:t>DRX</w:t>
              </w:r>
            </w:ins>
          </w:p>
        </w:tc>
      </w:tr>
      <w:tr w:rsidR="00660EBE" w:rsidRPr="00FD643E" w:rsidTr="00660EBE">
        <w:trPr>
          <w:jc w:val="center"/>
          <w:ins w:id="2626" w:author="CH Park" w:date="2025-05-09T15:24:00Z"/>
        </w:trPr>
        <w:tc>
          <w:tcPr>
            <w:tcW w:w="8604" w:type="dxa"/>
            <w:gridSpan w:val="3"/>
            <w:shd w:val="clear" w:color="auto" w:fill="auto"/>
          </w:tcPr>
          <w:p w:rsidR="00660EBE" w:rsidRPr="00FD643E" w:rsidRDefault="00660EBE" w:rsidP="00660EBE">
            <w:pPr>
              <w:keepNext/>
              <w:keepLines/>
              <w:overflowPunct w:val="0"/>
              <w:autoSpaceDE w:val="0"/>
              <w:autoSpaceDN w:val="0"/>
              <w:adjustRightInd w:val="0"/>
              <w:spacing w:after="0"/>
              <w:ind w:left="851" w:hanging="851"/>
              <w:textAlignment w:val="baseline"/>
              <w:rPr>
                <w:ins w:id="2627" w:author="CH Park" w:date="2025-05-09T15:24:00Z"/>
                <w:rFonts w:ascii="Arial" w:eastAsia="Times New Roman" w:hAnsi="Arial"/>
                <w:sz w:val="18"/>
              </w:rPr>
            </w:pPr>
            <w:ins w:id="2628" w:author="CH Park" w:date="2025-05-09T15:24:00Z">
              <w:r w:rsidRPr="00FD643E">
                <w:rPr>
                  <w:rFonts w:ascii="Arial" w:eastAsia="Times New Roman" w:hAnsi="Arial"/>
                  <w:sz w:val="18"/>
                </w:rPr>
                <w:t>N</w:t>
              </w:r>
              <w:r w:rsidRPr="00FD643E">
                <w:rPr>
                  <w:rFonts w:ascii="Arial" w:eastAsia="Malgun Gothic" w:hAnsi="Arial"/>
                  <w:sz w:val="18"/>
                  <w:lang w:eastAsia="ko-KR"/>
                </w:rPr>
                <w:t>OTE</w:t>
              </w:r>
              <w:r w:rsidRPr="00FD643E">
                <w:rPr>
                  <w:rFonts w:ascii="Arial" w:eastAsia="Times New Roman" w:hAnsi="Arial"/>
                  <w:sz w:val="18"/>
                </w:rPr>
                <w:t>:</w:t>
              </w:r>
              <w:r w:rsidRPr="00FD643E">
                <w:rPr>
                  <w:rFonts w:ascii="Arial" w:eastAsia="Times New Roman" w:hAnsi="Arial"/>
                  <w:sz w:val="28"/>
                </w:rPr>
                <w:tab/>
              </w:r>
              <w:r w:rsidRPr="00FD643E">
                <w:rPr>
                  <w:rFonts w:ascii="Arial" w:eastAsia="Times New Roman" w:hAnsi="Arial"/>
                  <w:sz w:val="18"/>
                </w:rPr>
                <w:t>T</w:t>
              </w:r>
              <w:r w:rsidRPr="00FD643E">
                <w:rPr>
                  <w:rFonts w:ascii="Arial" w:eastAsia="Times New Roman" w:hAnsi="Arial"/>
                  <w:sz w:val="18"/>
                  <w:vertAlign w:val="subscript"/>
                </w:rPr>
                <w:t>SSB</w:t>
              </w:r>
              <w:r w:rsidRPr="00FD643E">
                <w:rPr>
                  <w:rFonts w:ascii="Arial" w:eastAsia="Times New Roman" w:hAnsi="Arial"/>
                  <w:sz w:val="18"/>
                </w:rPr>
                <w:t xml:space="preserve"> is the periodicity of the SSB configured for RLM. T</w:t>
              </w:r>
              <w:r w:rsidRPr="00FD643E">
                <w:rPr>
                  <w:rFonts w:ascii="Arial" w:eastAsia="Times New Roman" w:hAnsi="Arial"/>
                  <w:sz w:val="18"/>
                  <w:vertAlign w:val="subscript"/>
                </w:rPr>
                <w:t>DRX</w:t>
              </w:r>
              <w:r w:rsidRPr="00FD643E">
                <w:rPr>
                  <w:rFonts w:ascii="Arial" w:eastAsia="Times New Roman" w:hAnsi="Arial"/>
                  <w:sz w:val="18"/>
                </w:rPr>
                <w:t xml:space="preserve"> is the DRX cycle length.</w:t>
              </w:r>
            </w:ins>
          </w:p>
        </w:tc>
      </w:tr>
    </w:tbl>
    <w:p w:rsidR="00660EBE" w:rsidRDefault="00660EBE" w:rsidP="00660EBE">
      <w:pPr>
        <w:overflowPunct w:val="0"/>
        <w:autoSpaceDE w:val="0"/>
        <w:autoSpaceDN w:val="0"/>
        <w:adjustRightInd w:val="0"/>
        <w:textAlignment w:val="baseline"/>
        <w:rPr>
          <w:ins w:id="2629" w:author="CH Park" w:date="2025-05-09T15:24:00Z"/>
          <w:lang w:eastAsia="ko-KR"/>
        </w:rPr>
      </w:pPr>
    </w:p>
    <w:p w:rsidR="00660EBE" w:rsidRPr="0019537B" w:rsidRDefault="00660EBE" w:rsidP="00660EBE">
      <w:pPr>
        <w:pStyle w:val="TH"/>
        <w:rPr>
          <w:ins w:id="2630" w:author="CH Park" w:date="2025-05-09T15:24:00Z"/>
        </w:rPr>
      </w:pPr>
      <w:ins w:id="2631" w:author="CH Park" w:date="2025-05-09T15:24:00Z">
        <w:r w:rsidRPr="00FD643E">
          <w:t xml:space="preserve">Table </w:t>
        </w:r>
        <w:r>
          <w:rPr>
            <w:b w:val="0"/>
          </w:rPr>
          <w:t>8.1X</w:t>
        </w:r>
        <w:r w:rsidRPr="00FD643E">
          <w:t>.2.2-</w:t>
        </w:r>
        <w:r>
          <w:rPr>
            <w:rFonts w:hint="eastAsia"/>
            <w:lang w:eastAsia="ko-KR"/>
          </w:rPr>
          <w:t>2</w:t>
        </w:r>
        <w:r w:rsidRPr="00FD643E">
          <w:t xml:space="preserve">: </w:t>
        </w:r>
        <w:r w:rsidRPr="0019537B">
          <w:t>Evaluation period T</w:t>
        </w:r>
        <w:r w:rsidRPr="0019537B">
          <w:rPr>
            <w:vertAlign w:val="subscript"/>
          </w:rPr>
          <w:t>Evaluate_out_SSB</w:t>
        </w:r>
        <w:proofErr w:type="gramStart"/>
        <w:r w:rsidRPr="0019537B">
          <w:rPr>
            <w:rFonts w:cs="v5.0.0"/>
            <w:vertAlign w:val="subscript"/>
          </w:rPr>
          <w:t>,RedCap</w:t>
        </w:r>
        <w:proofErr w:type="gramEnd"/>
        <w:r w:rsidRPr="0019537B">
          <w:t xml:space="preserve"> and T</w:t>
        </w:r>
        <w:r w:rsidRPr="0019537B">
          <w:rPr>
            <w:vertAlign w:val="subscript"/>
          </w:rPr>
          <w:t>Evaluate_in_SSB</w:t>
        </w:r>
        <w:r w:rsidRPr="0019537B">
          <w:rPr>
            <w:rFonts w:cs="v5.0.0"/>
            <w:vertAlign w:val="subscript"/>
          </w:rPr>
          <w:t>,RedCap</w:t>
        </w:r>
        <w:r w:rsidRPr="0019537B">
          <w:t xml:space="preserve"> 1Rx RedCap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3260"/>
        <w:gridCol w:w="3309"/>
      </w:tblGrid>
      <w:tr w:rsidR="00660EBE" w:rsidRPr="0019537B" w:rsidTr="00660EBE">
        <w:trPr>
          <w:jc w:val="center"/>
          <w:ins w:id="2632" w:author="CH Park" w:date="2025-05-09T15:24:00Z"/>
        </w:trPr>
        <w:tc>
          <w:tcPr>
            <w:tcW w:w="2035" w:type="dxa"/>
            <w:shd w:val="clear" w:color="auto" w:fill="auto"/>
          </w:tcPr>
          <w:p w:rsidR="00660EBE" w:rsidRPr="0019537B" w:rsidRDefault="00660EBE" w:rsidP="00660EBE">
            <w:pPr>
              <w:pStyle w:val="TAH"/>
              <w:rPr>
                <w:ins w:id="2633" w:author="CH Park" w:date="2025-05-09T15:24:00Z"/>
              </w:rPr>
            </w:pPr>
            <w:ins w:id="2634" w:author="CH Park" w:date="2025-05-09T15:24:00Z">
              <w:r w:rsidRPr="0019537B">
                <w:t>Configuration</w:t>
              </w:r>
            </w:ins>
          </w:p>
        </w:tc>
        <w:tc>
          <w:tcPr>
            <w:tcW w:w="3260" w:type="dxa"/>
            <w:shd w:val="clear" w:color="auto" w:fill="auto"/>
          </w:tcPr>
          <w:p w:rsidR="00660EBE" w:rsidRPr="0019537B" w:rsidRDefault="00660EBE" w:rsidP="00660EBE">
            <w:pPr>
              <w:pStyle w:val="TAH"/>
              <w:rPr>
                <w:ins w:id="2635" w:author="CH Park" w:date="2025-05-09T15:24:00Z"/>
              </w:rPr>
            </w:pPr>
            <w:ins w:id="2636" w:author="CH Park" w:date="2025-05-09T15:24:00Z">
              <w:r w:rsidRPr="0019537B">
                <w:t>T</w:t>
              </w:r>
              <w:r w:rsidRPr="0019537B">
                <w:rPr>
                  <w:vertAlign w:val="subscript"/>
                </w:rPr>
                <w:t>Evaluate_out_SSB</w:t>
              </w:r>
              <w:r w:rsidRPr="0019537B">
                <w:rPr>
                  <w:rFonts w:cs="v5.0.0"/>
                  <w:vertAlign w:val="subscript"/>
                </w:rPr>
                <w:t>,RedCap</w:t>
              </w:r>
              <w:r>
                <w:t xml:space="preserve"> </w:t>
              </w:r>
              <w:r w:rsidRPr="0019537B">
                <w:t>(ms)</w:t>
              </w:r>
              <w:r>
                <w:t xml:space="preserve"> </w:t>
              </w:r>
            </w:ins>
          </w:p>
        </w:tc>
        <w:tc>
          <w:tcPr>
            <w:tcW w:w="3309" w:type="dxa"/>
            <w:shd w:val="clear" w:color="auto" w:fill="auto"/>
          </w:tcPr>
          <w:p w:rsidR="00660EBE" w:rsidRPr="0019537B" w:rsidRDefault="00660EBE" w:rsidP="00660EBE">
            <w:pPr>
              <w:pStyle w:val="TAH"/>
              <w:rPr>
                <w:ins w:id="2637" w:author="CH Park" w:date="2025-05-09T15:24:00Z"/>
              </w:rPr>
            </w:pPr>
            <w:ins w:id="2638" w:author="CH Park" w:date="2025-05-09T15:24:00Z">
              <w:r w:rsidRPr="0019537B">
                <w:t>T</w:t>
              </w:r>
              <w:r w:rsidRPr="0019537B">
                <w:rPr>
                  <w:vertAlign w:val="subscript"/>
                </w:rPr>
                <w:t>Evaluate_in_SSB</w:t>
              </w:r>
              <w:r w:rsidRPr="0019537B">
                <w:rPr>
                  <w:rFonts w:cs="v5.0.0"/>
                  <w:vertAlign w:val="subscript"/>
                </w:rPr>
                <w:t>,RedCap</w:t>
              </w:r>
              <w:r>
                <w:t xml:space="preserve"> </w:t>
              </w:r>
              <w:r w:rsidRPr="0019537B">
                <w:t>(ms)</w:t>
              </w:r>
              <w:r>
                <w:t xml:space="preserve"> </w:t>
              </w:r>
            </w:ins>
          </w:p>
        </w:tc>
      </w:tr>
      <w:tr w:rsidR="00660EBE" w:rsidRPr="0019537B" w:rsidTr="00660EBE">
        <w:trPr>
          <w:jc w:val="center"/>
          <w:ins w:id="2639" w:author="CH Park" w:date="2025-05-09T15:24:00Z"/>
        </w:trPr>
        <w:tc>
          <w:tcPr>
            <w:tcW w:w="2035" w:type="dxa"/>
            <w:shd w:val="clear" w:color="auto" w:fill="auto"/>
          </w:tcPr>
          <w:p w:rsidR="00660EBE" w:rsidRPr="0019537B" w:rsidRDefault="00660EBE" w:rsidP="00660EBE">
            <w:pPr>
              <w:pStyle w:val="TAC"/>
              <w:rPr>
                <w:ins w:id="2640" w:author="CH Park" w:date="2025-05-09T15:24:00Z"/>
              </w:rPr>
            </w:pPr>
            <w:ins w:id="2641" w:author="CH Park" w:date="2025-05-09T15:24:00Z">
              <w:r w:rsidRPr="0019537B">
                <w:t>no</w:t>
              </w:r>
              <w:r>
                <w:t xml:space="preserve"> </w:t>
              </w:r>
              <w:r w:rsidRPr="0019537B">
                <w:t>DRX</w:t>
              </w:r>
            </w:ins>
          </w:p>
        </w:tc>
        <w:tc>
          <w:tcPr>
            <w:tcW w:w="3260" w:type="dxa"/>
            <w:shd w:val="clear" w:color="auto" w:fill="auto"/>
          </w:tcPr>
          <w:p w:rsidR="00660EBE" w:rsidRPr="0019537B" w:rsidRDefault="00660EBE" w:rsidP="00660EBE">
            <w:pPr>
              <w:pStyle w:val="TAC"/>
              <w:rPr>
                <w:ins w:id="2642" w:author="CH Park" w:date="2025-05-09T15:24:00Z"/>
              </w:rPr>
            </w:pPr>
            <w:ins w:id="2643" w:author="CH Park" w:date="2025-05-09T15:24:00Z">
              <w:r w:rsidRPr="0019537B">
                <w:t>Max(400,</w:t>
              </w:r>
              <w:r>
                <w:t xml:space="preserve"> </w:t>
              </w:r>
              <w:r w:rsidRPr="0019537B">
                <w:t>Ceil(20</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SSB</w:t>
              </w:r>
              <w:r w:rsidRPr="0019537B">
                <w:t>)</w:t>
              </w:r>
            </w:ins>
          </w:p>
        </w:tc>
        <w:tc>
          <w:tcPr>
            <w:tcW w:w="3309" w:type="dxa"/>
            <w:shd w:val="clear" w:color="auto" w:fill="auto"/>
          </w:tcPr>
          <w:p w:rsidR="00660EBE" w:rsidRPr="0019537B" w:rsidRDefault="00660EBE" w:rsidP="00660EBE">
            <w:pPr>
              <w:pStyle w:val="TAC"/>
              <w:rPr>
                <w:ins w:id="2644" w:author="CH Park" w:date="2025-05-09T15:24:00Z"/>
              </w:rPr>
            </w:pPr>
            <w:ins w:id="2645" w:author="CH Park" w:date="2025-05-09T15:24:00Z">
              <w:r w:rsidRPr="0019537B">
                <w:t>Max(100,</w:t>
              </w:r>
              <w:r>
                <w:t xml:space="preserve"> </w:t>
              </w:r>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SSB</w:t>
              </w:r>
              <w:r w:rsidRPr="0019537B">
                <w:t>)</w:t>
              </w:r>
            </w:ins>
          </w:p>
        </w:tc>
      </w:tr>
      <w:tr w:rsidR="00660EBE" w:rsidRPr="0019537B" w:rsidTr="00660EBE">
        <w:trPr>
          <w:jc w:val="center"/>
          <w:ins w:id="2646" w:author="CH Park" w:date="2025-05-09T15:24:00Z"/>
        </w:trPr>
        <w:tc>
          <w:tcPr>
            <w:tcW w:w="2035" w:type="dxa"/>
            <w:shd w:val="clear" w:color="auto" w:fill="auto"/>
          </w:tcPr>
          <w:p w:rsidR="00660EBE" w:rsidRPr="0019537B" w:rsidRDefault="00660EBE" w:rsidP="00660EBE">
            <w:pPr>
              <w:pStyle w:val="TAC"/>
              <w:rPr>
                <w:ins w:id="2647" w:author="CH Park" w:date="2025-05-09T15:24:00Z"/>
              </w:rPr>
            </w:pPr>
            <w:ins w:id="2648" w:author="CH Park" w:date="2025-05-09T15:24:00Z">
              <w:r w:rsidRPr="0019537B">
                <w:t>DRX</w:t>
              </w:r>
              <w:r>
                <w:t xml:space="preserve"> </w:t>
              </w:r>
              <w:r w:rsidRPr="0019537B">
                <w:t>cycle</w:t>
              </w:r>
              <w:r w:rsidRPr="0019537B">
                <w:rPr>
                  <w:rFonts w:hint="eastAsia"/>
                </w:rPr>
                <w:t>≤</w:t>
              </w:r>
              <w:r w:rsidRPr="0019537B">
                <w:t>32</w:t>
              </w:r>
              <w:r>
                <w:t>0 ms</w:t>
              </w:r>
            </w:ins>
          </w:p>
        </w:tc>
        <w:tc>
          <w:tcPr>
            <w:tcW w:w="3260" w:type="dxa"/>
            <w:shd w:val="clear" w:color="auto" w:fill="auto"/>
          </w:tcPr>
          <w:p w:rsidR="00660EBE" w:rsidRPr="0019537B" w:rsidRDefault="00660EBE" w:rsidP="00660EBE">
            <w:pPr>
              <w:pStyle w:val="TAC"/>
              <w:rPr>
                <w:ins w:id="2649" w:author="CH Park" w:date="2025-05-09T15:24:00Z"/>
              </w:rPr>
            </w:pPr>
            <w:ins w:id="2650" w:author="CH Park" w:date="2025-05-09T15:24:00Z">
              <w:r w:rsidRPr="0019537B">
                <w:t>Max(400,</w:t>
              </w:r>
              <w:r>
                <w:t xml:space="preserve"> </w:t>
              </w:r>
              <w:r w:rsidRPr="0019537B">
                <w:t>Ceil(30</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Max(T</w:t>
              </w:r>
              <w:r w:rsidRPr="0019537B">
                <w:rPr>
                  <w:vertAlign w:val="subscript"/>
                </w:rPr>
                <w:t>DRX</w:t>
              </w:r>
              <w:r w:rsidRPr="0019537B">
                <w:t>,T</w:t>
              </w:r>
              <w:r w:rsidRPr="0019537B">
                <w:rPr>
                  <w:vertAlign w:val="subscript"/>
                </w:rPr>
                <w:t>SSB</w:t>
              </w:r>
              <w:r w:rsidRPr="0019537B">
                <w:t>))</w:t>
              </w:r>
            </w:ins>
          </w:p>
        </w:tc>
        <w:tc>
          <w:tcPr>
            <w:tcW w:w="3309" w:type="dxa"/>
            <w:shd w:val="clear" w:color="auto" w:fill="auto"/>
          </w:tcPr>
          <w:p w:rsidR="00660EBE" w:rsidRPr="0019537B" w:rsidRDefault="00660EBE" w:rsidP="00660EBE">
            <w:pPr>
              <w:pStyle w:val="TAC"/>
              <w:rPr>
                <w:ins w:id="2651" w:author="CH Park" w:date="2025-05-09T15:24:00Z"/>
              </w:rPr>
            </w:pPr>
            <w:ins w:id="2652" w:author="CH Park" w:date="2025-05-09T15:24:00Z">
              <w:r w:rsidRPr="0019537B">
                <w:t>Max(100,</w:t>
              </w:r>
              <w:r>
                <w:t xml:space="preserve"> </w:t>
              </w:r>
              <w:r w:rsidRPr="0019537B">
                <w:t>Ceil(7.5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Max(T</w:t>
              </w:r>
              <w:r w:rsidRPr="0019537B">
                <w:rPr>
                  <w:vertAlign w:val="subscript"/>
                </w:rPr>
                <w:t>DRX</w:t>
              </w:r>
              <w:r w:rsidRPr="0019537B">
                <w:t>,T</w:t>
              </w:r>
              <w:r w:rsidRPr="0019537B">
                <w:rPr>
                  <w:vertAlign w:val="subscript"/>
                </w:rPr>
                <w:t>SSB</w:t>
              </w:r>
              <w:r w:rsidRPr="0019537B">
                <w:t>))</w:t>
              </w:r>
            </w:ins>
          </w:p>
        </w:tc>
      </w:tr>
      <w:tr w:rsidR="00660EBE" w:rsidRPr="0019537B" w:rsidTr="00660EBE">
        <w:trPr>
          <w:jc w:val="center"/>
          <w:ins w:id="2653" w:author="CH Park" w:date="2025-05-09T15:24:00Z"/>
        </w:trPr>
        <w:tc>
          <w:tcPr>
            <w:tcW w:w="2035" w:type="dxa"/>
            <w:shd w:val="clear" w:color="auto" w:fill="auto"/>
          </w:tcPr>
          <w:p w:rsidR="00660EBE" w:rsidRPr="0019537B" w:rsidRDefault="00660EBE" w:rsidP="00660EBE">
            <w:pPr>
              <w:pStyle w:val="TAC"/>
              <w:rPr>
                <w:ins w:id="2654" w:author="CH Park" w:date="2025-05-09T15:24:00Z"/>
              </w:rPr>
            </w:pPr>
            <w:ins w:id="2655" w:author="CH Park" w:date="2025-05-09T15:24:00Z">
              <w:r w:rsidRPr="0019537B">
                <w:t>DRX</w:t>
              </w:r>
              <w:r>
                <w:t xml:space="preserve"> </w:t>
              </w:r>
              <w:r w:rsidRPr="0019537B">
                <w:t>cycle&gt;32</w:t>
              </w:r>
              <w:r>
                <w:t>0 ms</w:t>
              </w:r>
            </w:ins>
          </w:p>
        </w:tc>
        <w:tc>
          <w:tcPr>
            <w:tcW w:w="3260" w:type="dxa"/>
            <w:shd w:val="clear" w:color="auto" w:fill="auto"/>
          </w:tcPr>
          <w:p w:rsidR="00660EBE" w:rsidRPr="0019537B" w:rsidRDefault="00660EBE" w:rsidP="00660EBE">
            <w:pPr>
              <w:pStyle w:val="TAC"/>
              <w:rPr>
                <w:ins w:id="2656" w:author="CH Park" w:date="2025-05-09T15:24:00Z"/>
              </w:rPr>
            </w:pPr>
            <w:ins w:id="2657" w:author="CH Park" w:date="2025-05-09T15:24:00Z">
              <w:r w:rsidRPr="0019537B">
                <w:t>Ceil(20</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DRX</w:t>
              </w:r>
            </w:ins>
          </w:p>
        </w:tc>
        <w:tc>
          <w:tcPr>
            <w:tcW w:w="3309" w:type="dxa"/>
            <w:shd w:val="clear" w:color="auto" w:fill="auto"/>
          </w:tcPr>
          <w:p w:rsidR="00660EBE" w:rsidRPr="0019537B" w:rsidRDefault="00660EBE" w:rsidP="00660EBE">
            <w:pPr>
              <w:pStyle w:val="TAC"/>
              <w:rPr>
                <w:ins w:id="2658" w:author="CH Park" w:date="2025-05-09T15:24:00Z"/>
              </w:rPr>
            </w:pPr>
            <w:ins w:id="2659" w:author="CH Park" w:date="2025-05-09T15:24:00Z">
              <w:r w:rsidRPr="0019537B">
                <w:t>Ceil(5</w:t>
              </w:r>
              <w:r>
                <w:t xml:space="preserve"> </w:t>
              </w:r>
              <w:r w:rsidRPr="0019537B">
                <w:rPr>
                  <w:rFonts w:cs="Arial"/>
                  <w:szCs w:val="18"/>
                </w:rPr>
                <w:sym w:font="Symbol" w:char="F0B4"/>
              </w:r>
              <w:r>
                <w:rPr>
                  <w:rFonts w:cs="Arial"/>
                  <w:szCs w:val="18"/>
                </w:rPr>
                <w:t xml:space="preserve"> </w:t>
              </w:r>
              <w:r w:rsidRPr="0019537B">
                <w:t>P)</w:t>
              </w:r>
              <w:r>
                <w:t xml:space="preserve"> </w:t>
              </w:r>
              <w:r w:rsidRPr="0019537B">
                <w:rPr>
                  <w:rFonts w:cs="Arial"/>
                  <w:szCs w:val="18"/>
                </w:rPr>
                <w:sym w:font="Symbol" w:char="F0B4"/>
              </w:r>
              <w:r>
                <w:rPr>
                  <w:rFonts w:cs="Arial"/>
                  <w:szCs w:val="18"/>
                </w:rPr>
                <w:t xml:space="preserve"> </w:t>
              </w:r>
              <w:r w:rsidRPr="0019537B">
                <w:t>T</w:t>
              </w:r>
              <w:r w:rsidRPr="0019537B">
                <w:rPr>
                  <w:vertAlign w:val="subscript"/>
                </w:rPr>
                <w:t>DRX</w:t>
              </w:r>
            </w:ins>
          </w:p>
        </w:tc>
      </w:tr>
      <w:tr w:rsidR="00660EBE" w:rsidRPr="0019537B" w:rsidTr="00660EBE">
        <w:trPr>
          <w:jc w:val="center"/>
          <w:ins w:id="2660" w:author="CH Park" w:date="2025-05-09T15:24:00Z"/>
        </w:trPr>
        <w:tc>
          <w:tcPr>
            <w:tcW w:w="8604" w:type="dxa"/>
            <w:gridSpan w:val="3"/>
            <w:shd w:val="clear" w:color="auto" w:fill="auto"/>
          </w:tcPr>
          <w:p w:rsidR="00660EBE" w:rsidRPr="0019537B" w:rsidRDefault="00660EBE" w:rsidP="00660EBE">
            <w:pPr>
              <w:pStyle w:val="TAN"/>
              <w:rPr>
                <w:ins w:id="2661" w:author="CH Park" w:date="2025-05-09T15:24:00Z"/>
              </w:rPr>
            </w:pPr>
            <w:ins w:id="2662" w:author="CH Park" w:date="2025-05-09T15:24:00Z">
              <w:r w:rsidRPr="0019537B">
                <w:t>N</w:t>
              </w:r>
              <w:r w:rsidRPr="0019537B">
                <w:rPr>
                  <w:rFonts w:eastAsia="Malgun Gothic"/>
                  <w:lang w:eastAsia="ko-KR"/>
                </w:rPr>
                <w:t>OTE</w:t>
              </w:r>
              <w:r w:rsidRPr="0019537B">
                <w:t>:</w:t>
              </w:r>
              <w:r w:rsidRPr="0019537B">
                <w:rPr>
                  <w:sz w:val="28"/>
                </w:rPr>
                <w:tab/>
              </w:r>
              <w:r w:rsidRPr="0019537B">
                <w:t>T</w:t>
              </w:r>
              <w:r w:rsidRPr="0019537B">
                <w:rPr>
                  <w:vertAlign w:val="subscript"/>
                </w:rPr>
                <w:t>SSB</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the</w:t>
              </w:r>
              <w:r>
                <w:t xml:space="preserve"> </w:t>
              </w:r>
              <w:r w:rsidRPr="0019537B">
                <w:t>SSB</w:t>
              </w:r>
              <w:r>
                <w:t xml:space="preserve"> </w:t>
              </w:r>
              <w:r w:rsidRPr="0019537B">
                <w:t>configured</w:t>
              </w:r>
              <w:r>
                <w:t xml:space="preserve"> </w:t>
              </w:r>
              <w:r w:rsidRPr="0019537B">
                <w:t>for</w:t>
              </w:r>
              <w:r>
                <w:t xml:space="preserve"> </w:t>
              </w:r>
              <w:r w:rsidRPr="0019537B">
                <w:t>RLM.</w:t>
              </w:r>
              <w:r>
                <w:t xml:space="preserve"> </w:t>
              </w:r>
              <w:r w:rsidRPr="0019537B">
                <w:t>T</w:t>
              </w:r>
              <w:r w:rsidRPr="0019537B">
                <w:rPr>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ins>
          </w:p>
        </w:tc>
      </w:tr>
    </w:tbl>
    <w:p w:rsidR="00660EBE" w:rsidRPr="00FD643E" w:rsidRDefault="00660EBE" w:rsidP="00660EBE">
      <w:pPr>
        <w:overflowPunct w:val="0"/>
        <w:autoSpaceDE w:val="0"/>
        <w:autoSpaceDN w:val="0"/>
        <w:adjustRightInd w:val="0"/>
        <w:textAlignment w:val="baseline"/>
        <w:rPr>
          <w:ins w:id="2663" w:author="CH Park" w:date="2025-05-09T15:24:00Z"/>
          <w:lang w:eastAsia="ko-KR"/>
        </w:rPr>
      </w:pPr>
    </w:p>
    <w:p w:rsidR="00660EBE" w:rsidRPr="00FD643E" w:rsidRDefault="00660EBE" w:rsidP="00660EBE">
      <w:pPr>
        <w:keepNext/>
        <w:keepLines/>
        <w:overflowPunct w:val="0"/>
        <w:autoSpaceDE w:val="0"/>
        <w:autoSpaceDN w:val="0"/>
        <w:adjustRightInd w:val="0"/>
        <w:spacing w:before="120"/>
        <w:ind w:left="1418" w:hanging="1418"/>
        <w:textAlignment w:val="baseline"/>
        <w:outlineLvl w:val="3"/>
        <w:rPr>
          <w:ins w:id="2664" w:author="CH Park" w:date="2025-05-09T15:24:00Z"/>
          <w:rFonts w:ascii="Arial" w:eastAsia="Times New Roman" w:hAnsi="Arial"/>
          <w:sz w:val="24"/>
        </w:rPr>
      </w:pPr>
      <w:ins w:id="2665" w:author="CH Park" w:date="2025-05-09T15:24:00Z">
        <w:r>
          <w:rPr>
            <w:rFonts w:ascii="Arial" w:eastAsia="?? ??" w:hAnsi="Arial"/>
            <w:sz w:val="24"/>
          </w:rPr>
          <w:t>8.1X</w:t>
        </w:r>
        <w:r w:rsidRPr="00FD643E">
          <w:rPr>
            <w:rFonts w:ascii="Arial" w:eastAsia="?? ??" w:hAnsi="Arial"/>
            <w:sz w:val="24"/>
          </w:rPr>
          <w:t>.2.3</w:t>
        </w:r>
        <w:r w:rsidRPr="00FD643E">
          <w:rPr>
            <w:rFonts w:ascii="Arial" w:eastAsia="?? ??" w:hAnsi="Arial"/>
            <w:sz w:val="24"/>
          </w:rPr>
          <w:tab/>
        </w:r>
        <w:r w:rsidRPr="00FD643E">
          <w:rPr>
            <w:rFonts w:ascii="Arial" w:eastAsia="Times New Roman" w:hAnsi="Arial"/>
            <w:sz w:val="24"/>
          </w:rPr>
          <w:t>Measurement restrictions for SSB based RLM</w:t>
        </w:r>
      </w:ins>
    </w:p>
    <w:p w:rsidR="00660EBE" w:rsidRPr="00FD643E" w:rsidRDefault="00660EBE" w:rsidP="00660EBE">
      <w:pPr>
        <w:overflowPunct w:val="0"/>
        <w:autoSpaceDE w:val="0"/>
        <w:autoSpaceDN w:val="0"/>
        <w:adjustRightInd w:val="0"/>
        <w:textAlignment w:val="baseline"/>
        <w:rPr>
          <w:ins w:id="2666" w:author="CH Park" w:date="2025-05-09T15:24:00Z"/>
          <w:rFonts w:eastAsia="Times New Roman"/>
          <w:lang w:eastAsia="zh-CN"/>
        </w:rPr>
      </w:pPr>
      <w:ins w:id="2667" w:author="CH Park" w:date="2025-05-09T15:24:00Z">
        <w:r w:rsidRPr="00FD643E">
          <w:rPr>
            <w:rFonts w:eastAsia="Times New Roman"/>
            <w:lang w:eastAsia="zh-CN"/>
          </w:rPr>
          <w:t>The UE is required to be capable of measuring SSB for RLM without measurement gaps. T</w:t>
        </w:r>
        <w:r w:rsidRPr="00FD643E">
          <w:rPr>
            <w:rFonts w:eastAsia="Times New Roman"/>
          </w:rPr>
          <w:t>he UE is required to perform the SSB measurements with measurement restrictions as described in the following scenarios.</w:t>
        </w:r>
      </w:ins>
    </w:p>
    <w:p w:rsidR="00660EBE" w:rsidRPr="00FD643E" w:rsidRDefault="00660EBE" w:rsidP="00660EBE">
      <w:pPr>
        <w:overflowPunct w:val="0"/>
        <w:autoSpaceDE w:val="0"/>
        <w:autoSpaceDN w:val="0"/>
        <w:adjustRightInd w:val="0"/>
        <w:textAlignment w:val="baseline"/>
        <w:rPr>
          <w:ins w:id="2668" w:author="CH Park" w:date="2025-05-09T15:24:00Z"/>
          <w:rFonts w:eastAsia="Times New Roman"/>
        </w:rPr>
      </w:pPr>
      <w:ins w:id="2669" w:author="CH Park" w:date="2025-05-09T15:24:00Z">
        <w:r>
          <w:rPr>
            <w:rFonts w:hint="eastAsia"/>
            <w:lang w:eastAsia="ko-KR"/>
          </w:rPr>
          <w:t>W</w:t>
        </w:r>
        <w:r w:rsidRPr="00FD643E">
          <w:rPr>
            <w:rFonts w:eastAsia="Times New Roman"/>
          </w:rPr>
          <w:t>hen the SSB for RLM is in the same OFDM symbol as CSI-RS for RLM, BFD, CBD or L1-RSRP measurement,</w:t>
        </w:r>
      </w:ins>
    </w:p>
    <w:p w:rsidR="00660EBE" w:rsidRPr="00FD643E" w:rsidRDefault="00660EBE" w:rsidP="00660EBE">
      <w:pPr>
        <w:overflowPunct w:val="0"/>
        <w:autoSpaceDE w:val="0"/>
        <w:autoSpaceDN w:val="0"/>
        <w:adjustRightInd w:val="0"/>
        <w:ind w:left="568" w:hanging="284"/>
        <w:textAlignment w:val="baseline"/>
        <w:rPr>
          <w:ins w:id="2670" w:author="CH Park" w:date="2025-05-09T15:24:00Z"/>
          <w:rFonts w:eastAsia="Times New Roman"/>
        </w:rPr>
      </w:pPr>
      <w:ins w:id="2671" w:author="CH Park" w:date="2025-05-09T15:24:00Z">
        <w:r w:rsidRPr="00FD643E">
          <w:rPr>
            <w:rFonts w:eastAsia="Times New Roman"/>
          </w:rPr>
          <w:t>-</w:t>
        </w:r>
        <w:r w:rsidRPr="00FD643E">
          <w:rPr>
            <w:rFonts w:eastAsia="Times New Roman"/>
          </w:rPr>
          <w:tab/>
          <w:t>If SSB and CSI-RS have same SCS, UE shall be able to measure the SSB for RLM without any restriction;</w:t>
        </w:r>
      </w:ins>
    </w:p>
    <w:p w:rsidR="00660EBE" w:rsidRPr="00FD643E" w:rsidRDefault="00660EBE" w:rsidP="00660EBE">
      <w:pPr>
        <w:overflowPunct w:val="0"/>
        <w:autoSpaceDE w:val="0"/>
        <w:autoSpaceDN w:val="0"/>
        <w:adjustRightInd w:val="0"/>
        <w:ind w:left="568" w:hanging="284"/>
        <w:textAlignment w:val="baseline"/>
        <w:rPr>
          <w:ins w:id="2672" w:author="CH Park" w:date="2025-05-09T15:24:00Z"/>
          <w:rFonts w:eastAsia="Times New Roman"/>
        </w:rPr>
      </w:pPr>
      <w:ins w:id="2673" w:author="CH Park" w:date="2025-05-09T15:24:00Z">
        <w:r w:rsidRPr="00FD643E">
          <w:rPr>
            <w:rFonts w:eastAsia="Times New Roman"/>
          </w:rPr>
          <w:t>-</w:t>
        </w:r>
        <w:r w:rsidRPr="00FD643E">
          <w:rPr>
            <w:rFonts w:eastAsia="Times New Roman"/>
          </w:rPr>
          <w:tab/>
          <w:t>If SSB and CSI-RS have different SCS,</w:t>
        </w:r>
      </w:ins>
    </w:p>
    <w:p w:rsidR="00660EBE" w:rsidRPr="00FD643E" w:rsidRDefault="00660EBE" w:rsidP="00660EBE">
      <w:pPr>
        <w:overflowPunct w:val="0"/>
        <w:autoSpaceDE w:val="0"/>
        <w:autoSpaceDN w:val="0"/>
        <w:adjustRightInd w:val="0"/>
        <w:ind w:left="851" w:hanging="284"/>
        <w:textAlignment w:val="baseline"/>
        <w:rPr>
          <w:ins w:id="2674" w:author="CH Park" w:date="2025-05-09T15:24:00Z"/>
          <w:rFonts w:eastAsia="Times New Roman"/>
        </w:rPr>
      </w:pPr>
      <w:ins w:id="2675" w:author="CH Park" w:date="2025-05-09T15:24:00Z">
        <w:r w:rsidRPr="00FD643E">
          <w:rPr>
            <w:rFonts w:eastAsia="Times New Roman"/>
          </w:rPr>
          <w:t>-</w:t>
        </w:r>
        <w:r w:rsidRPr="00FD643E">
          <w:rPr>
            <w:rFonts w:eastAsia="Times New Roman"/>
          </w:rPr>
          <w:tab/>
          <w:t xml:space="preserve">If UE supports </w:t>
        </w:r>
        <w:r w:rsidRPr="00FD643E">
          <w:rPr>
            <w:rFonts w:eastAsia="Times New Roman"/>
            <w:i/>
          </w:rPr>
          <w:t>simultaneousRxDataSSB-DiffNumerology</w:t>
        </w:r>
        <w:r w:rsidRPr="00FD643E">
          <w:rPr>
            <w:rFonts w:eastAsia="Times New Roman"/>
          </w:rPr>
          <w:t>, UE shall be able to measure the SSB for RLM without any restriction;</w:t>
        </w:r>
      </w:ins>
    </w:p>
    <w:p w:rsidR="00660EBE" w:rsidRPr="00FD643E" w:rsidRDefault="00660EBE" w:rsidP="00660EBE">
      <w:pPr>
        <w:overflowPunct w:val="0"/>
        <w:autoSpaceDE w:val="0"/>
        <w:autoSpaceDN w:val="0"/>
        <w:adjustRightInd w:val="0"/>
        <w:ind w:left="851" w:hanging="284"/>
        <w:textAlignment w:val="baseline"/>
        <w:rPr>
          <w:ins w:id="2676" w:author="CH Park" w:date="2025-05-09T15:24:00Z"/>
          <w:rFonts w:eastAsia="Times New Roman"/>
        </w:rPr>
      </w:pPr>
      <w:ins w:id="2677" w:author="CH Park" w:date="2025-05-09T15:24:00Z">
        <w:r w:rsidRPr="00FD643E">
          <w:rPr>
            <w:rFonts w:eastAsia="Times New Roman"/>
          </w:rPr>
          <w:t>-</w:t>
        </w:r>
        <w:r w:rsidRPr="00FD643E">
          <w:rPr>
            <w:rFonts w:eastAsia="Times New Roman"/>
          </w:rPr>
          <w:tab/>
          <w:t xml:space="preserve">If UE does not support </w:t>
        </w:r>
        <w:r w:rsidRPr="00FD643E">
          <w:rPr>
            <w:rFonts w:eastAsia="Times New Roman"/>
            <w:i/>
          </w:rPr>
          <w:t>simultaneousRxDataSSB-DiffNumerology</w:t>
        </w:r>
        <w:r w:rsidRPr="00FD643E">
          <w:rPr>
            <w:rFonts w:eastAsia="Times New Roman"/>
          </w:rPr>
          <w:t xml:space="preserve">, UE is required to measure one of but not both SSB for RLM and CSI-RS. Longer measurement period for SSB based RLM is </w:t>
        </w:r>
        <w:proofErr w:type="gramStart"/>
        <w:r w:rsidRPr="00FD643E">
          <w:rPr>
            <w:rFonts w:eastAsia="Times New Roman"/>
          </w:rPr>
          <w:t>expected,</w:t>
        </w:r>
        <w:proofErr w:type="gramEnd"/>
        <w:r w:rsidRPr="00FD643E">
          <w:rPr>
            <w:rFonts w:eastAsia="Times New Roman"/>
          </w:rPr>
          <w:t xml:space="preserve"> and no requirements are defined.</w:t>
        </w:r>
      </w:ins>
    </w:p>
    <w:p w:rsidR="00660EBE" w:rsidRPr="00FD643E" w:rsidRDefault="00660EBE" w:rsidP="00660EBE">
      <w:pPr>
        <w:keepNext/>
        <w:keepLines/>
        <w:overflowPunct w:val="0"/>
        <w:autoSpaceDE w:val="0"/>
        <w:autoSpaceDN w:val="0"/>
        <w:adjustRightInd w:val="0"/>
        <w:spacing w:before="120"/>
        <w:ind w:left="1134" w:hanging="1134"/>
        <w:textAlignment w:val="baseline"/>
        <w:outlineLvl w:val="2"/>
        <w:rPr>
          <w:ins w:id="2678" w:author="CH Park" w:date="2025-05-09T15:24:00Z"/>
          <w:rFonts w:ascii="Arial" w:eastAsia="Times New Roman" w:hAnsi="Arial"/>
          <w:sz w:val="28"/>
        </w:rPr>
      </w:pPr>
      <w:ins w:id="2679" w:author="CH Park" w:date="2025-05-09T15:24:00Z">
        <w:r>
          <w:rPr>
            <w:rFonts w:ascii="Arial" w:eastAsia="Times New Roman" w:hAnsi="Arial"/>
            <w:sz w:val="28"/>
          </w:rPr>
          <w:t>8.1X</w:t>
        </w:r>
        <w:r w:rsidRPr="00FD643E">
          <w:rPr>
            <w:rFonts w:ascii="Arial" w:eastAsia="Times New Roman" w:hAnsi="Arial"/>
            <w:sz w:val="28"/>
          </w:rPr>
          <w:t>.3</w:t>
        </w:r>
        <w:r w:rsidRPr="00FD643E">
          <w:rPr>
            <w:rFonts w:ascii="Arial" w:eastAsia="Times New Roman" w:hAnsi="Arial"/>
            <w:sz w:val="28"/>
          </w:rPr>
          <w:tab/>
          <w:t>Requirements for CSI-RS based radio link monitoring</w:t>
        </w:r>
      </w:ins>
    </w:p>
    <w:p w:rsidR="00660EBE" w:rsidRPr="00FD643E" w:rsidRDefault="00660EBE" w:rsidP="00660EBE">
      <w:pPr>
        <w:keepNext/>
        <w:keepLines/>
        <w:overflowPunct w:val="0"/>
        <w:autoSpaceDE w:val="0"/>
        <w:autoSpaceDN w:val="0"/>
        <w:adjustRightInd w:val="0"/>
        <w:spacing w:before="120"/>
        <w:ind w:left="1418" w:hanging="1418"/>
        <w:textAlignment w:val="baseline"/>
        <w:outlineLvl w:val="3"/>
        <w:rPr>
          <w:ins w:id="2680" w:author="CH Park" w:date="2025-05-09T15:24:00Z"/>
          <w:rFonts w:ascii="Arial" w:eastAsia="Times New Roman" w:hAnsi="Arial"/>
          <w:sz w:val="24"/>
        </w:rPr>
      </w:pPr>
      <w:ins w:id="2681" w:author="CH Park" w:date="2025-05-09T15:24:00Z">
        <w:r>
          <w:rPr>
            <w:rFonts w:ascii="Arial" w:eastAsia="Times New Roman" w:hAnsi="Arial"/>
            <w:sz w:val="24"/>
          </w:rPr>
          <w:t>8.1X</w:t>
        </w:r>
        <w:r w:rsidRPr="00FD643E">
          <w:rPr>
            <w:rFonts w:ascii="Arial" w:eastAsia="Times New Roman" w:hAnsi="Arial"/>
            <w:sz w:val="24"/>
          </w:rPr>
          <w:t>.3.1</w:t>
        </w:r>
        <w:r w:rsidRPr="00FD643E">
          <w:rPr>
            <w:rFonts w:ascii="Arial" w:eastAsia="Times New Roman" w:hAnsi="Arial"/>
            <w:sz w:val="24"/>
          </w:rPr>
          <w:tab/>
          <w:t>Introduction</w:t>
        </w:r>
      </w:ins>
    </w:p>
    <w:p w:rsidR="00660EBE" w:rsidRPr="00FD643E" w:rsidRDefault="00660EBE" w:rsidP="00660EBE">
      <w:pPr>
        <w:overflowPunct w:val="0"/>
        <w:autoSpaceDE w:val="0"/>
        <w:autoSpaceDN w:val="0"/>
        <w:adjustRightInd w:val="0"/>
        <w:textAlignment w:val="baseline"/>
        <w:rPr>
          <w:ins w:id="2682" w:author="CH Park" w:date="2025-05-09T15:24:00Z"/>
          <w:rFonts w:eastAsia="Times New Roman"/>
        </w:rPr>
      </w:pPr>
      <w:ins w:id="2683" w:author="CH Park" w:date="2025-05-09T15:24:00Z">
        <w:r w:rsidRPr="00FD643E">
          <w:rPr>
            <w:rFonts w:eastAsia="Times New Roman"/>
          </w:rPr>
          <w:t xml:space="preserve">The requirements in this clause apply for each CSI-RS based RLM-RS resource configured for PCell, provided that the CSI-RS configured for RLM is actually transmitted within UE active DL BWP during the entire evaluation period specified in clause </w:t>
        </w:r>
        <w:r>
          <w:rPr>
            <w:rFonts w:eastAsia="Times New Roman"/>
          </w:rPr>
          <w:t>8.1X</w:t>
        </w:r>
        <w:r w:rsidRPr="00FD643E">
          <w:rPr>
            <w:rFonts w:eastAsia="Times New Roman"/>
          </w:rPr>
          <w:t>.3.2. UE is not expected to perform radio link monitoring measurements on the CSI-RS configured as RLM-RS if the CSI-RS is not in the active TCI state of any CORESET configured in the UE active BWP.</w:t>
        </w:r>
      </w:ins>
    </w:p>
    <w:p w:rsidR="00660EBE" w:rsidRPr="00FD643E" w:rsidRDefault="00660EBE" w:rsidP="00660EBE">
      <w:pPr>
        <w:keepNext/>
        <w:keepLines/>
        <w:overflowPunct w:val="0"/>
        <w:autoSpaceDE w:val="0"/>
        <w:autoSpaceDN w:val="0"/>
        <w:adjustRightInd w:val="0"/>
        <w:spacing w:before="60"/>
        <w:jc w:val="center"/>
        <w:textAlignment w:val="baseline"/>
        <w:rPr>
          <w:ins w:id="2684" w:author="CH Park" w:date="2025-05-09T15:24:00Z"/>
          <w:rFonts w:ascii="Arial" w:eastAsia="Times New Roman" w:hAnsi="Arial"/>
          <w:b/>
        </w:rPr>
      </w:pPr>
      <w:ins w:id="2685" w:author="CH Park" w:date="2025-05-09T15:24:00Z">
        <w:r w:rsidRPr="00FD643E">
          <w:rPr>
            <w:rFonts w:ascii="Arial" w:eastAsia="Times New Roman" w:hAnsi="Arial"/>
            <w:b/>
          </w:rPr>
          <w:t xml:space="preserve">Table </w:t>
        </w:r>
        <w:r>
          <w:rPr>
            <w:rFonts w:ascii="Arial" w:eastAsia="Times New Roman" w:hAnsi="Arial"/>
            <w:b/>
          </w:rPr>
          <w:t>8.1X</w:t>
        </w:r>
        <w:r w:rsidRPr="00FD643E">
          <w:rPr>
            <w:rFonts w:ascii="Arial" w:eastAsia="Times New Roman" w:hAnsi="Arial"/>
            <w:b/>
          </w:rPr>
          <w:t>.3.1-1: PDCCH transmission parameters for out-of-sync evaluation</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1E0" w:firstRow="1" w:lastRow="1" w:firstColumn="1" w:lastColumn="1" w:noHBand="0" w:noVBand="0"/>
      </w:tblPr>
      <w:tblGrid>
        <w:gridCol w:w="6326"/>
        <w:gridCol w:w="3449"/>
      </w:tblGrid>
      <w:tr w:rsidR="00660EBE" w:rsidRPr="00FD643E" w:rsidTr="00660EBE">
        <w:trPr>
          <w:jc w:val="center"/>
          <w:ins w:id="2686"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687" w:author="CH Park" w:date="2025-05-09T15:24:00Z"/>
                <w:rFonts w:ascii="Arial" w:eastAsia="Times New Roman" w:hAnsi="Arial"/>
                <w:b/>
                <w:sz w:val="18"/>
              </w:rPr>
            </w:pPr>
            <w:ins w:id="2688" w:author="CH Park" w:date="2025-05-09T15:24:00Z">
              <w:r w:rsidRPr="00FD643E">
                <w:rPr>
                  <w:rFonts w:ascii="Arial" w:eastAsia="Times New Roman" w:hAnsi="Arial"/>
                  <w:b/>
                  <w:sz w:val="18"/>
                </w:rPr>
                <w:t>Attribute</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689" w:author="CH Park" w:date="2025-05-09T15:24:00Z"/>
                <w:rFonts w:ascii="Arial" w:eastAsia="?? ??" w:hAnsi="Arial"/>
                <w:b/>
                <w:sz w:val="18"/>
              </w:rPr>
            </w:pPr>
            <w:ins w:id="2690" w:author="CH Park" w:date="2025-05-09T15:24:00Z">
              <w:r w:rsidRPr="00FD643E">
                <w:rPr>
                  <w:rFonts w:ascii="Arial" w:eastAsia="?? ??" w:hAnsi="Arial"/>
                  <w:b/>
                  <w:sz w:val="18"/>
                </w:rPr>
                <w:t>Value for BLER Configuration #0</w:t>
              </w:r>
            </w:ins>
          </w:p>
        </w:tc>
      </w:tr>
      <w:tr w:rsidR="00660EBE" w:rsidRPr="00FD643E" w:rsidTr="00660EBE">
        <w:trPr>
          <w:jc w:val="center"/>
          <w:ins w:id="2691"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692" w:author="CH Park" w:date="2025-05-09T15:24:00Z"/>
                <w:rFonts w:ascii="Arial" w:eastAsia="Times New Roman" w:hAnsi="Arial"/>
                <w:sz w:val="18"/>
              </w:rPr>
            </w:pPr>
            <w:ins w:id="2693" w:author="CH Park" w:date="2025-05-09T15:24:00Z">
              <w:r w:rsidRPr="00FD643E">
                <w:rPr>
                  <w:rFonts w:ascii="Arial" w:eastAsia="Times New Roman" w:hAnsi="Arial"/>
                  <w:sz w:val="18"/>
                </w:rPr>
                <w:t>DCI format</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694" w:author="CH Park" w:date="2025-05-09T15:24:00Z"/>
                <w:rFonts w:ascii="Arial" w:eastAsia="Times New Roman" w:hAnsi="Arial"/>
                <w:sz w:val="18"/>
              </w:rPr>
            </w:pPr>
            <w:ins w:id="2695" w:author="CH Park" w:date="2025-05-09T15:24:00Z">
              <w:r w:rsidRPr="00FD643E">
                <w:rPr>
                  <w:rFonts w:ascii="Arial" w:eastAsia="Times New Roman" w:hAnsi="Arial"/>
                  <w:sz w:val="18"/>
                </w:rPr>
                <w:t>1-0</w:t>
              </w:r>
            </w:ins>
          </w:p>
        </w:tc>
      </w:tr>
      <w:tr w:rsidR="00660EBE" w:rsidRPr="00FD643E" w:rsidTr="00660EBE">
        <w:trPr>
          <w:jc w:val="center"/>
          <w:ins w:id="2696"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697" w:author="CH Park" w:date="2025-05-09T15:24:00Z"/>
                <w:rFonts w:ascii="Arial" w:eastAsia="Times New Roman" w:hAnsi="Arial"/>
                <w:sz w:val="18"/>
              </w:rPr>
            </w:pPr>
            <w:ins w:id="2698" w:author="CH Park" w:date="2025-05-09T15:24:00Z">
              <w:r w:rsidRPr="00FD643E">
                <w:rPr>
                  <w:rFonts w:ascii="Arial" w:eastAsia="Times New Roman" w:hAnsi="Arial"/>
                  <w:sz w:val="18"/>
                </w:rPr>
                <w:t>Number of control OFDM symbols</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699" w:author="CH Park" w:date="2025-05-09T15:24:00Z"/>
                <w:rFonts w:ascii="Arial" w:eastAsia="Times New Roman" w:hAnsi="Arial"/>
                <w:sz w:val="18"/>
              </w:rPr>
            </w:pPr>
            <w:ins w:id="2700" w:author="CH Park" w:date="2025-05-09T15:24:00Z">
              <w:r w:rsidRPr="00FD643E">
                <w:rPr>
                  <w:rFonts w:ascii="Arial" w:eastAsia="Times New Roman" w:hAnsi="Arial"/>
                  <w:sz w:val="18"/>
                </w:rPr>
                <w:t>2</w:t>
              </w:r>
            </w:ins>
          </w:p>
        </w:tc>
      </w:tr>
      <w:tr w:rsidR="00660EBE" w:rsidRPr="00FD643E" w:rsidTr="00660EBE">
        <w:trPr>
          <w:jc w:val="center"/>
          <w:ins w:id="2701"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02" w:author="CH Park" w:date="2025-05-09T15:24:00Z"/>
                <w:rFonts w:ascii="Arial" w:eastAsia="Times New Roman" w:hAnsi="Arial"/>
                <w:sz w:val="18"/>
              </w:rPr>
            </w:pPr>
            <w:ins w:id="2703" w:author="CH Park" w:date="2025-05-09T15:24:00Z">
              <w:r w:rsidRPr="00FD643E">
                <w:rPr>
                  <w:rFonts w:ascii="Arial" w:eastAsia="Times New Roman" w:hAnsi="Arial"/>
                  <w:sz w:val="18"/>
                </w:rPr>
                <w:t>Aggregation level (CCE)</w:t>
              </w:r>
            </w:ins>
          </w:p>
        </w:tc>
        <w:tc>
          <w:tcPr>
            <w:tcW w:w="1764" w:type="pct"/>
            <w:shd w:val="clear" w:color="auto" w:fill="auto"/>
            <w:vAlign w:val="center"/>
          </w:tcPr>
          <w:p w:rsidR="00660EBE" w:rsidRPr="00E332BB" w:rsidRDefault="00660EBE" w:rsidP="00660EBE">
            <w:pPr>
              <w:keepNext/>
              <w:keepLines/>
              <w:overflowPunct w:val="0"/>
              <w:autoSpaceDE w:val="0"/>
              <w:autoSpaceDN w:val="0"/>
              <w:adjustRightInd w:val="0"/>
              <w:spacing w:after="0"/>
              <w:jc w:val="center"/>
              <w:textAlignment w:val="baseline"/>
              <w:rPr>
                <w:ins w:id="2704" w:author="CH Park" w:date="2025-05-09T15:24:00Z"/>
                <w:rFonts w:ascii="Arial" w:eastAsia="Times New Roman" w:hAnsi="Arial"/>
                <w:sz w:val="18"/>
                <w:lang w:eastAsia="en-GB"/>
              </w:rPr>
            </w:pPr>
            <w:ins w:id="2705" w:author="CH Park" w:date="2025-05-09T15:24:00Z">
              <w:r w:rsidRPr="00E332BB">
                <w:rPr>
                  <w:rFonts w:ascii="Arial" w:eastAsia="Times New Roman" w:hAnsi="Arial"/>
                  <w:sz w:val="18"/>
                  <w:lang w:eastAsia="en-GB"/>
                </w:rPr>
                <w:t>16; for RedCap UE with 1Rx branch.</w:t>
              </w:r>
            </w:ins>
          </w:p>
          <w:p w:rsidR="00660EBE" w:rsidRPr="00FD643E" w:rsidRDefault="00660EBE" w:rsidP="00660EBE">
            <w:pPr>
              <w:keepNext/>
              <w:keepLines/>
              <w:overflowPunct w:val="0"/>
              <w:autoSpaceDE w:val="0"/>
              <w:autoSpaceDN w:val="0"/>
              <w:adjustRightInd w:val="0"/>
              <w:spacing w:after="0"/>
              <w:jc w:val="center"/>
              <w:textAlignment w:val="baseline"/>
              <w:rPr>
                <w:ins w:id="2706" w:author="CH Park" w:date="2025-05-09T15:24:00Z"/>
                <w:rFonts w:ascii="Arial" w:hAnsi="Arial"/>
                <w:sz w:val="18"/>
                <w:lang w:eastAsia="ko-KR"/>
              </w:rPr>
            </w:pPr>
            <w:ins w:id="2707" w:author="CH Park" w:date="2025-05-09T15:24:00Z">
              <w:r w:rsidRPr="00E332BB">
                <w:rPr>
                  <w:rFonts w:ascii="Arial" w:eastAsia="Times New Roman" w:hAnsi="Arial"/>
                  <w:sz w:val="18"/>
                  <w:lang w:eastAsia="en-GB"/>
                </w:rPr>
                <w:t>8; for RedCap UE with 2Rx branches.</w:t>
              </w:r>
            </w:ins>
          </w:p>
        </w:tc>
      </w:tr>
      <w:tr w:rsidR="00660EBE" w:rsidRPr="00FD643E" w:rsidTr="00660EBE">
        <w:trPr>
          <w:jc w:val="center"/>
          <w:ins w:id="2708"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09" w:author="CH Park" w:date="2025-05-09T15:24:00Z"/>
                <w:rFonts w:ascii="Arial" w:eastAsia="Times New Roman" w:hAnsi="Arial"/>
                <w:sz w:val="18"/>
              </w:rPr>
            </w:pPr>
            <w:ins w:id="2710" w:author="CH Park" w:date="2025-05-09T15:24:00Z">
              <w:r w:rsidRPr="00FD643E">
                <w:rPr>
                  <w:rFonts w:ascii="Arial" w:eastAsia="Times New Roman" w:hAnsi="Arial"/>
                  <w:sz w:val="18"/>
                </w:rPr>
                <w:t>Ratio of hypothetical PDCCH RE energy to average CSI-RS RE energy</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11" w:author="CH Park" w:date="2025-05-09T15:24:00Z"/>
                <w:rFonts w:ascii="Arial" w:eastAsia="Times New Roman" w:hAnsi="Arial"/>
                <w:sz w:val="18"/>
              </w:rPr>
            </w:pPr>
            <w:ins w:id="2712" w:author="CH Park" w:date="2025-05-09T15:24:00Z">
              <w:r w:rsidRPr="00FD643E">
                <w:rPr>
                  <w:rFonts w:ascii="Arial" w:eastAsia="Times New Roman" w:hAnsi="Arial"/>
                  <w:sz w:val="18"/>
                </w:rPr>
                <w:t>4 dB</w:t>
              </w:r>
            </w:ins>
          </w:p>
        </w:tc>
      </w:tr>
      <w:tr w:rsidR="00660EBE" w:rsidRPr="00FD643E" w:rsidTr="00660EBE">
        <w:trPr>
          <w:jc w:val="center"/>
          <w:ins w:id="2713"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14" w:author="CH Park" w:date="2025-05-09T15:24:00Z"/>
                <w:rFonts w:ascii="Arial" w:eastAsia="Times New Roman" w:hAnsi="Arial"/>
                <w:sz w:val="18"/>
              </w:rPr>
            </w:pPr>
            <w:ins w:id="2715" w:author="CH Park" w:date="2025-05-09T15:24:00Z">
              <w:r w:rsidRPr="00FD643E">
                <w:rPr>
                  <w:rFonts w:ascii="Arial" w:eastAsia="Times New Roman" w:hAnsi="Arial"/>
                  <w:sz w:val="18"/>
                </w:rPr>
                <w:t>Ratio of hypothetical PDCCH DMRS energy to average CSI-RS RE energy</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16" w:author="CH Park" w:date="2025-05-09T15:24:00Z"/>
                <w:rFonts w:ascii="Arial" w:eastAsia="Times New Roman" w:hAnsi="Arial"/>
                <w:sz w:val="18"/>
              </w:rPr>
            </w:pPr>
            <w:ins w:id="2717" w:author="CH Park" w:date="2025-05-09T15:24:00Z">
              <w:r w:rsidRPr="00FD643E">
                <w:rPr>
                  <w:rFonts w:ascii="Arial" w:eastAsia="Times New Roman" w:hAnsi="Arial"/>
                  <w:sz w:val="18"/>
                </w:rPr>
                <w:t>4 dB</w:t>
              </w:r>
            </w:ins>
          </w:p>
        </w:tc>
      </w:tr>
      <w:tr w:rsidR="00660EBE" w:rsidRPr="00FD643E" w:rsidTr="00660EBE">
        <w:trPr>
          <w:jc w:val="center"/>
          <w:ins w:id="2718"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19" w:author="CH Park" w:date="2025-05-09T15:24:00Z"/>
                <w:rFonts w:ascii="Arial" w:eastAsia="Times New Roman" w:hAnsi="Arial"/>
                <w:sz w:val="18"/>
              </w:rPr>
            </w:pPr>
            <w:ins w:id="2720" w:author="CH Park" w:date="2025-05-09T15:24:00Z">
              <w:r w:rsidRPr="00FD643E">
                <w:rPr>
                  <w:rFonts w:ascii="Arial" w:eastAsia="Times New Roman" w:hAnsi="Arial"/>
                  <w:sz w:val="18"/>
                </w:rPr>
                <w:t>Bandwidth (PRBs)</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21" w:author="CH Park" w:date="2025-05-09T15:24:00Z"/>
                <w:rFonts w:ascii="Arial" w:eastAsia="Times New Roman" w:hAnsi="Arial"/>
                <w:sz w:val="18"/>
              </w:rPr>
            </w:pPr>
            <w:ins w:id="2722" w:author="CH Park" w:date="2025-05-09T15:24:00Z">
              <w:r w:rsidRPr="00FD643E">
                <w:rPr>
                  <w:rFonts w:ascii="Arial" w:eastAsia="Times New Roman" w:hAnsi="Arial"/>
                  <w:sz w:val="18"/>
                </w:rPr>
                <w:t>48</w:t>
              </w:r>
            </w:ins>
          </w:p>
        </w:tc>
      </w:tr>
      <w:tr w:rsidR="00660EBE" w:rsidRPr="00FD643E" w:rsidTr="00660EBE">
        <w:trPr>
          <w:jc w:val="center"/>
          <w:ins w:id="2723"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24" w:author="CH Park" w:date="2025-05-09T15:24:00Z"/>
                <w:rFonts w:ascii="Arial" w:eastAsia="Times New Roman" w:hAnsi="Arial"/>
                <w:sz w:val="18"/>
              </w:rPr>
            </w:pPr>
            <w:ins w:id="2725" w:author="CH Park" w:date="2025-05-09T15:24:00Z">
              <w:r w:rsidRPr="00FD643E">
                <w:rPr>
                  <w:rFonts w:ascii="Arial" w:eastAsia="Times New Roman" w:hAnsi="Arial"/>
                  <w:sz w:val="18"/>
                </w:rPr>
                <w:t>Sub-carrier spacing (kHz)</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26" w:author="CH Park" w:date="2025-05-09T15:24:00Z"/>
                <w:rFonts w:ascii="Arial" w:eastAsia="Times New Roman" w:hAnsi="Arial"/>
                <w:sz w:val="18"/>
              </w:rPr>
            </w:pPr>
            <w:ins w:id="2727" w:author="CH Park" w:date="2025-05-09T15:24:00Z">
              <w:r w:rsidRPr="00FD643E">
                <w:rPr>
                  <w:rFonts w:ascii="Arial" w:eastAsia="Times New Roman" w:hAnsi="Arial"/>
                  <w:sz w:val="18"/>
                </w:rPr>
                <w:t>SCS of the active DL BWP</w:t>
              </w:r>
            </w:ins>
          </w:p>
        </w:tc>
      </w:tr>
      <w:tr w:rsidR="00660EBE" w:rsidRPr="00FD643E" w:rsidTr="00660EBE">
        <w:trPr>
          <w:jc w:val="center"/>
          <w:ins w:id="2728"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29" w:author="CH Park" w:date="2025-05-09T15:24:00Z"/>
                <w:rFonts w:ascii="Arial" w:eastAsia="Times New Roman" w:hAnsi="Arial"/>
                <w:sz w:val="18"/>
              </w:rPr>
            </w:pPr>
            <w:ins w:id="2730" w:author="CH Park" w:date="2025-05-09T15:24:00Z">
              <w:r w:rsidRPr="00FD643E">
                <w:rPr>
                  <w:rFonts w:ascii="Arial" w:eastAsia="Times New Roman" w:hAnsi="Arial"/>
                  <w:sz w:val="18"/>
                </w:rPr>
                <w:t>DMRS precoder granularity</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31" w:author="CH Park" w:date="2025-05-09T15:24:00Z"/>
                <w:rFonts w:ascii="Arial" w:eastAsia="Times New Roman" w:hAnsi="Arial"/>
                <w:sz w:val="18"/>
              </w:rPr>
            </w:pPr>
            <w:ins w:id="2732" w:author="CH Park" w:date="2025-05-09T15:24:00Z">
              <w:r w:rsidRPr="00FD643E">
                <w:rPr>
                  <w:rFonts w:ascii="Arial" w:eastAsia="Times New Roman" w:hAnsi="Arial"/>
                  <w:sz w:val="18"/>
                </w:rPr>
                <w:t>REG bundle size</w:t>
              </w:r>
            </w:ins>
          </w:p>
        </w:tc>
      </w:tr>
      <w:tr w:rsidR="00660EBE" w:rsidRPr="00FD643E" w:rsidTr="00660EBE">
        <w:trPr>
          <w:jc w:val="center"/>
          <w:ins w:id="2733"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34" w:author="CH Park" w:date="2025-05-09T15:24:00Z"/>
                <w:rFonts w:ascii="Arial" w:eastAsia="Times New Roman" w:hAnsi="Arial"/>
                <w:sz w:val="18"/>
              </w:rPr>
            </w:pPr>
            <w:ins w:id="2735" w:author="CH Park" w:date="2025-05-09T15:24:00Z">
              <w:r w:rsidRPr="00FD643E">
                <w:rPr>
                  <w:rFonts w:ascii="Arial" w:eastAsia="Times New Roman" w:hAnsi="Arial"/>
                  <w:sz w:val="18"/>
                </w:rPr>
                <w:t>REG bundle size</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36" w:author="CH Park" w:date="2025-05-09T15:24:00Z"/>
                <w:rFonts w:ascii="Arial" w:eastAsia="Times New Roman" w:hAnsi="Arial"/>
                <w:sz w:val="18"/>
              </w:rPr>
            </w:pPr>
            <w:ins w:id="2737" w:author="CH Park" w:date="2025-05-09T15:24:00Z">
              <w:r w:rsidRPr="00FD643E">
                <w:rPr>
                  <w:rFonts w:ascii="Arial" w:eastAsia="Times New Roman" w:hAnsi="Arial"/>
                  <w:sz w:val="18"/>
                </w:rPr>
                <w:t>6</w:t>
              </w:r>
            </w:ins>
          </w:p>
        </w:tc>
      </w:tr>
      <w:tr w:rsidR="00660EBE" w:rsidRPr="00FD643E" w:rsidTr="00660EBE">
        <w:trPr>
          <w:jc w:val="center"/>
          <w:ins w:id="2738"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39" w:author="CH Park" w:date="2025-05-09T15:24:00Z"/>
                <w:rFonts w:ascii="Arial" w:eastAsia="Times New Roman" w:hAnsi="Arial"/>
                <w:sz w:val="18"/>
              </w:rPr>
            </w:pPr>
            <w:ins w:id="2740" w:author="CH Park" w:date="2025-05-09T15:24:00Z">
              <w:r w:rsidRPr="00FD643E">
                <w:rPr>
                  <w:rFonts w:ascii="Arial" w:eastAsia="Times New Roman" w:hAnsi="Arial"/>
                  <w:sz w:val="18"/>
                </w:rPr>
                <w:t>CP length</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41" w:author="CH Park" w:date="2025-05-09T15:24:00Z"/>
                <w:rFonts w:ascii="Arial" w:eastAsia="Times New Roman" w:hAnsi="Arial"/>
                <w:sz w:val="18"/>
              </w:rPr>
            </w:pPr>
            <w:ins w:id="2742" w:author="CH Park" w:date="2025-05-09T15:24:00Z">
              <w:r w:rsidRPr="00FD643E">
                <w:rPr>
                  <w:rFonts w:ascii="Arial" w:eastAsia="Times New Roman" w:hAnsi="Arial"/>
                  <w:sz w:val="18"/>
                </w:rPr>
                <w:t>Normal</w:t>
              </w:r>
            </w:ins>
          </w:p>
        </w:tc>
      </w:tr>
      <w:tr w:rsidR="00660EBE" w:rsidRPr="00FD643E" w:rsidTr="00660EBE">
        <w:trPr>
          <w:jc w:val="center"/>
          <w:ins w:id="2743" w:author="CH Park" w:date="2025-05-09T15:24:00Z"/>
        </w:trPr>
        <w:tc>
          <w:tcPr>
            <w:tcW w:w="3236"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44" w:author="CH Park" w:date="2025-05-09T15:24:00Z"/>
                <w:rFonts w:ascii="Arial" w:eastAsia="Times New Roman" w:hAnsi="Arial"/>
                <w:sz w:val="18"/>
              </w:rPr>
            </w:pPr>
            <w:ins w:id="2745" w:author="CH Park" w:date="2025-05-09T15:24:00Z">
              <w:r w:rsidRPr="00FD643E">
                <w:rPr>
                  <w:rFonts w:ascii="Arial" w:eastAsia="Times New Roman" w:hAnsi="Arial"/>
                  <w:sz w:val="18"/>
                </w:rPr>
                <w:t>Mapping from REG to CCE</w:t>
              </w:r>
            </w:ins>
          </w:p>
        </w:tc>
        <w:tc>
          <w:tcPr>
            <w:tcW w:w="1764"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46" w:author="CH Park" w:date="2025-05-09T15:24:00Z"/>
                <w:rFonts w:ascii="Arial" w:eastAsia="Times New Roman" w:hAnsi="Arial"/>
                <w:sz w:val="18"/>
              </w:rPr>
            </w:pPr>
            <w:ins w:id="2747" w:author="CH Park" w:date="2025-05-09T15:24:00Z">
              <w:r w:rsidRPr="00FD643E">
                <w:rPr>
                  <w:rFonts w:ascii="Arial" w:eastAsia="Times New Roman" w:hAnsi="Arial"/>
                  <w:sz w:val="18"/>
                </w:rPr>
                <w:t>Distributed</w:t>
              </w:r>
            </w:ins>
          </w:p>
        </w:tc>
      </w:tr>
    </w:tbl>
    <w:p w:rsidR="00660EBE" w:rsidRPr="00FD643E" w:rsidRDefault="00660EBE" w:rsidP="00660EBE">
      <w:pPr>
        <w:overflowPunct w:val="0"/>
        <w:autoSpaceDE w:val="0"/>
        <w:autoSpaceDN w:val="0"/>
        <w:adjustRightInd w:val="0"/>
        <w:textAlignment w:val="baseline"/>
        <w:rPr>
          <w:ins w:id="2748" w:author="CH Park" w:date="2025-05-09T15:24:00Z"/>
          <w:rFonts w:eastAsia="Times New Roman"/>
        </w:rPr>
      </w:pPr>
    </w:p>
    <w:p w:rsidR="00660EBE" w:rsidRPr="00FD643E" w:rsidRDefault="00660EBE" w:rsidP="00660EBE">
      <w:pPr>
        <w:keepNext/>
        <w:keepLines/>
        <w:overflowPunct w:val="0"/>
        <w:autoSpaceDE w:val="0"/>
        <w:autoSpaceDN w:val="0"/>
        <w:adjustRightInd w:val="0"/>
        <w:spacing w:before="60"/>
        <w:jc w:val="center"/>
        <w:textAlignment w:val="baseline"/>
        <w:rPr>
          <w:ins w:id="2749" w:author="CH Park" w:date="2025-05-09T15:24:00Z"/>
          <w:rFonts w:ascii="Arial" w:eastAsia="Times New Roman" w:hAnsi="Arial"/>
          <w:b/>
        </w:rPr>
      </w:pPr>
      <w:ins w:id="2750" w:author="CH Park" w:date="2025-05-09T15:24:00Z">
        <w:r w:rsidRPr="00FD643E">
          <w:rPr>
            <w:rFonts w:ascii="Arial" w:eastAsia="Times New Roman" w:hAnsi="Arial"/>
            <w:b/>
          </w:rPr>
          <w:lastRenderedPageBreak/>
          <w:t xml:space="preserve">Table </w:t>
        </w:r>
        <w:r>
          <w:rPr>
            <w:rFonts w:ascii="Arial" w:eastAsia="Times New Roman" w:hAnsi="Arial"/>
            <w:b/>
          </w:rPr>
          <w:t>8.1X</w:t>
        </w:r>
        <w:r w:rsidRPr="00FD643E">
          <w:rPr>
            <w:rFonts w:ascii="Arial" w:eastAsia="Times New Roman" w:hAnsi="Arial"/>
            <w:b/>
          </w:rPr>
          <w:t>.3.1-2: PDCCH transmission parameters for in-sync evaluation</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1E0" w:firstRow="1" w:lastRow="1" w:firstColumn="1" w:lastColumn="1" w:noHBand="0" w:noVBand="0"/>
      </w:tblPr>
      <w:tblGrid>
        <w:gridCol w:w="6471"/>
        <w:gridCol w:w="3304"/>
      </w:tblGrid>
      <w:tr w:rsidR="00660EBE" w:rsidRPr="00FD643E" w:rsidTr="00660EBE">
        <w:trPr>
          <w:jc w:val="center"/>
          <w:ins w:id="2751" w:author="CH Park" w:date="2025-05-09T15:24:00Z"/>
        </w:trPr>
        <w:tc>
          <w:tcPr>
            <w:tcW w:w="3310"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52" w:author="CH Park" w:date="2025-05-09T15:24:00Z"/>
                <w:rFonts w:ascii="Arial" w:eastAsia="Times New Roman" w:hAnsi="Arial"/>
                <w:b/>
                <w:sz w:val="18"/>
              </w:rPr>
            </w:pPr>
            <w:ins w:id="2753" w:author="CH Park" w:date="2025-05-09T15:24:00Z">
              <w:r w:rsidRPr="00FD643E">
                <w:rPr>
                  <w:rFonts w:ascii="Arial" w:eastAsia="Times New Roman" w:hAnsi="Arial"/>
                  <w:b/>
                  <w:sz w:val="18"/>
                </w:rPr>
                <w:t>Attribute</w:t>
              </w:r>
            </w:ins>
          </w:p>
        </w:tc>
        <w:tc>
          <w:tcPr>
            <w:tcW w:w="1690"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54" w:author="CH Park" w:date="2025-05-09T15:24:00Z"/>
                <w:rFonts w:ascii="Arial" w:eastAsia="?? ??" w:hAnsi="Arial"/>
                <w:b/>
                <w:sz w:val="18"/>
              </w:rPr>
            </w:pPr>
            <w:ins w:id="2755" w:author="CH Park" w:date="2025-05-09T15:24:00Z">
              <w:r w:rsidRPr="00FD643E">
                <w:rPr>
                  <w:rFonts w:ascii="Arial" w:eastAsia="?? ??" w:hAnsi="Arial"/>
                  <w:b/>
                  <w:sz w:val="18"/>
                </w:rPr>
                <w:t>Value for BLER Configuration #0</w:t>
              </w:r>
            </w:ins>
          </w:p>
        </w:tc>
      </w:tr>
      <w:tr w:rsidR="00660EBE" w:rsidRPr="00FD643E" w:rsidTr="00660EBE">
        <w:trPr>
          <w:jc w:val="center"/>
          <w:ins w:id="2756" w:author="CH Park" w:date="2025-05-09T15:24:00Z"/>
        </w:trPr>
        <w:tc>
          <w:tcPr>
            <w:tcW w:w="3310"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57" w:author="CH Park" w:date="2025-05-09T15:24:00Z"/>
                <w:rFonts w:ascii="Arial" w:eastAsia="Times New Roman" w:hAnsi="Arial"/>
                <w:sz w:val="18"/>
              </w:rPr>
            </w:pPr>
            <w:ins w:id="2758" w:author="CH Park" w:date="2025-05-09T15:24:00Z">
              <w:r w:rsidRPr="00FD643E">
                <w:rPr>
                  <w:rFonts w:ascii="Arial" w:eastAsia="Times New Roman" w:hAnsi="Arial"/>
                  <w:sz w:val="18"/>
                </w:rPr>
                <w:t>DCI payload size</w:t>
              </w:r>
            </w:ins>
          </w:p>
        </w:tc>
        <w:tc>
          <w:tcPr>
            <w:tcW w:w="1690"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59" w:author="CH Park" w:date="2025-05-09T15:24:00Z"/>
                <w:rFonts w:ascii="Arial" w:eastAsia="Times New Roman" w:hAnsi="Arial"/>
                <w:sz w:val="18"/>
              </w:rPr>
            </w:pPr>
            <w:ins w:id="2760" w:author="CH Park" w:date="2025-05-09T15:24:00Z">
              <w:r w:rsidRPr="00FD643E">
                <w:rPr>
                  <w:rFonts w:ascii="Arial" w:eastAsia="Times New Roman" w:hAnsi="Arial"/>
                  <w:sz w:val="18"/>
                </w:rPr>
                <w:t>1-0</w:t>
              </w:r>
            </w:ins>
          </w:p>
        </w:tc>
      </w:tr>
      <w:tr w:rsidR="00660EBE" w:rsidRPr="00FD643E" w:rsidTr="00660EBE">
        <w:trPr>
          <w:jc w:val="center"/>
          <w:ins w:id="2761" w:author="CH Park" w:date="2025-05-09T15:24:00Z"/>
        </w:trPr>
        <w:tc>
          <w:tcPr>
            <w:tcW w:w="3310"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62" w:author="CH Park" w:date="2025-05-09T15:24:00Z"/>
                <w:rFonts w:ascii="Arial" w:eastAsia="Times New Roman" w:hAnsi="Arial"/>
                <w:sz w:val="18"/>
              </w:rPr>
            </w:pPr>
            <w:ins w:id="2763" w:author="CH Park" w:date="2025-05-09T15:24:00Z">
              <w:r w:rsidRPr="00FD643E">
                <w:rPr>
                  <w:rFonts w:ascii="Arial" w:eastAsia="Times New Roman" w:hAnsi="Arial"/>
                  <w:sz w:val="18"/>
                </w:rPr>
                <w:t>Number of control OFDM symbols</w:t>
              </w:r>
            </w:ins>
          </w:p>
        </w:tc>
        <w:tc>
          <w:tcPr>
            <w:tcW w:w="1690"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64" w:author="CH Park" w:date="2025-05-09T15:24:00Z"/>
                <w:rFonts w:ascii="Arial" w:eastAsia="Times New Roman" w:hAnsi="Arial"/>
                <w:sz w:val="18"/>
              </w:rPr>
            </w:pPr>
            <w:ins w:id="2765" w:author="CH Park" w:date="2025-05-09T15:24:00Z">
              <w:r w:rsidRPr="00FD643E">
                <w:rPr>
                  <w:rFonts w:ascii="Arial" w:eastAsia="Times New Roman" w:hAnsi="Arial"/>
                  <w:sz w:val="18"/>
                </w:rPr>
                <w:t>2</w:t>
              </w:r>
            </w:ins>
          </w:p>
        </w:tc>
      </w:tr>
      <w:tr w:rsidR="00660EBE" w:rsidRPr="00FD643E" w:rsidTr="00660EBE">
        <w:trPr>
          <w:jc w:val="center"/>
          <w:ins w:id="2766" w:author="CH Park" w:date="2025-05-09T15:24:00Z"/>
        </w:trPr>
        <w:tc>
          <w:tcPr>
            <w:tcW w:w="3310"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67" w:author="CH Park" w:date="2025-05-09T15:24:00Z"/>
                <w:rFonts w:ascii="Arial" w:eastAsia="Times New Roman" w:hAnsi="Arial"/>
                <w:sz w:val="18"/>
              </w:rPr>
            </w:pPr>
            <w:ins w:id="2768" w:author="CH Park" w:date="2025-05-09T15:24:00Z">
              <w:r w:rsidRPr="00FD643E">
                <w:rPr>
                  <w:rFonts w:ascii="Arial" w:eastAsia="Times New Roman" w:hAnsi="Arial"/>
                  <w:sz w:val="18"/>
                </w:rPr>
                <w:t>Aggregation level (CCE)</w:t>
              </w:r>
            </w:ins>
          </w:p>
        </w:tc>
        <w:tc>
          <w:tcPr>
            <w:tcW w:w="1690" w:type="pct"/>
            <w:shd w:val="clear" w:color="auto" w:fill="auto"/>
            <w:vAlign w:val="center"/>
          </w:tcPr>
          <w:p w:rsidR="00660EBE" w:rsidRPr="00E86F73" w:rsidRDefault="00660EBE" w:rsidP="00660EBE">
            <w:pPr>
              <w:keepNext/>
              <w:keepLines/>
              <w:overflowPunct w:val="0"/>
              <w:autoSpaceDE w:val="0"/>
              <w:autoSpaceDN w:val="0"/>
              <w:adjustRightInd w:val="0"/>
              <w:spacing w:after="0"/>
              <w:jc w:val="center"/>
              <w:textAlignment w:val="baseline"/>
              <w:rPr>
                <w:ins w:id="2769" w:author="CH Park" w:date="2025-05-09T15:24:00Z"/>
                <w:rFonts w:ascii="Arial" w:eastAsia="Times New Roman" w:hAnsi="Arial"/>
                <w:sz w:val="18"/>
                <w:lang w:eastAsia="en-GB"/>
              </w:rPr>
            </w:pPr>
            <w:ins w:id="2770" w:author="CH Park" w:date="2025-05-09T15:24:00Z">
              <w:r w:rsidRPr="00E86F73">
                <w:rPr>
                  <w:rFonts w:ascii="Arial" w:eastAsia="Times New Roman" w:hAnsi="Arial"/>
                  <w:sz w:val="18"/>
                  <w:lang w:eastAsia="en-GB"/>
                </w:rPr>
                <w:t>8; for RedCap UE with 1Rx branch.</w:t>
              </w:r>
            </w:ins>
          </w:p>
          <w:p w:rsidR="00660EBE" w:rsidRPr="00FD643E" w:rsidRDefault="00660EBE" w:rsidP="00660EBE">
            <w:pPr>
              <w:keepNext/>
              <w:keepLines/>
              <w:overflowPunct w:val="0"/>
              <w:autoSpaceDE w:val="0"/>
              <w:autoSpaceDN w:val="0"/>
              <w:adjustRightInd w:val="0"/>
              <w:spacing w:after="0"/>
              <w:jc w:val="center"/>
              <w:textAlignment w:val="baseline"/>
              <w:rPr>
                <w:ins w:id="2771" w:author="CH Park" w:date="2025-05-09T15:24:00Z"/>
                <w:rFonts w:ascii="Arial" w:hAnsi="Arial"/>
                <w:sz w:val="18"/>
                <w:lang w:eastAsia="ko-KR"/>
              </w:rPr>
            </w:pPr>
            <w:ins w:id="2772" w:author="CH Park" w:date="2025-05-09T15:24:00Z">
              <w:r w:rsidRPr="00E86F73">
                <w:rPr>
                  <w:rFonts w:ascii="Arial" w:eastAsia="Times New Roman" w:hAnsi="Arial"/>
                  <w:sz w:val="18"/>
                  <w:lang w:eastAsia="en-GB"/>
                </w:rPr>
                <w:t>4; for RedCap UE with 2Rx branches.</w:t>
              </w:r>
            </w:ins>
          </w:p>
        </w:tc>
      </w:tr>
      <w:tr w:rsidR="00660EBE" w:rsidRPr="00FD643E" w:rsidTr="00660EBE">
        <w:trPr>
          <w:jc w:val="center"/>
          <w:ins w:id="2773" w:author="CH Park" w:date="2025-05-09T15:24:00Z"/>
        </w:trPr>
        <w:tc>
          <w:tcPr>
            <w:tcW w:w="3310"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74" w:author="CH Park" w:date="2025-05-09T15:24:00Z"/>
                <w:rFonts w:ascii="Arial" w:eastAsia="Times New Roman" w:hAnsi="Arial"/>
                <w:sz w:val="18"/>
              </w:rPr>
            </w:pPr>
            <w:ins w:id="2775" w:author="CH Park" w:date="2025-05-09T15:24:00Z">
              <w:r w:rsidRPr="00FD643E">
                <w:rPr>
                  <w:rFonts w:ascii="Arial" w:eastAsia="Times New Roman" w:hAnsi="Arial"/>
                  <w:sz w:val="18"/>
                </w:rPr>
                <w:t>Ratio of hypothetical PDCCH RE energy to average CSI-RS RE energy</w:t>
              </w:r>
            </w:ins>
          </w:p>
        </w:tc>
        <w:tc>
          <w:tcPr>
            <w:tcW w:w="1690"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76" w:author="CH Park" w:date="2025-05-09T15:24:00Z"/>
                <w:rFonts w:ascii="Arial" w:eastAsia="Times New Roman" w:hAnsi="Arial"/>
                <w:sz w:val="18"/>
              </w:rPr>
            </w:pPr>
            <w:ins w:id="2777" w:author="CH Park" w:date="2025-05-09T15:24:00Z">
              <w:r w:rsidRPr="00FD643E">
                <w:rPr>
                  <w:rFonts w:ascii="Arial" w:eastAsia="Times New Roman" w:hAnsi="Arial"/>
                  <w:sz w:val="18"/>
                </w:rPr>
                <w:t>0 dB</w:t>
              </w:r>
            </w:ins>
          </w:p>
        </w:tc>
      </w:tr>
      <w:tr w:rsidR="00660EBE" w:rsidRPr="00FD643E" w:rsidTr="00660EBE">
        <w:trPr>
          <w:jc w:val="center"/>
          <w:ins w:id="2778" w:author="CH Park" w:date="2025-05-09T15:24:00Z"/>
        </w:trPr>
        <w:tc>
          <w:tcPr>
            <w:tcW w:w="3310"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79" w:author="CH Park" w:date="2025-05-09T15:24:00Z"/>
                <w:rFonts w:ascii="Arial" w:eastAsia="Times New Roman" w:hAnsi="Arial"/>
                <w:sz w:val="18"/>
              </w:rPr>
            </w:pPr>
            <w:ins w:id="2780" w:author="CH Park" w:date="2025-05-09T15:24:00Z">
              <w:r w:rsidRPr="00FD643E">
                <w:rPr>
                  <w:rFonts w:ascii="Arial" w:eastAsia="Times New Roman" w:hAnsi="Arial"/>
                  <w:sz w:val="18"/>
                </w:rPr>
                <w:t>Ratio of hypothetical PDCCH DMRS energy to average CSI-RS RE energy</w:t>
              </w:r>
            </w:ins>
          </w:p>
        </w:tc>
        <w:tc>
          <w:tcPr>
            <w:tcW w:w="1690"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81" w:author="CH Park" w:date="2025-05-09T15:24:00Z"/>
                <w:rFonts w:ascii="Arial" w:eastAsia="Times New Roman" w:hAnsi="Arial"/>
                <w:sz w:val="18"/>
              </w:rPr>
            </w:pPr>
            <w:ins w:id="2782" w:author="CH Park" w:date="2025-05-09T15:24:00Z">
              <w:r w:rsidRPr="00FD643E">
                <w:rPr>
                  <w:rFonts w:ascii="Arial" w:eastAsia="Times New Roman" w:hAnsi="Arial"/>
                  <w:sz w:val="18"/>
                </w:rPr>
                <w:t>0 dB</w:t>
              </w:r>
            </w:ins>
          </w:p>
        </w:tc>
      </w:tr>
      <w:tr w:rsidR="00660EBE" w:rsidRPr="00FD643E" w:rsidTr="00660EBE">
        <w:trPr>
          <w:jc w:val="center"/>
          <w:ins w:id="2783" w:author="CH Park" w:date="2025-05-09T15:24:00Z"/>
        </w:trPr>
        <w:tc>
          <w:tcPr>
            <w:tcW w:w="3310"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84" w:author="CH Park" w:date="2025-05-09T15:24:00Z"/>
                <w:rFonts w:ascii="Arial" w:eastAsia="Times New Roman" w:hAnsi="Arial"/>
                <w:sz w:val="18"/>
              </w:rPr>
            </w:pPr>
            <w:ins w:id="2785" w:author="CH Park" w:date="2025-05-09T15:24:00Z">
              <w:r w:rsidRPr="00FD643E">
                <w:rPr>
                  <w:rFonts w:ascii="Arial" w:eastAsia="Times New Roman" w:hAnsi="Arial"/>
                  <w:sz w:val="18"/>
                </w:rPr>
                <w:t>Bandwidth (PRBs)</w:t>
              </w:r>
            </w:ins>
          </w:p>
        </w:tc>
        <w:tc>
          <w:tcPr>
            <w:tcW w:w="1690"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86" w:author="CH Park" w:date="2025-05-09T15:24:00Z"/>
                <w:rFonts w:ascii="Arial" w:eastAsia="Times New Roman" w:hAnsi="Arial"/>
                <w:sz w:val="18"/>
              </w:rPr>
            </w:pPr>
            <w:ins w:id="2787" w:author="CH Park" w:date="2025-05-09T15:24:00Z">
              <w:r w:rsidRPr="00FD643E">
                <w:rPr>
                  <w:rFonts w:ascii="Arial" w:eastAsia="Times New Roman" w:hAnsi="Arial"/>
                  <w:sz w:val="18"/>
                </w:rPr>
                <w:t>48</w:t>
              </w:r>
            </w:ins>
          </w:p>
        </w:tc>
      </w:tr>
      <w:tr w:rsidR="00660EBE" w:rsidRPr="00FD643E" w:rsidTr="00660EBE">
        <w:trPr>
          <w:jc w:val="center"/>
          <w:ins w:id="2788" w:author="CH Park" w:date="2025-05-09T15:24:00Z"/>
        </w:trPr>
        <w:tc>
          <w:tcPr>
            <w:tcW w:w="3310"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89" w:author="CH Park" w:date="2025-05-09T15:24:00Z"/>
                <w:rFonts w:ascii="Arial" w:eastAsia="Times New Roman" w:hAnsi="Arial"/>
                <w:sz w:val="18"/>
              </w:rPr>
            </w:pPr>
            <w:ins w:id="2790" w:author="CH Park" w:date="2025-05-09T15:24:00Z">
              <w:r w:rsidRPr="00FD643E">
                <w:rPr>
                  <w:rFonts w:ascii="Arial" w:eastAsia="Times New Roman" w:hAnsi="Arial"/>
                  <w:sz w:val="18"/>
                </w:rPr>
                <w:t>Sub-carrier spacing (kHz)</w:t>
              </w:r>
            </w:ins>
          </w:p>
        </w:tc>
        <w:tc>
          <w:tcPr>
            <w:tcW w:w="1690"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91" w:author="CH Park" w:date="2025-05-09T15:24:00Z"/>
                <w:rFonts w:ascii="Arial" w:eastAsia="Times New Roman" w:hAnsi="Arial"/>
                <w:sz w:val="18"/>
              </w:rPr>
            </w:pPr>
            <w:ins w:id="2792" w:author="CH Park" w:date="2025-05-09T15:24:00Z">
              <w:r w:rsidRPr="00FD643E">
                <w:rPr>
                  <w:rFonts w:ascii="Arial" w:eastAsia="Times New Roman" w:hAnsi="Arial"/>
                  <w:sz w:val="18"/>
                </w:rPr>
                <w:t>SCS of the active DL BWP</w:t>
              </w:r>
            </w:ins>
          </w:p>
        </w:tc>
      </w:tr>
      <w:tr w:rsidR="00660EBE" w:rsidRPr="00FD643E" w:rsidTr="00660EBE">
        <w:trPr>
          <w:jc w:val="center"/>
          <w:ins w:id="2793" w:author="CH Park" w:date="2025-05-09T15:24:00Z"/>
        </w:trPr>
        <w:tc>
          <w:tcPr>
            <w:tcW w:w="3310"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94" w:author="CH Park" w:date="2025-05-09T15:24:00Z"/>
                <w:rFonts w:ascii="Arial" w:eastAsia="Times New Roman" w:hAnsi="Arial"/>
                <w:sz w:val="18"/>
              </w:rPr>
            </w:pPr>
            <w:ins w:id="2795" w:author="CH Park" w:date="2025-05-09T15:24:00Z">
              <w:r w:rsidRPr="00FD643E">
                <w:rPr>
                  <w:rFonts w:ascii="Arial" w:eastAsia="Times New Roman" w:hAnsi="Arial"/>
                  <w:sz w:val="18"/>
                </w:rPr>
                <w:t>DMRS precoder granularity</w:t>
              </w:r>
            </w:ins>
          </w:p>
        </w:tc>
        <w:tc>
          <w:tcPr>
            <w:tcW w:w="1690"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796" w:author="CH Park" w:date="2025-05-09T15:24:00Z"/>
                <w:rFonts w:ascii="Arial" w:eastAsia="Times New Roman" w:hAnsi="Arial"/>
                <w:sz w:val="18"/>
              </w:rPr>
            </w:pPr>
            <w:ins w:id="2797" w:author="CH Park" w:date="2025-05-09T15:24:00Z">
              <w:r w:rsidRPr="00FD643E">
                <w:rPr>
                  <w:rFonts w:ascii="Arial" w:eastAsia="Times New Roman" w:hAnsi="Arial"/>
                  <w:sz w:val="18"/>
                </w:rPr>
                <w:t>REG bundle size</w:t>
              </w:r>
            </w:ins>
          </w:p>
        </w:tc>
      </w:tr>
      <w:tr w:rsidR="00660EBE" w:rsidRPr="00FD643E" w:rsidTr="00660EBE">
        <w:trPr>
          <w:jc w:val="center"/>
          <w:ins w:id="2798" w:author="CH Park" w:date="2025-05-09T15:24:00Z"/>
        </w:trPr>
        <w:tc>
          <w:tcPr>
            <w:tcW w:w="3310"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799" w:author="CH Park" w:date="2025-05-09T15:24:00Z"/>
                <w:rFonts w:ascii="Arial" w:eastAsia="Times New Roman" w:hAnsi="Arial"/>
                <w:sz w:val="18"/>
              </w:rPr>
            </w:pPr>
            <w:ins w:id="2800" w:author="CH Park" w:date="2025-05-09T15:24:00Z">
              <w:r w:rsidRPr="00FD643E">
                <w:rPr>
                  <w:rFonts w:ascii="Arial" w:eastAsia="Times New Roman" w:hAnsi="Arial"/>
                  <w:sz w:val="18"/>
                </w:rPr>
                <w:t>REG bundle size</w:t>
              </w:r>
            </w:ins>
          </w:p>
        </w:tc>
        <w:tc>
          <w:tcPr>
            <w:tcW w:w="1690"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801" w:author="CH Park" w:date="2025-05-09T15:24:00Z"/>
                <w:rFonts w:ascii="Arial" w:eastAsia="Times New Roman" w:hAnsi="Arial"/>
                <w:sz w:val="18"/>
              </w:rPr>
            </w:pPr>
            <w:ins w:id="2802" w:author="CH Park" w:date="2025-05-09T15:24:00Z">
              <w:r w:rsidRPr="00FD643E">
                <w:rPr>
                  <w:rFonts w:ascii="Arial" w:eastAsia="Times New Roman" w:hAnsi="Arial"/>
                  <w:sz w:val="18"/>
                </w:rPr>
                <w:t>6</w:t>
              </w:r>
            </w:ins>
          </w:p>
        </w:tc>
      </w:tr>
      <w:tr w:rsidR="00660EBE" w:rsidRPr="00FD643E" w:rsidTr="00660EBE">
        <w:trPr>
          <w:jc w:val="center"/>
          <w:ins w:id="2803" w:author="CH Park" w:date="2025-05-09T15:24:00Z"/>
        </w:trPr>
        <w:tc>
          <w:tcPr>
            <w:tcW w:w="3310"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804" w:author="CH Park" w:date="2025-05-09T15:24:00Z"/>
                <w:rFonts w:ascii="Arial" w:eastAsia="Times New Roman" w:hAnsi="Arial"/>
                <w:sz w:val="18"/>
              </w:rPr>
            </w:pPr>
            <w:ins w:id="2805" w:author="CH Park" w:date="2025-05-09T15:24:00Z">
              <w:r w:rsidRPr="00FD643E">
                <w:rPr>
                  <w:rFonts w:ascii="Arial" w:eastAsia="Times New Roman" w:hAnsi="Arial"/>
                  <w:sz w:val="18"/>
                </w:rPr>
                <w:t>CP length</w:t>
              </w:r>
            </w:ins>
          </w:p>
        </w:tc>
        <w:tc>
          <w:tcPr>
            <w:tcW w:w="1690"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806" w:author="CH Park" w:date="2025-05-09T15:24:00Z"/>
                <w:rFonts w:ascii="Arial" w:eastAsia="Times New Roman" w:hAnsi="Arial"/>
                <w:sz w:val="18"/>
              </w:rPr>
            </w:pPr>
            <w:ins w:id="2807" w:author="CH Park" w:date="2025-05-09T15:24:00Z">
              <w:r w:rsidRPr="00FD643E">
                <w:rPr>
                  <w:rFonts w:ascii="Arial" w:eastAsia="Times New Roman" w:hAnsi="Arial"/>
                  <w:sz w:val="18"/>
                </w:rPr>
                <w:t>Normal</w:t>
              </w:r>
            </w:ins>
          </w:p>
        </w:tc>
      </w:tr>
      <w:tr w:rsidR="00660EBE" w:rsidRPr="00FD643E" w:rsidTr="00660EBE">
        <w:trPr>
          <w:jc w:val="center"/>
          <w:ins w:id="2808" w:author="CH Park" w:date="2025-05-09T15:24:00Z"/>
        </w:trPr>
        <w:tc>
          <w:tcPr>
            <w:tcW w:w="3310" w:type="pct"/>
            <w:shd w:val="clear" w:color="auto" w:fill="auto"/>
            <w:vAlign w:val="center"/>
          </w:tcPr>
          <w:p w:rsidR="00660EBE" w:rsidRPr="00FD643E" w:rsidRDefault="00660EBE" w:rsidP="00660EBE">
            <w:pPr>
              <w:keepNext/>
              <w:keepLines/>
              <w:overflowPunct w:val="0"/>
              <w:autoSpaceDE w:val="0"/>
              <w:autoSpaceDN w:val="0"/>
              <w:adjustRightInd w:val="0"/>
              <w:spacing w:after="0"/>
              <w:textAlignment w:val="baseline"/>
              <w:rPr>
                <w:ins w:id="2809" w:author="CH Park" w:date="2025-05-09T15:24:00Z"/>
                <w:rFonts w:ascii="Arial" w:eastAsia="Times New Roman" w:hAnsi="Arial"/>
                <w:sz w:val="18"/>
              </w:rPr>
            </w:pPr>
            <w:ins w:id="2810" w:author="CH Park" w:date="2025-05-09T15:24:00Z">
              <w:r w:rsidRPr="00FD643E">
                <w:rPr>
                  <w:rFonts w:ascii="Arial" w:eastAsia="Times New Roman" w:hAnsi="Arial"/>
                  <w:sz w:val="18"/>
                </w:rPr>
                <w:t>Mapping from REG to CCE</w:t>
              </w:r>
            </w:ins>
          </w:p>
        </w:tc>
        <w:tc>
          <w:tcPr>
            <w:tcW w:w="1690" w:type="pct"/>
            <w:shd w:val="clear" w:color="auto" w:fill="auto"/>
            <w:vAlign w:val="center"/>
          </w:tcPr>
          <w:p w:rsidR="00660EBE" w:rsidRPr="00FD643E" w:rsidRDefault="00660EBE" w:rsidP="00660EBE">
            <w:pPr>
              <w:keepNext/>
              <w:keepLines/>
              <w:overflowPunct w:val="0"/>
              <w:autoSpaceDE w:val="0"/>
              <w:autoSpaceDN w:val="0"/>
              <w:adjustRightInd w:val="0"/>
              <w:spacing w:after="0"/>
              <w:jc w:val="center"/>
              <w:textAlignment w:val="baseline"/>
              <w:rPr>
                <w:ins w:id="2811" w:author="CH Park" w:date="2025-05-09T15:24:00Z"/>
                <w:rFonts w:ascii="Arial" w:eastAsia="Times New Roman" w:hAnsi="Arial"/>
                <w:sz w:val="18"/>
              </w:rPr>
            </w:pPr>
            <w:ins w:id="2812" w:author="CH Park" w:date="2025-05-09T15:24:00Z">
              <w:r w:rsidRPr="00FD643E">
                <w:rPr>
                  <w:rFonts w:ascii="Arial" w:eastAsia="Times New Roman" w:hAnsi="Arial"/>
                  <w:sz w:val="18"/>
                </w:rPr>
                <w:t>Distributed</w:t>
              </w:r>
            </w:ins>
          </w:p>
        </w:tc>
      </w:tr>
    </w:tbl>
    <w:p w:rsidR="00660EBE" w:rsidRPr="00FD643E" w:rsidRDefault="00660EBE" w:rsidP="00660EBE">
      <w:pPr>
        <w:overflowPunct w:val="0"/>
        <w:autoSpaceDE w:val="0"/>
        <w:autoSpaceDN w:val="0"/>
        <w:adjustRightInd w:val="0"/>
        <w:textAlignment w:val="baseline"/>
        <w:rPr>
          <w:ins w:id="2813" w:author="CH Park" w:date="2025-05-09T15:24:00Z"/>
          <w:rFonts w:eastAsia="Times New Roman"/>
        </w:rPr>
      </w:pPr>
    </w:p>
    <w:p w:rsidR="00660EBE" w:rsidRPr="00FD643E" w:rsidRDefault="00660EBE" w:rsidP="00660EBE">
      <w:pPr>
        <w:keepNext/>
        <w:keepLines/>
        <w:overflowPunct w:val="0"/>
        <w:autoSpaceDE w:val="0"/>
        <w:autoSpaceDN w:val="0"/>
        <w:adjustRightInd w:val="0"/>
        <w:spacing w:before="120"/>
        <w:ind w:left="1418" w:hanging="1418"/>
        <w:textAlignment w:val="baseline"/>
        <w:outlineLvl w:val="3"/>
        <w:rPr>
          <w:ins w:id="2814" w:author="CH Park" w:date="2025-05-09T15:24:00Z"/>
          <w:rFonts w:ascii="Arial" w:eastAsia="Times New Roman" w:hAnsi="Arial"/>
          <w:sz w:val="24"/>
        </w:rPr>
      </w:pPr>
      <w:ins w:id="2815" w:author="CH Park" w:date="2025-05-09T15:24:00Z">
        <w:r>
          <w:rPr>
            <w:rFonts w:ascii="Arial" w:eastAsia="Times New Roman" w:hAnsi="Arial"/>
            <w:sz w:val="24"/>
          </w:rPr>
          <w:t>8.1X</w:t>
        </w:r>
        <w:r w:rsidRPr="00FD643E">
          <w:rPr>
            <w:rFonts w:ascii="Arial" w:eastAsia="Times New Roman" w:hAnsi="Arial"/>
            <w:sz w:val="24"/>
          </w:rPr>
          <w:t>.3.2</w:t>
        </w:r>
        <w:r w:rsidRPr="00FD643E">
          <w:rPr>
            <w:rFonts w:ascii="Arial" w:eastAsia="Times New Roman" w:hAnsi="Arial"/>
            <w:sz w:val="24"/>
          </w:rPr>
          <w:tab/>
          <w:t>Minimum requirement</w:t>
        </w:r>
      </w:ins>
    </w:p>
    <w:p w:rsidR="00660EBE" w:rsidRPr="00FD643E" w:rsidRDefault="00660EBE" w:rsidP="00660EBE">
      <w:pPr>
        <w:overflowPunct w:val="0"/>
        <w:autoSpaceDE w:val="0"/>
        <w:autoSpaceDN w:val="0"/>
        <w:adjustRightInd w:val="0"/>
        <w:textAlignment w:val="baseline"/>
        <w:rPr>
          <w:ins w:id="2816" w:author="CH Park" w:date="2025-05-09T15:24:00Z"/>
          <w:rFonts w:eastAsia="?? ??"/>
        </w:rPr>
      </w:pPr>
      <w:ins w:id="2817" w:author="CH Park" w:date="2025-05-09T15:24:00Z">
        <w:r w:rsidRPr="00FD643E">
          <w:rPr>
            <w:rFonts w:eastAsia="?? ??"/>
          </w:rPr>
          <w:t xml:space="preserve">UE shall be able to evaluate whether the downlink radio link quality on the configured RLM-RS </w:t>
        </w:r>
        <w:r w:rsidRPr="00FD643E">
          <w:rPr>
            <w:rFonts w:eastAsia="Times New Roman" w:cs="Arial"/>
          </w:rPr>
          <w:t>resource</w:t>
        </w:r>
        <w:r w:rsidRPr="00FD643E">
          <w:rPr>
            <w:rFonts w:eastAsia="Times New Roman"/>
          </w:rPr>
          <w:t xml:space="preserve"> estimated </w:t>
        </w:r>
        <w:r w:rsidRPr="00FD643E">
          <w:rPr>
            <w:rFonts w:eastAsia="?? ??"/>
          </w:rPr>
          <w:t xml:space="preserve">over the last </w:t>
        </w:r>
        <w:r w:rsidRPr="00FD643E">
          <w:rPr>
            <w:rFonts w:eastAsia="Times New Roman"/>
          </w:rPr>
          <w:t>T</w:t>
        </w:r>
        <w:r w:rsidRPr="00FD643E">
          <w:rPr>
            <w:rFonts w:eastAsia="Times New Roman"/>
            <w:vertAlign w:val="subscript"/>
          </w:rPr>
          <w:t>Evaluate_out_CSI-RS</w:t>
        </w:r>
        <w:r w:rsidRPr="00FD643E">
          <w:rPr>
            <w:rFonts w:eastAsia="?? ??"/>
          </w:rPr>
          <w:t xml:space="preserve"> period</w:t>
        </w:r>
        <w:r w:rsidRPr="00FD643E">
          <w:rPr>
            <w:rFonts w:eastAsia="Times New Roman"/>
          </w:rPr>
          <w:t xml:space="preserve"> </w:t>
        </w:r>
        <w:r w:rsidRPr="00FD643E">
          <w:rPr>
            <w:rFonts w:eastAsia="?? ??"/>
          </w:rPr>
          <w:t>becomes worse than the threshold Q</w:t>
        </w:r>
        <w:r w:rsidRPr="00FD643E">
          <w:rPr>
            <w:rFonts w:eastAsia="?? ??"/>
            <w:vertAlign w:val="subscript"/>
          </w:rPr>
          <w:t>out_CSI-RS</w:t>
        </w:r>
        <w:r w:rsidRPr="00FD643E">
          <w:rPr>
            <w:rFonts w:eastAsia="?? ??"/>
          </w:rPr>
          <w:t xml:space="preserve"> within </w:t>
        </w:r>
        <w:r w:rsidRPr="00FD643E">
          <w:rPr>
            <w:rFonts w:eastAsia="Times New Roman"/>
          </w:rPr>
          <w:t>T</w:t>
        </w:r>
        <w:r w:rsidRPr="00FD643E">
          <w:rPr>
            <w:rFonts w:eastAsia="Times New Roman"/>
            <w:vertAlign w:val="subscript"/>
          </w:rPr>
          <w:t>Evaluate_out_CSI-RS</w:t>
        </w:r>
        <w:r w:rsidRPr="00FD643E">
          <w:rPr>
            <w:rFonts w:eastAsia="?? ??"/>
          </w:rPr>
          <w:t xml:space="preserve"> evaluation period.</w:t>
        </w:r>
      </w:ins>
    </w:p>
    <w:p w:rsidR="00660EBE" w:rsidRPr="00FD643E" w:rsidRDefault="00660EBE" w:rsidP="00660EBE">
      <w:pPr>
        <w:overflowPunct w:val="0"/>
        <w:autoSpaceDE w:val="0"/>
        <w:autoSpaceDN w:val="0"/>
        <w:adjustRightInd w:val="0"/>
        <w:textAlignment w:val="baseline"/>
        <w:rPr>
          <w:ins w:id="2818" w:author="CH Park" w:date="2025-05-09T15:24:00Z"/>
          <w:rFonts w:eastAsia="?? ??"/>
        </w:rPr>
      </w:pPr>
      <w:ins w:id="2819" w:author="CH Park" w:date="2025-05-09T15:24:00Z">
        <w:r w:rsidRPr="00FD643E">
          <w:rPr>
            <w:rFonts w:eastAsia="?? ??"/>
          </w:rPr>
          <w:t xml:space="preserve">UE shall be able to evaluate whether the downlink radio link quality on the configured RLM-RS </w:t>
        </w:r>
        <w:r w:rsidRPr="00FD643E">
          <w:rPr>
            <w:rFonts w:eastAsia="Times New Roman" w:cs="Arial"/>
          </w:rPr>
          <w:t>resource</w:t>
        </w:r>
        <w:r w:rsidRPr="00FD643E">
          <w:rPr>
            <w:rFonts w:eastAsia="Times New Roman"/>
          </w:rPr>
          <w:t xml:space="preserve"> estimated </w:t>
        </w:r>
        <w:r w:rsidRPr="00FD643E">
          <w:rPr>
            <w:rFonts w:eastAsia="?? ??"/>
          </w:rPr>
          <w:t xml:space="preserve">over the last </w:t>
        </w:r>
        <w:r w:rsidRPr="00FD643E">
          <w:rPr>
            <w:rFonts w:eastAsia="Times New Roman"/>
          </w:rPr>
          <w:t>T</w:t>
        </w:r>
        <w:r w:rsidRPr="00FD643E">
          <w:rPr>
            <w:rFonts w:eastAsia="Times New Roman"/>
            <w:vertAlign w:val="subscript"/>
          </w:rPr>
          <w:t>Evaluate_in_CSI-RS</w:t>
        </w:r>
        <w:r w:rsidRPr="00FD643E">
          <w:rPr>
            <w:rFonts w:eastAsia="?? ??"/>
          </w:rPr>
          <w:t xml:space="preserve"> period</w:t>
        </w:r>
        <w:r w:rsidRPr="00FD643E">
          <w:rPr>
            <w:rFonts w:eastAsia="Times New Roman"/>
          </w:rPr>
          <w:t xml:space="preserve"> </w:t>
        </w:r>
        <w:r w:rsidRPr="00FD643E">
          <w:rPr>
            <w:rFonts w:eastAsia="?? ??"/>
          </w:rPr>
          <w:t>becomes better than the threshold Q</w:t>
        </w:r>
        <w:r w:rsidRPr="00FD643E">
          <w:rPr>
            <w:rFonts w:eastAsia="?? ??"/>
            <w:vertAlign w:val="subscript"/>
          </w:rPr>
          <w:t>in_CSI-RS</w:t>
        </w:r>
        <w:r w:rsidRPr="00FD643E">
          <w:rPr>
            <w:rFonts w:eastAsia="?? ??"/>
          </w:rPr>
          <w:t xml:space="preserve"> within </w:t>
        </w:r>
        <w:r w:rsidRPr="00FD643E">
          <w:rPr>
            <w:rFonts w:eastAsia="Times New Roman"/>
          </w:rPr>
          <w:t>T</w:t>
        </w:r>
        <w:r w:rsidRPr="00FD643E">
          <w:rPr>
            <w:rFonts w:eastAsia="Times New Roman"/>
            <w:vertAlign w:val="subscript"/>
          </w:rPr>
          <w:t>Evaluate_in_CSI-RS</w:t>
        </w:r>
        <w:r w:rsidRPr="00FD643E">
          <w:rPr>
            <w:rFonts w:eastAsia="?? ??"/>
          </w:rPr>
          <w:t xml:space="preserve"> evaluation period.</w:t>
        </w:r>
      </w:ins>
    </w:p>
    <w:p w:rsidR="00660EBE" w:rsidRPr="00FD643E" w:rsidRDefault="00660EBE" w:rsidP="00660EBE">
      <w:pPr>
        <w:overflowPunct w:val="0"/>
        <w:autoSpaceDE w:val="0"/>
        <w:autoSpaceDN w:val="0"/>
        <w:adjustRightInd w:val="0"/>
        <w:ind w:left="568" w:hanging="284"/>
        <w:textAlignment w:val="baseline"/>
        <w:rPr>
          <w:ins w:id="2820" w:author="CH Park" w:date="2025-05-09T15:24:00Z"/>
          <w:rFonts w:eastAsia="Times New Roman"/>
        </w:rPr>
      </w:pPr>
      <w:ins w:id="2821" w:author="CH Park" w:date="2025-05-09T15:24:00Z">
        <w:r w:rsidRPr="00FD643E">
          <w:rPr>
            <w:rFonts w:eastAsia="Times New Roman"/>
          </w:rPr>
          <w:t>-</w:t>
        </w:r>
        <w:r w:rsidRPr="00FD643E">
          <w:rPr>
            <w:rFonts w:eastAsia="Times New Roman"/>
          </w:rPr>
          <w:tab/>
          <w:t>T</w:t>
        </w:r>
        <w:r w:rsidRPr="00FD643E">
          <w:rPr>
            <w:rFonts w:eastAsia="Times New Roman"/>
            <w:vertAlign w:val="subscript"/>
          </w:rPr>
          <w:t>Evaluate_out_CSI-RS</w:t>
        </w:r>
        <w:r w:rsidRPr="00FD643E">
          <w:rPr>
            <w:rFonts w:eastAsia="Times New Roman"/>
          </w:rPr>
          <w:t xml:space="preserve"> and T</w:t>
        </w:r>
        <w:r w:rsidRPr="00FD643E">
          <w:rPr>
            <w:rFonts w:eastAsia="Times New Roman"/>
            <w:vertAlign w:val="subscript"/>
          </w:rPr>
          <w:t>Evaluate_in_CSI-RS</w:t>
        </w:r>
        <w:r w:rsidRPr="00FD643E">
          <w:rPr>
            <w:rFonts w:eastAsia="Times New Roman"/>
          </w:rPr>
          <w:t xml:space="preserve"> are defined in table </w:t>
        </w:r>
        <w:r>
          <w:rPr>
            <w:rFonts w:eastAsia="Times New Roman"/>
          </w:rPr>
          <w:t>8.1X</w:t>
        </w:r>
        <w:r w:rsidRPr="00FD643E">
          <w:rPr>
            <w:rFonts w:eastAsia="Times New Roman"/>
          </w:rPr>
          <w:t>.3.2-1</w:t>
        </w:r>
        <w:r>
          <w:rPr>
            <w:rFonts w:hint="eastAsia"/>
            <w:lang w:eastAsia="ko-KR"/>
          </w:rPr>
          <w:t xml:space="preserve"> and </w:t>
        </w:r>
        <w:r w:rsidRPr="00FD643E">
          <w:rPr>
            <w:rFonts w:eastAsia="Times New Roman"/>
          </w:rPr>
          <w:t xml:space="preserve">table </w:t>
        </w:r>
        <w:r>
          <w:rPr>
            <w:rFonts w:eastAsia="Times New Roman"/>
          </w:rPr>
          <w:t>8.1X</w:t>
        </w:r>
        <w:r w:rsidRPr="00FD643E">
          <w:rPr>
            <w:rFonts w:eastAsia="Times New Roman"/>
          </w:rPr>
          <w:t>.3.2-1</w:t>
        </w:r>
        <w:r>
          <w:rPr>
            <w:rFonts w:hint="eastAsia"/>
            <w:lang w:eastAsia="ko-KR"/>
          </w:rPr>
          <w:t xml:space="preserve"> for 2Rx RedCap and 1Rx RedCap, respectively</w:t>
        </w:r>
        <w:r w:rsidRPr="00FD643E">
          <w:rPr>
            <w:rFonts w:eastAsia="Times New Roman"/>
          </w:rPr>
          <w:t>.</w:t>
        </w:r>
      </w:ins>
    </w:p>
    <w:p w:rsidR="00660EBE" w:rsidRPr="00FD643E" w:rsidRDefault="00660EBE" w:rsidP="00660EBE">
      <w:pPr>
        <w:overflowPunct w:val="0"/>
        <w:autoSpaceDE w:val="0"/>
        <w:autoSpaceDN w:val="0"/>
        <w:adjustRightInd w:val="0"/>
        <w:textAlignment w:val="baseline"/>
        <w:rPr>
          <w:ins w:id="2822" w:author="CH Park" w:date="2025-05-09T15:24:00Z"/>
          <w:rFonts w:eastAsia="PMingLiU"/>
          <w:lang w:eastAsia="zh-TW"/>
        </w:rPr>
      </w:pPr>
      <w:ins w:id="2823" w:author="CH Park" w:date="2025-05-09T15:24:00Z">
        <w:r w:rsidRPr="00FD643E">
          <w:rPr>
            <w:rFonts w:eastAsia="Times New Roman"/>
          </w:rPr>
          <w:t>The requirements of T</w:t>
        </w:r>
        <w:r w:rsidRPr="00FD643E">
          <w:rPr>
            <w:rFonts w:eastAsia="Times New Roman"/>
            <w:vertAlign w:val="subscript"/>
          </w:rPr>
          <w:t>Evaluate_out_CSI-RS</w:t>
        </w:r>
        <w:r w:rsidRPr="00FD643E">
          <w:rPr>
            <w:rFonts w:eastAsia="Times New Roman"/>
          </w:rPr>
          <w:t xml:space="preserve"> and T</w:t>
        </w:r>
        <w:r w:rsidRPr="00FD643E">
          <w:rPr>
            <w:rFonts w:eastAsia="Times New Roman"/>
            <w:vertAlign w:val="subscript"/>
          </w:rPr>
          <w:t>Evaluate_in_CSI-RS</w:t>
        </w:r>
        <w:r w:rsidRPr="00FD643E">
          <w:rPr>
            <w:rFonts w:eastAsia="Times New Roman"/>
          </w:rPr>
          <w:t xml:space="preserve"> apply provided that the CSI-RS for RLM is not in a resource set configured with repetition ON. </w:t>
        </w:r>
        <w:r w:rsidRPr="00FD643E">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ins>
    </w:p>
    <w:p w:rsidR="00660EBE" w:rsidRPr="00FD643E" w:rsidRDefault="00660EBE" w:rsidP="00660EBE">
      <w:pPr>
        <w:overflowPunct w:val="0"/>
        <w:autoSpaceDE w:val="0"/>
        <w:autoSpaceDN w:val="0"/>
        <w:adjustRightInd w:val="0"/>
        <w:textAlignment w:val="baseline"/>
        <w:rPr>
          <w:ins w:id="2824" w:author="CH Park" w:date="2025-05-09T15:24:00Z"/>
          <w:rFonts w:eastAsia="宋体"/>
        </w:rPr>
      </w:pPr>
      <w:ins w:id="2825" w:author="CH Park" w:date="2025-05-09T15:24:00Z">
        <w:r w:rsidRPr="00FD643E">
          <w:rPr>
            <w:rFonts w:eastAsia="宋体"/>
          </w:rPr>
          <w:t>P value for an RLM-RS resource to be measured is defined as</w:t>
        </w:r>
      </w:ins>
    </w:p>
    <w:p w:rsidR="00660EBE" w:rsidRPr="00FD643E" w:rsidRDefault="00660EBE" w:rsidP="00660EBE">
      <w:pPr>
        <w:overflowPunct w:val="0"/>
        <w:autoSpaceDE w:val="0"/>
        <w:autoSpaceDN w:val="0"/>
        <w:adjustRightInd w:val="0"/>
        <w:ind w:left="568" w:hanging="284"/>
        <w:textAlignment w:val="baseline"/>
        <w:rPr>
          <w:ins w:id="2826" w:author="CH Park" w:date="2025-05-09T15:24:00Z"/>
          <w:rFonts w:eastAsia="宋体"/>
        </w:rPr>
      </w:pPr>
      <w:ins w:id="2827" w:author="CH Park" w:date="2025-05-09T15:24:00Z">
        <w:r w:rsidRPr="00FD643E">
          <w:rPr>
            <w:rFonts w:eastAsia="宋体"/>
          </w:rPr>
          <w:t>-</w:t>
        </w:r>
        <w:r w:rsidRPr="00FD643E">
          <w:rPr>
            <w:rFonts w:eastAsia="宋体"/>
          </w:rPr>
          <w:tab/>
          <w:t>P</w:t>
        </w:r>
        <w:r w:rsidRPr="00FD643E">
          <w:rPr>
            <w:rFonts w:eastAsia="宋体"/>
            <w:vertAlign w:val="subscript"/>
          </w:rPr>
          <w:t>sharing factor</w:t>
        </w:r>
        <w:r w:rsidRPr="00FD643E">
          <w:rPr>
            <w:rFonts w:eastAsia="宋体"/>
          </w:rPr>
          <w:t xml:space="preserve"> * N</w:t>
        </w:r>
        <w:r w:rsidRPr="00FD643E">
          <w:rPr>
            <w:rFonts w:eastAsia="宋体"/>
            <w:vertAlign w:val="subscript"/>
          </w:rPr>
          <w:t>total</w:t>
        </w:r>
        <w:r w:rsidRPr="00FD643E">
          <w:rPr>
            <w:rFonts w:eastAsia="宋体"/>
          </w:rPr>
          <w:t xml:space="preserve"> / N</w:t>
        </w:r>
        <w:r w:rsidRPr="00FD643E">
          <w:rPr>
            <w:rFonts w:eastAsia="宋体"/>
            <w:vertAlign w:val="subscript"/>
          </w:rPr>
          <w:t>outside_MG</w:t>
        </w:r>
        <w:r w:rsidRPr="00FD643E">
          <w:rPr>
            <w:rFonts w:eastAsia="宋体"/>
          </w:rPr>
          <w:t xml:space="preserve"> with N</w:t>
        </w:r>
        <w:r w:rsidRPr="00FD643E">
          <w:rPr>
            <w:rFonts w:eastAsia="宋体"/>
            <w:vertAlign w:val="subscript"/>
          </w:rPr>
          <w:t>available</w:t>
        </w:r>
        <w:r w:rsidRPr="00FD643E">
          <w:rPr>
            <w:rFonts w:eastAsia="宋体"/>
          </w:rPr>
          <w:t xml:space="preserve"> = 0</w:t>
        </w:r>
      </w:ins>
    </w:p>
    <w:p w:rsidR="00660EBE" w:rsidRPr="00FD643E" w:rsidRDefault="00660EBE" w:rsidP="00660EBE">
      <w:pPr>
        <w:overflowPunct w:val="0"/>
        <w:autoSpaceDE w:val="0"/>
        <w:autoSpaceDN w:val="0"/>
        <w:adjustRightInd w:val="0"/>
        <w:ind w:left="568" w:hanging="284"/>
        <w:textAlignment w:val="baseline"/>
        <w:rPr>
          <w:ins w:id="2828" w:author="CH Park" w:date="2025-05-09T15:24:00Z"/>
          <w:rFonts w:eastAsia="宋体"/>
        </w:rPr>
      </w:pPr>
      <w:ins w:id="2829" w:author="CH Park" w:date="2025-05-09T15:24:00Z">
        <w:r w:rsidRPr="00FD643E">
          <w:rPr>
            <w:rFonts w:eastAsia="宋体"/>
          </w:rPr>
          <w:t>-</w:t>
        </w:r>
        <w:r w:rsidRPr="00FD643E">
          <w:rPr>
            <w:rFonts w:eastAsia="宋体"/>
          </w:rPr>
          <w:tab/>
          <w:t>N</w:t>
        </w:r>
        <w:r w:rsidRPr="00FD643E">
          <w:rPr>
            <w:rFonts w:eastAsia="宋体"/>
            <w:vertAlign w:val="subscript"/>
          </w:rPr>
          <w:t>total</w:t>
        </w:r>
        <w:r w:rsidRPr="00FD643E">
          <w:rPr>
            <w:rFonts w:eastAsia="宋体"/>
          </w:rPr>
          <w:t xml:space="preserve"> / N</w:t>
        </w:r>
        <w:r w:rsidRPr="00FD643E">
          <w:rPr>
            <w:rFonts w:eastAsia="宋体"/>
            <w:vertAlign w:val="subscript"/>
          </w:rPr>
          <w:t>available</w:t>
        </w:r>
        <w:r w:rsidRPr="00FD643E">
          <w:rPr>
            <w:rFonts w:eastAsia="宋体"/>
          </w:rPr>
          <w:t xml:space="preserve"> with N</w:t>
        </w:r>
        <w:r w:rsidRPr="00FD643E">
          <w:rPr>
            <w:rFonts w:eastAsia="宋体"/>
            <w:vertAlign w:val="subscript"/>
          </w:rPr>
          <w:t>available</w:t>
        </w:r>
        <w:r w:rsidRPr="00FD643E">
          <w:rPr>
            <w:rFonts w:eastAsia="宋体"/>
          </w:rPr>
          <w:t xml:space="preserve"> &gt; 0</w:t>
        </w:r>
      </w:ins>
    </w:p>
    <w:p w:rsidR="00660EBE" w:rsidRPr="00FD643E" w:rsidRDefault="00660EBE" w:rsidP="00660EBE">
      <w:pPr>
        <w:overflowPunct w:val="0"/>
        <w:autoSpaceDE w:val="0"/>
        <w:autoSpaceDN w:val="0"/>
        <w:adjustRightInd w:val="0"/>
        <w:textAlignment w:val="baseline"/>
        <w:rPr>
          <w:ins w:id="2830" w:author="CH Park" w:date="2025-05-09T15:24:00Z"/>
          <w:rFonts w:eastAsia="宋体"/>
          <w:lang w:eastAsia="zh-CN"/>
        </w:rPr>
      </w:pPr>
      <w:ins w:id="2831" w:author="CH Park" w:date="2025-05-09T15:24:00Z">
        <w:r w:rsidRPr="00FD643E">
          <w:rPr>
            <w:rFonts w:eastAsia="宋体"/>
            <w:lang w:eastAsia="zh-CN"/>
          </w:rPr>
          <w:t xml:space="preserve">For a window W of duration </w:t>
        </w:r>
        <w:proofErr w:type="gramStart"/>
        <w:r w:rsidRPr="00FD643E">
          <w:rPr>
            <w:rFonts w:eastAsia="宋体"/>
            <w:lang w:eastAsia="zh-CN"/>
          </w:rPr>
          <w:t>max(</w:t>
        </w:r>
        <w:proofErr w:type="gramEnd"/>
        <w:r w:rsidRPr="00FD643E">
          <w:rPr>
            <w:rFonts w:eastAsia="宋体"/>
            <w:lang w:eastAsia="zh-CN"/>
          </w:rPr>
          <w:t>T</w:t>
        </w:r>
        <w:r w:rsidRPr="00FD643E">
          <w:rPr>
            <w:rFonts w:eastAsia="宋体"/>
            <w:vertAlign w:val="subscript"/>
            <w:lang w:eastAsia="zh-CN"/>
          </w:rPr>
          <w:t xml:space="preserve">L1,  </w:t>
        </w:r>
        <w:r w:rsidRPr="00FD643E">
          <w:rPr>
            <w:rFonts w:eastAsia="宋体"/>
            <w:lang w:eastAsia="zh-CN"/>
          </w:rPr>
          <w:t xml:space="preserve">MGRP_max), where MGRP max is the maximum MGRP across all configured per-UE measurement gaps, and starting at the beginning of any </w:t>
        </w:r>
        <w:r w:rsidRPr="00FD643E">
          <w:rPr>
            <w:rFonts w:eastAsia="宋体"/>
          </w:rPr>
          <w:t>RLM-RS</w:t>
        </w:r>
        <w:r w:rsidRPr="00FD643E">
          <w:rPr>
            <w:rFonts w:eastAsia="宋体"/>
            <w:lang w:eastAsia="zh-CN"/>
          </w:rPr>
          <w:t xml:space="preserve"> resource occasion: </w:t>
        </w:r>
      </w:ins>
    </w:p>
    <w:p w:rsidR="00660EBE" w:rsidRPr="00FD643E" w:rsidRDefault="00660EBE" w:rsidP="00660EBE">
      <w:pPr>
        <w:overflowPunct w:val="0"/>
        <w:autoSpaceDE w:val="0"/>
        <w:autoSpaceDN w:val="0"/>
        <w:adjustRightInd w:val="0"/>
        <w:ind w:left="568" w:hanging="284"/>
        <w:textAlignment w:val="baseline"/>
        <w:rPr>
          <w:ins w:id="2832" w:author="CH Park" w:date="2025-05-09T15:24:00Z"/>
          <w:rFonts w:eastAsia="宋体"/>
        </w:rPr>
      </w:pPr>
      <w:ins w:id="2833" w:author="CH Park" w:date="2025-05-09T15:24:00Z">
        <w:r w:rsidRPr="00FD643E">
          <w:rPr>
            <w:rFonts w:eastAsia="宋体"/>
          </w:rPr>
          <w:t>-</w:t>
        </w:r>
        <w:r w:rsidRPr="00FD643E">
          <w:rPr>
            <w:rFonts w:eastAsia="宋体"/>
          </w:rPr>
          <w:tab/>
          <w:t>N</w:t>
        </w:r>
        <w:r w:rsidRPr="00FD643E">
          <w:rPr>
            <w:rFonts w:eastAsia="宋体"/>
            <w:vertAlign w:val="subscript"/>
          </w:rPr>
          <w:t>total</w:t>
        </w:r>
        <w:r w:rsidRPr="00FD643E">
          <w:rPr>
            <w:rFonts w:eastAsia="宋体"/>
          </w:rPr>
          <w:t xml:space="preserve"> is the total number of RLM-RS resource occasions within the window, including those overlapped with </w:t>
        </w:r>
        <w:r w:rsidRPr="00FD643E">
          <w:rPr>
            <w:rFonts w:eastAsia="宋体"/>
            <w:bCs/>
            <w:lang w:eastAsia="zh-CN"/>
          </w:rPr>
          <w:t>measurement gap</w:t>
        </w:r>
        <w:r w:rsidRPr="00FD643E">
          <w:rPr>
            <w:rFonts w:eastAsia="宋体"/>
          </w:rPr>
          <w:t xml:space="preserve"> occasions or SMTC occasions within the window W, and</w:t>
        </w:r>
      </w:ins>
    </w:p>
    <w:p w:rsidR="00660EBE" w:rsidRPr="00FD643E" w:rsidRDefault="00660EBE" w:rsidP="00660EBE">
      <w:pPr>
        <w:overflowPunct w:val="0"/>
        <w:autoSpaceDE w:val="0"/>
        <w:autoSpaceDN w:val="0"/>
        <w:adjustRightInd w:val="0"/>
        <w:ind w:left="568" w:hanging="284"/>
        <w:textAlignment w:val="baseline"/>
        <w:rPr>
          <w:ins w:id="2834" w:author="CH Park" w:date="2025-05-09T15:24:00Z"/>
          <w:rFonts w:eastAsia="宋体"/>
        </w:rPr>
      </w:pPr>
      <w:ins w:id="2835" w:author="CH Park" w:date="2025-05-09T15:24:00Z">
        <w:r w:rsidRPr="00FD643E">
          <w:rPr>
            <w:rFonts w:eastAsia="宋体"/>
          </w:rPr>
          <w:t>-</w:t>
        </w:r>
        <w:r w:rsidRPr="00FD643E">
          <w:rPr>
            <w:rFonts w:eastAsia="宋体"/>
          </w:rPr>
          <w:tab/>
          <w:t>N</w:t>
        </w:r>
        <w:r w:rsidRPr="00FD643E">
          <w:rPr>
            <w:rFonts w:eastAsia="宋体"/>
            <w:vertAlign w:val="subscript"/>
          </w:rPr>
          <w:t>outside_MG</w:t>
        </w:r>
        <w:r w:rsidRPr="00FD643E">
          <w:rPr>
            <w:rFonts w:eastAsia="宋体"/>
          </w:rPr>
          <w:t xml:space="preserve"> is the number of RLM-RS resource occasions that are not overlapped with any </w:t>
        </w:r>
        <w:r w:rsidRPr="00FD643E">
          <w:rPr>
            <w:rFonts w:eastAsia="宋体"/>
            <w:bCs/>
            <w:lang w:eastAsia="zh-CN"/>
          </w:rPr>
          <w:t>measurement gap</w:t>
        </w:r>
        <w:r w:rsidRPr="00FD643E">
          <w:rPr>
            <w:rFonts w:eastAsia="宋体"/>
          </w:rPr>
          <w:t xml:space="preserve"> occasion within the window W</w:t>
        </w:r>
      </w:ins>
    </w:p>
    <w:p w:rsidR="00660EBE" w:rsidRPr="00FD643E" w:rsidRDefault="00660EBE" w:rsidP="00660EBE">
      <w:pPr>
        <w:overflowPunct w:val="0"/>
        <w:autoSpaceDE w:val="0"/>
        <w:autoSpaceDN w:val="0"/>
        <w:adjustRightInd w:val="0"/>
        <w:ind w:left="568" w:hanging="284"/>
        <w:textAlignment w:val="baseline"/>
        <w:rPr>
          <w:ins w:id="2836" w:author="CH Park" w:date="2025-05-09T15:24:00Z"/>
          <w:rFonts w:eastAsia="宋体"/>
        </w:rPr>
      </w:pPr>
      <w:ins w:id="2837" w:author="CH Park" w:date="2025-05-09T15:24:00Z">
        <w:r w:rsidRPr="00FD643E">
          <w:rPr>
            <w:rFonts w:eastAsia="宋体"/>
          </w:rPr>
          <w:t>-</w:t>
        </w:r>
        <w:r w:rsidRPr="00FD643E">
          <w:rPr>
            <w:rFonts w:eastAsia="宋体"/>
          </w:rPr>
          <w:tab/>
          <w:t>N</w:t>
        </w:r>
        <w:r w:rsidRPr="00FD643E">
          <w:rPr>
            <w:rFonts w:eastAsia="宋体"/>
            <w:vertAlign w:val="subscript"/>
          </w:rPr>
          <w:t>available</w:t>
        </w:r>
        <w:r w:rsidRPr="00FD643E">
          <w:rPr>
            <w:rFonts w:eastAsia="宋体"/>
          </w:rPr>
          <w:t xml:space="preserve"> is </w:t>
        </w:r>
      </w:ins>
    </w:p>
    <w:p w:rsidR="00660EBE" w:rsidRPr="00FD643E" w:rsidRDefault="00660EBE" w:rsidP="00660EBE">
      <w:pPr>
        <w:overflowPunct w:val="0"/>
        <w:autoSpaceDE w:val="0"/>
        <w:autoSpaceDN w:val="0"/>
        <w:adjustRightInd w:val="0"/>
        <w:ind w:left="851" w:hanging="284"/>
        <w:textAlignment w:val="baseline"/>
        <w:rPr>
          <w:ins w:id="2838" w:author="CH Park" w:date="2025-05-09T15:24:00Z"/>
          <w:rFonts w:eastAsia="宋体"/>
        </w:rPr>
      </w:pPr>
      <w:ins w:id="2839" w:author="CH Park" w:date="2025-05-09T15:24:00Z">
        <w:r w:rsidRPr="00FD643E">
          <w:rPr>
            <w:rFonts w:eastAsia="宋体"/>
          </w:rPr>
          <w:t>-</w:t>
        </w:r>
        <w:r w:rsidRPr="00FD643E">
          <w:rPr>
            <w:rFonts w:eastAsia="宋体"/>
          </w:rPr>
          <w:tab/>
          <w:t xml:space="preserve">the number of RLM-RS resource occasions that are not overlapped with any </w:t>
        </w:r>
        <w:r w:rsidRPr="00FD643E">
          <w:rPr>
            <w:rFonts w:eastAsia="宋体"/>
            <w:bCs/>
            <w:lang w:eastAsia="zh-CN"/>
          </w:rPr>
          <w:t>measurement gap</w:t>
        </w:r>
        <w:r w:rsidRPr="00FD643E">
          <w:rPr>
            <w:rFonts w:eastAsia="宋体"/>
          </w:rPr>
          <w:t xml:space="preserve"> occasion nor any SMTC occasion within the window W, if UE does not support </w:t>
        </w:r>
        <w:r w:rsidRPr="00FD643E">
          <w:rPr>
            <w:rFonts w:eastAsia="宋体"/>
            <w:i/>
          </w:rPr>
          <w:t>parallelMeasurementWithoutRestriction</w:t>
        </w:r>
        <w:r w:rsidRPr="00FD643E">
          <w:rPr>
            <w:rFonts w:eastAsia="宋体"/>
          </w:rPr>
          <w:t xml:space="preserve"> and LEO satellites are measured for intra-frequency measurement, and </w:t>
        </w:r>
      </w:ins>
    </w:p>
    <w:p w:rsidR="00660EBE" w:rsidRPr="00FD643E" w:rsidRDefault="00660EBE" w:rsidP="00660EBE">
      <w:pPr>
        <w:overflowPunct w:val="0"/>
        <w:autoSpaceDE w:val="0"/>
        <w:autoSpaceDN w:val="0"/>
        <w:adjustRightInd w:val="0"/>
        <w:ind w:left="851" w:hanging="284"/>
        <w:textAlignment w:val="baseline"/>
        <w:rPr>
          <w:ins w:id="2840" w:author="CH Park" w:date="2025-05-09T15:24:00Z"/>
          <w:rFonts w:eastAsia="宋体"/>
        </w:rPr>
      </w:pPr>
      <w:ins w:id="2841" w:author="CH Park" w:date="2025-05-09T15:24:00Z">
        <w:r w:rsidRPr="00FD643E">
          <w:rPr>
            <w:rFonts w:eastAsia="宋体"/>
          </w:rPr>
          <w:t>-</w:t>
        </w:r>
        <w:r w:rsidRPr="00FD643E">
          <w:rPr>
            <w:rFonts w:eastAsia="宋体"/>
          </w:rPr>
          <w:tab/>
        </w:r>
        <w:proofErr w:type="gramStart"/>
        <w:r w:rsidRPr="00FD643E">
          <w:rPr>
            <w:rFonts w:eastAsia="宋体"/>
          </w:rPr>
          <w:t>same</w:t>
        </w:r>
        <w:proofErr w:type="gramEnd"/>
        <w:r w:rsidRPr="00FD643E">
          <w:rPr>
            <w:rFonts w:eastAsia="宋体"/>
          </w:rPr>
          <w:t xml:space="preserve"> as N</w:t>
        </w:r>
        <w:r w:rsidRPr="00FD643E">
          <w:rPr>
            <w:rFonts w:eastAsia="宋体"/>
            <w:vertAlign w:val="subscript"/>
          </w:rPr>
          <w:t>outside_MG</w:t>
        </w:r>
        <w:r w:rsidRPr="00FD643E">
          <w:rPr>
            <w:rFonts w:eastAsia="宋体"/>
          </w:rPr>
          <w:t xml:space="preserve">, otherwise </w:t>
        </w:r>
      </w:ins>
    </w:p>
    <w:p w:rsidR="00660EBE" w:rsidRPr="00FD643E" w:rsidRDefault="00660EBE" w:rsidP="00660EBE">
      <w:pPr>
        <w:overflowPunct w:val="0"/>
        <w:autoSpaceDE w:val="0"/>
        <w:autoSpaceDN w:val="0"/>
        <w:adjustRightInd w:val="0"/>
        <w:ind w:left="568" w:hanging="284"/>
        <w:textAlignment w:val="baseline"/>
        <w:rPr>
          <w:ins w:id="2842" w:author="CH Park" w:date="2025-05-09T15:24:00Z"/>
          <w:rFonts w:eastAsia="宋体"/>
        </w:rPr>
      </w:pPr>
      <w:ins w:id="2843" w:author="CH Park" w:date="2025-05-09T15:24:00Z">
        <w:r w:rsidRPr="00FD643E">
          <w:rPr>
            <w:rFonts w:eastAsia="宋体"/>
            <w:lang w:eastAsia="zh-CN"/>
          </w:rPr>
          <w:t>-</w:t>
        </w:r>
        <w:r w:rsidRPr="00FD643E">
          <w:rPr>
            <w:rFonts w:eastAsia="宋体"/>
            <w:lang w:eastAsia="zh-CN"/>
          </w:rPr>
          <w:tab/>
          <w:t>T</w:t>
        </w:r>
        <w:r w:rsidRPr="00FD643E">
          <w:rPr>
            <w:rFonts w:eastAsia="宋体"/>
            <w:vertAlign w:val="subscript"/>
            <w:lang w:eastAsia="zh-CN"/>
          </w:rPr>
          <w:t xml:space="preserve">L1 </w:t>
        </w:r>
        <w:r w:rsidRPr="00FD643E">
          <w:rPr>
            <w:rFonts w:eastAsia="宋体"/>
            <w:lang w:eastAsia="zh-CN"/>
          </w:rPr>
          <w:t xml:space="preserve">is periodicity of the target </w:t>
        </w:r>
        <w:r w:rsidRPr="00FD643E">
          <w:rPr>
            <w:rFonts w:eastAsia="宋体"/>
          </w:rPr>
          <w:t>RLM-RS</w:t>
        </w:r>
      </w:ins>
    </w:p>
    <w:p w:rsidR="00660EBE" w:rsidRPr="00FD643E" w:rsidRDefault="00660EBE" w:rsidP="00660EBE">
      <w:pPr>
        <w:overflowPunct w:val="0"/>
        <w:autoSpaceDE w:val="0"/>
        <w:autoSpaceDN w:val="0"/>
        <w:adjustRightInd w:val="0"/>
        <w:ind w:left="568" w:hanging="284"/>
        <w:textAlignment w:val="baseline"/>
        <w:rPr>
          <w:ins w:id="2844" w:author="CH Park" w:date="2025-05-09T15:24:00Z"/>
          <w:rFonts w:eastAsia="?? ??"/>
        </w:rPr>
      </w:pPr>
      <w:ins w:id="2845" w:author="CH Park" w:date="2025-05-09T15:24:00Z">
        <w:r w:rsidRPr="00FD643E">
          <w:rPr>
            <w:rFonts w:eastAsia="宋体"/>
            <w:lang w:eastAsia="zh-CN"/>
          </w:rPr>
          <w:t>-</w:t>
        </w:r>
        <w:r w:rsidRPr="00FD643E">
          <w:rPr>
            <w:rFonts w:eastAsia="宋体"/>
            <w:lang w:eastAsia="zh-CN"/>
          </w:rPr>
          <w:tab/>
        </w:r>
        <w:r w:rsidRPr="00FD643E">
          <w:rPr>
            <w:rFonts w:eastAsia="宋体"/>
          </w:rPr>
          <w:t>P</w:t>
        </w:r>
        <w:r w:rsidRPr="00FD643E">
          <w:rPr>
            <w:rFonts w:eastAsia="宋体"/>
            <w:vertAlign w:val="subscript"/>
          </w:rPr>
          <w:t>sharing factor</w:t>
        </w:r>
        <w:r w:rsidRPr="00FD643E">
          <w:rPr>
            <w:rFonts w:eastAsia="宋体"/>
          </w:rPr>
          <w:t xml:space="preserve"> </w:t>
        </w:r>
        <w:r w:rsidRPr="00FD643E">
          <w:rPr>
            <w:rFonts w:eastAsia="宋体"/>
            <w:lang w:eastAsia="zh-CN"/>
          </w:rPr>
          <w:t>= 3.</w:t>
        </w:r>
      </w:ins>
    </w:p>
    <w:p w:rsidR="00660EBE" w:rsidRPr="00FD643E" w:rsidRDefault="00660EBE" w:rsidP="00660EBE">
      <w:pPr>
        <w:overflowPunct w:val="0"/>
        <w:autoSpaceDE w:val="0"/>
        <w:autoSpaceDN w:val="0"/>
        <w:adjustRightInd w:val="0"/>
        <w:textAlignment w:val="baseline"/>
        <w:rPr>
          <w:ins w:id="2846" w:author="CH Park" w:date="2025-05-09T15:24:00Z"/>
          <w:rFonts w:eastAsia="Times New Roman"/>
        </w:rPr>
      </w:pPr>
      <w:ins w:id="2847" w:author="CH Park" w:date="2025-05-09T15:24:00Z">
        <w:r w:rsidRPr="00FD643E">
          <w:rPr>
            <w:rFonts w:eastAsia="Times New Roman"/>
          </w:rPr>
          <w:t>Longer evaluation period would be expected if the combination of RLM-RS resource, SMTC occasion and measurement gap configurations does not meet previous conditions.</w:t>
        </w:r>
      </w:ins>
    </w:p>
    <w:p w:rsidR="00660EBE" w:rsidRPr="00FD643E" w:rsidRDefault="00660EBE" w:rsidP="00660EBE">
      <w:pPr>
        <w:overflowPunct w:val="0"/>
        <w:autoSpaceDE w:val="0"/>
        <w:autoSpaceDN w:val="0"/>
        <w:adjustRightInd w:val="0"/>
        <w:textAlignment w:val="baseline"/>
        <w:rPr>
          <w:ins w:id="2848" w:author="CH Park" w:date="2025-05-09T15:24:00Z"/>
          <w:rFonts w:eastAsia="?? ??"/>
        </w:rPr>
      </w:pPr>
      <w:ins w:id="2849" w:author="CH Park" w:date="2025-05-09T15:24:00Z">
        <w:r w:rsidRPr="00FD643E">
          <w:rPr>
            <w:rFonts w:eastAsia="?? ??"/>
          </w:rPr>
          <w:t xml:space="preserve">For </w:t>
        </w:r>
        <w:proofErr w:type="gramStart"/>
        <w:r w:rsidRPr="00FD643E">
          <w:rPr>
            <w:rFonts w:eastAsia="?? ??"/>
          </w:rPr>
          <w:t>a</w:t>
        </w:r>
        <w:r>
          <w:rPr>
            <w:rFonts w:hint="eastAsia"/>
            <w:lang w:eastAsia="ko-KR"/>
          </w:rPr>
          <w:t>a</w:t>
        </w:r>
        <w:proofErr w:type="gramEnd"/>
        <w:r>
          <w:rPr>
            <w:rFonts w:hint="eastAsia"/>
            <w:lang w:eastAsia="ko-KR"/>
          </w:rPr>
          <w:t xml:space="preserve"> </w:t>
        </w:r>
        <w:r w:rsidRPr="00FD643E">
          <w:rPr>
            <w:rFonts w:eastAsia="?? ??"/>
          </w:rPr>
          <w:t>serving cell, longer evaluation period would be expected during the period T</w:t>
        </w:r>
        <w:r w:rsidRPr="00FD643E">
          <w:rPr>
            <w:rFonts w:eastAsia="?? ??"/>
            <w:vertAlign w:val="subscript"/>
          </w:rPr>
          <w:t>identify_CGI</w:t>
        </w:r>
        <w:r w:rsidRPr="00FD643E">
          <w:rPr>
            <w:rFonts w:eastAsia="?? ??"/>
          </w:rPr>
          <w:t xml:space="preserve"> when the UE is requested to decode an NR CGI.</w:t>
        </w:r>
      </w:ins>
    </w:p>
    <w:p w:rsidR="00660EBE" w:rsidRPr="00FD643E" w:rsidRDefault="00660EBE" w:rsidP="00660EBE">
      <w:pPr>
        <w:overflowPunct w:val="0"/>
        <w:autoSpaceDE w:val="0"/>
        <w:autoSpaceDN w:val="0"/>
        <w:adjustRightInd w:val="0"/>
        <w:textAlignment w:val="baseline"/>
        <w:rPr>
          <w:ins w:id="2850" w:author="CH Park" w:date="2025-05-09T15:24:00Z"/>
          <w:rFonts w:eastAsia="?? ??"/>
          <w:lang w:eastAsia="en-GB"/>
        </w:rPr>
      </w:pPr>
      <w:ins w:id="2851" w:author="CH Park" w:date="2025-05-09T15:24:00Z">
        <w:r w:rsidRPr="00FD643E">
          <w:rPr>
            <w:rFonts w:eastAsia="?? ??"/>
            <w:lang w:eastAsia="en-GB"/>
          </w:rPr>
          <w:lastRenderedPageBreak/>
          <w:t xml:space="preserve">The values of </w:t>
        </w:r>
        <w:r w:rsidRPr="00FD643E">
          <w:rPr>
            <w:rFonts w:eastAsia="Times New Roman"/>
            <w:lang w:eastAsia="zh-CN"/>
          </w:rPr>
          <w:t>M</w:t>
        </w:r>
        <w:r w:rsidRPr="00FD643E">
          <w:rPr>
            <w:rFonts w:eastAsia="Times New Roman"/>
            <w:vertAlign w:val="subscript"/>
            <w:lang w:eastAsia="zh-CN"/>
          </w:rPr>
          <w:t>out</w:t>
        </w:r>
        <w:r w:rsidRPr="00FD643E">
          <w:rPr>
            <w:rFonts w:eastAsia="?? ??"/>
            <w:lang w:eastAsia="en-GB"/>
          </w:rPr>
          <w:t xml:space="preserve"> and </w:t>
        </w:r>
        <w:r w:rsidRPr="00FD643E">
          <w:rPr>
            <w:rFonts w:eastAsia="Times New Roman"/>
            <w:lang w:eastAsia="zh-CN"/>
          </w:rPr>
          <w:t>M</w:t>
        </w:r>
        <w:r w:rsidRPr="00FD643E">
          <w:rPr>
            <w:rFonts w:eastAsia="Times New Roman"/>
            <w:vertAlign w:val="subscript"/>
            <w:lang w:eastAsia="zh-CN"/>
          </w:rPr>
          <w:t>in</w:t>
        </w:r>
        <w:r w:rsidRPr="00FD643E">
          <w:rPr>
            <w:rFonts w:eastAsia="?? ??"/>
            <w:lang w:eastAsia="en-GB"/>
          </w:rPr>
          <w:t xml:space="preserve"> used in table </w:t>
        </w:r>
        <w:r>
          <w:rPr>
            <w:rFonts w:eastAsia="?? ??"/>
            <w:lang w:eastAsia="en-GB"/>
          </w:rPr>
          <w:t>8.1X</w:t>
        </w:r>
        <w:r w:rsidRPr="00FD643E">
          <w:rPr>
            <w:rFonts w:eastAsia="?? ??"/>
            <w:lang w:eastAsia="en-GB"/>
          </w:rPr>
          <w:t>.3.2-1 are defined as:</w:t>
        </w:r>
      </w:ins>
    </w:p>
    <w:p w:rsidR="00660EBE" w:rsidRPr="00FD643E" w:rsidRDefault="00660EBE" w:rsidP="00660EBE">
      <w:pPr>
        <w:overflowPunct w:val="0"/>
        <w:autoSpaceDE w:val="0"/>
        <w:autoSpaceDN w:val="0"/>
        <w:adjustRightInd w:val="0"/>
        <w:ind w:left="568" w:hanging="284"/>
        <w:textAlignment w:val="baseline"/>
        <w:rPr>
          <w:ins w:id="2852" w:author="CH Park" w:date="2025-05-09T15:24:00Z"/>
          <w:rFonts w:eastAsia="Times New Roman"/>
          <w:lang w:eastAsia="zh-CN"/>
        </w:rPr>
      </w:pPr>
      <w:ins w:id="2853" w:author="CH Park" w:date="2025-05-09T15:24:00Z">
        <w:r w:rsidRPr="00FD643E">
          <w:rPr>
            <w:rFonts w:eastAsia="Times New Roman"/>
            <w:lang w:eastAsia="en-GB"/>
          </w:rPr>
          <w:t>-</w:t>
        </w:r>
        <w:r w:rsidRPr="00FD643E">
          <w:rPr>
            <w:rFonts w:eastAsia="Times New Roman"/>
            <w:lang w:eastAsia="en-GB"/>
          </w:rPr>
          <w:tab/>
        </w:r>
        <w:r w:rsidRPr="00FD643E">
          <w:rPr>
            <w:rFonts w:eastAsia="Times New Roman"/>
            <w:lang w:eastAsia="zh-CN"/>
          </w:rPr>
          <w:t>M</w:t>
        </w:r>
        <w:r w:rsidRPr="00FD643E">
          <w:rPr>
            <w:rFonts w:eastAsia="Times New Roman"/>
            <w:vertAlign w:val="subscript"/>
            <w:lang w:eastAsia="zh-CN"/>
          </w:rPr>
          <w:t>out</w:t>
        </w:r>
        <w:r w:rsidRPr="00FD643E">
          <w:rPr>
            <w:rFonts w:eastAsia="Times New Roman"/>
            <w:lang w:eastAsia="zh-CN"/>
          </w:rPr>
          <w:t xml:space="preserve"> = 20 and M</w:t>
        </w:r>
        <w:r w:rsidRPr="00FD643E">
          <w:rPr>
            <w:rFonts w:eastAsia="Times New Roman"/>
            <w:vertAlign w:val="subscript"/>
            <w:lang w:eastAsia="zh-CN"/>
          </w:rPr>
          <w:t>in</w:t>
        </w:r>
        <w:r w:rsidRPr="00FD643E">
          <w:rPr>
            <w:rFonts w:eastAsia="Times New Roman"/>
            <w:lang w:eastAsia="zh-CN"/>
          </w:rPr>
          <w:t xml:space="preserve"> = 10, if the </w:t>
        </w:r>
        <w:r w:rsidRPr="00FD643E">
          <w:rPr>
            <w:rFonts w:eastAsia="?? ??"/>
            <w:lang w:eastAsia="en-GB"/>
          </w:rPr>
          <w:t xml:space="preserve">CSI-RS </w:t>
        </w:r>
        <w:r w:rsidRPr="00FD643E">
          <w:rPr>
            <w:rFonts w:eastAsia="Times New Roman" w:cs="Arial"/>
            <w:lang w:eastAsia="en-GB"/>
          </w:rPr>
          <w:t>resource</w:t>
        </w:r>
        <w:r w:rsidRPr="00FD643E">
          <w:rPr>
            <w:rFonts w:eastAsia="Times New Roman"/>
            <w:lang w:eastAsia="zh-CN"/>
          </w:rPr>
          <w:t xml:space="preserve"> configured for RLM is transmitted with higher layer CSI-RS parameter </w:t>
        </w:r>
        <w:r w:rsidRPr="00FD643E">
          <w:rPr>
            <w:rFonts w:eastAsia="Times New Roman"/>
            <w:i/>
            <w:lang w:eastAsia="zh-CN"/>
          </w:rPr>
          <w:t>density</w:t>
        </w:r>
        <w:r w:rsidRPr="00FD643E">
          <w:rPr>
            <w:rFonts w:eastAsia="Times New Roman"/>
            <w:lang w:eastAsia="zh-CN"/>
          </w:rPr>
          <w:t xml:space="preserve"> [6, </w:t>
        </w:r>
        <w:r w:rsidRPr="00FD643E">
          <w:rPr>
            <w:rFonts w:eastAsia="Times New Roman"/>
            <w:lang w:val="en-US" w:eastAsia="ko-KR"/>
          </w:rPr>
          <w:t>clause</w:t>
        </w:r>
        <w:r w:rsidRPr="00FD643E">
          <w:rPr>
            <w:rFonts w:eastAsia="Times New Roman"/>
            <w:lang w:eastAsia="zh-CN"/>
          </w:rPr>
          <w:t xml:space="preserve"> 7.4.1] set to 3 and over the bandwidth </w:t>
        </w:r>
        <w:r w:rsidRPr="00FD643E">
          <w:rPr>
            <w:rFonts w:ascii="宋体" w:eastAsia="Times New Roman" w:hAnsi="宋体" w:hint="eastAsia"/>
            <w:lang w:eastAsia="zh-CN"/>
          </w:rPr>
          <w:t>≥</w:t>
        </w:r>
        <w:r w:rsidRPr="00FD643E">
          <w:rPr>
            <w:rFonts w:ascii="宋体" w:eastAsia="Times New Roman" w:hAnsi="宋体"/>
            <w:lang w:eastAsia="zh-CN"/>
          </w:rPr>
          <w:t xml:space="preserve"> </w:t>
        </w:r>
        <w:r w:rsidRPr="00FD643E">
          <w:rPr>
            <w:rFonts w:eastAsia="Times New Roman"/>
            <w:lang w:eastAsia="zh-CN"/>
          </w:rPr>
          <w:t>24 PRBs.</w:t>
        </w:r>
      </w:ins>
    </w:p>
    <w:p w:rsidR="00660EBE" w:rsidRPr="00FD643E" w:rsidRDefault="00660EBE" w:rsidP="00660EBE">
      <w:pPr>
        <w:overflowPunct w:val="0"/>
        <w:autoSpaceDE w:val="0"/>
        <w:autoSpaceDN w:val="0"/>
        <w:adjustRightInd w:val="0"/>
        <w:textAlignment w:val="baseline"/>
        <w:rPr>
          <w:ins w:id="2854" w:author="CH Park" w:date="2025-05-09T15:24:00Z"/>
          <w:rFonts w:eastAsia="?? ??"/>
          <w:lang w:eastAsia="en-GB"/>
        </w:rPr>
      </w:pPr>
      <w:ins w:id="2855" w:author="CH Park" w:date="2025-05-09T15:24:00Z">
        <w:r w:rsidRPr="00FD643E">
          <w:rPr>
            <w:rFonts w:eastAsia="?? ??"/>
            <w:lang w:eastAsia="en-GB"/>
          </w:rPr>
          <w:t xml:space="preserve">The values of </w:t>
        </w:r>
        <w:r w:rsidRPr="00FD643E">
          <w:rPr>
            <w:rFonts w:eastAsia="Times New Roman"/>
            <w:lang w:eastAsia="zh-CN"/>
          </w:rPr>
          <w:t>M</w:t>
        </w:r>
        <w:r w:rsidRPr="00FD643E">
          <w:rPr>
            <w:rFonts w:eastAsia="Times New Roman"/>
            <w:vertAlign w:val="subscript"/>
            <w:lang w:eastAsia="zh-CN"/>
          </w:rPr>
          <w:t>out</w:t>
        </w:r>
        <w:r w:rsidRPr="00FD643E">
          <w:rPr>
            <w:rFonts w:eastAsia="?? ??"/>
            <w:lang w:eastAsia="en-GB"/>
          </w:rPr>
          <w:t xml:space="preserve"> and </w:t>
        </w:r>
        <w:r w:rsidRPr="00FD643E">
          <w:rPr>
            <w:rFonts w:eastAsia="Times New Roman"/>
            <w:lang w:eastAsia="zh-CN"/>
          </w:rPr>
          <w:t>M</w:t>
        </w:r>
        <w:r w:rsidRPr="00FD643E">
          <w:rPr>
            <w:rFonts w:eastAsia="Times New Roman"/>
            <w:vertAlign w:val="subscript"/>
            <w:lang w:eastAsia="zh-CN"/>
          </w:rPr>
          <w:t>in</w:t>
        </w:r>
        <w:r w:rsidRPr="00FD643E">
          <w:rPr>
            <w:rFonts w:eastAsia="?? ??"/>
            <w:lang w:eastAsia="en-GB"/>
          </w:rPr>
          <w:t xml:space="preserve"> used in table </w:t>
        </w:r>
        <w:r>
          <w:rPr>
            <w:rFonts w:eastAsia="?? ??"/>
            <w:lang w:eastAsia="en-GB"/>
          </w:rPr>
          <w:t>8.1X</w:t>
        </w:r>
        <w:r w:rsidRPr="00FD643E">
          <w:rPr>
            <w:rFonts w:eastAsia="?? ??"/>
            <w:lang w:eastAsia="en-GB"/>
          </w:rPr>
          <w:t>.3.2-2 are defined as:</w:t>
        </w:r>
      </w:ins>
    </w:p>
    <w:p w:rsidR="00660EBE" w:rsidRPr="00FD643E" w:rsidRDefault="00660EBE" w:rsidP="00660EBE">
      <w:pPr>
        <w:overflowPunct w:val="0"/>
        <w:autoSpaceDE w:val="0"/>
        <w:autoSpaceDN w:val="0"/>
        <w:adjustRightInd w:val="0"/>
        <w:ind w:left="568" w:hanging="284"/>
        <w:textAlignment w:val="baseline"/>
        <w:rPr>
          <w:ins w:id="2856" w:author="CH Park" w:date="2025-05-09T15:24:00Z"/>
          <w:rFonts w:eastAsia="Times New Roman"/>
          <w:lang w:eastAsia="zh-CN"/>
        </w:rPr>
      </w:pPr>
      <w:ins w:id="2857" w:author="CH Park" w:date="2025-05-09T15:24:00Z">
        <w:r w:rsidRPr="00FD643E">
          <w:rPr>
            <w:rFonts w:eastAsia="Times New Roman"/>
            <w:lang w:eastAsia="en-GB"/>
          </w:rPr>
          <w:t>-</w:t>
        </w:r>
        <w:r w:rsidRPr="00FD643E">
          <w:rPr>
            <w:rFonts w:eastAsia="Times New Roman"/>
            <w:lang w:eastAsia="en-GB"/>
          </w:rPr>
          <w:tab/>
        </w:r>
        <w:r w:rsidRPr="00FD643E">
          <w:rPr>
            <w:rFonts w:eastAsia="Times New Roman"/>
            <w:lang w:eastAsia="zh-CN"/>
          </w:rPr>
          <w:t>M</w:t>
        </w:r>
        <w:r w:rsidRPr="00FD643E">
          <w:rPr>
            <w:rFonts w:eastAsia="Times New Roman"/>
            <w:vertAlign w:val="subscript"/>
            <w:lang w:eastAsia="zh-CN"/>
          </w:rPr>
          <w:t>out</w:t>
        </w:r>
        <w:r w:rsidRPr="00FD643E">
          <w:rPr>
            <w:rFonts w:eastAsia="Times New Roman"/>
            <w:lang w:eastAsia="zh-CN"/>
          </w:rPr>
          <w:t xml:space="preserve"> = 40 and M</w:t>
        </w:r>
        <w:r w:rsidRPr="00FD643E">
          <w:rPr>
            <w:rFonts w:eastAsia="Times New Roman"/>
            <w:vertAlign w:val="subscript"/>
            <w:lang w:eastAsia="zh-CN"/>
          </w:rPr>
          <w:t>in</w:t>
        </w:r>
        <w:r w:rsidRPr="00FD643E">
          <w:rPr>
            <w:rFonts w:eastAsia="Times New Roman"/>
            <w:lang w:eastAsia="zh-CN"/>
          </w:rPr>
          <w:t xml:space="preserve"> = 10, if the </w:t>
        </w:r>
        <w:r w:rsidRPr="00FD643E">
          <w:rPr>
            <w:rFonts w:eastAsia="?? ??"/>
            <w:lang w:eastAsia="en-GB"/>
          </w:rPr>
          <w:t xml:space="preserve">CSI-RS </w:t>
        </w:r>
        <w:r w:rsidRPr="00FD643E">
          <w:rPr>
            <w:rFonts w:eastAsia="Times New Roman" w:cs="Arial"/>
            <w:lang w:eastAsia="en-GB"/>
          </w:rPr>
          <w:t>resource</w:t>
        </w:r>
        <w:r w:rsidRPr="00FD643E">
          <w:rPr>
            <w:rFonts w:eastAsia="Times New Roman"/>
            <w:lang w:eastAsia="zh-CN"/>
          </w:rPr>
          <w:t xml:space="preserve"> configured for RLM is transmitted with higher layer CSI-RS parameter </w:t>
        </w:r>
        <w:r w:rsidRPr="00FD643E">
          <w:rPr>
            <w:rFonts w:eastAsia="Times New Roman"/>
            <w:i/>
            <w:lang w:eastAsia="zh-CN"/>
          </w:rPr>
          <w:t>density</w:t>
        </w:r>
        <w:r w:rsidRPr="00FD643E">
          <w:rPr>
            <w:rFonts w:eastAsia="Times New Roman"/>
            <w:lang w:eastAsia="zh-CN"/>
          </w:rPr>
          <w:t xml:space="preserve"> TS 38.211 [6], </w:t>
        </w:r>
        <w:r w:rsidRPr="00FD643E">
          <w:rPr>
            <w:rFonts w:eastAsia="Times New Roman"/>
            <w:lang w:val="en-US" w:eastAsia="ko-KR"/>
          </w:rPr>
          <w:t>clause</w:t>
        </w:r>
        <w:r w:rsidRPr="00FD643E">
          <w:rPr>
            <w:rFonts w:eastAsia="Times New Roman"/>
            <w:lang w:eastAsia="zh-CN"/>
          </w:rPr>
          <w:t xml:space="preserve"> 7.4.1, set to 3 and over the bandwidth </w:t>
        </w:r>
        <w:r w:rsidRPr="00FD643E">
          <w:rPr>
            <w:rFonts w:ascii="宋体" w:eastAsia="Times New Roman" w:hAnsi="宋体" w:hint="eastAsia"/>
            <w:lang w:eastAsia="zh-CN"/>
          </w:rPr>
          <w:t>≥</w:t>
        </w:r>
        <w:r w:rsidRPr="00FD643E">
          <w:rPr>
            <w:rFonts w:ascii="宋体" w:eastAsia="Times New Roman" w:hAnsi="宋体"/>
            <w:lang w:eastAsia="zh-CN"/>
          </w:rPr>
          <w:t xml:space="preserve"> </w:t>
        </w:r>
        <w:r w:rsidRPr="00FD643E">
          <w:rPr>
            <w:rFonts w:eastAsia="Times New Roman"/>
            <w:lang w:eastAsia="zh-CN"/>
          </w:rPr>
          <w:t>24 PRBs.</w:t>
        </w:r>
      </w:ins>
    </w:p>
    <w:p w:rsidR="00660EBE" w:rsidRPr="00FD643E" w:rsidRDefault="00660EBE" w:rsidP="00660EBE">
      <w:pPr>
        <w:keepNext/>
        <w:keepLines/>
        <w:overflowPunct w:val="0"/>
        <w:autoSpaceDE w:val="0"/>
        <w:autoSpaceDN w:val="0"/>
        <w:adjustRightInd w:val="0"/>
        <w:spacing w:before="60"/>
        <w:jc w:val="center"/>
        <w:textAlignment w:val="baseline"/>
        <w:rPr>
          <w:ins w:id="2858" w:author="CH Park" w:date="2025-05-09T15:24:00Z"/>
          <w:rFonts w:ascii="Arial" w:eastAsia="Times New Roman" w:hAnsi="Arial"/>
          <w:b/>
        </w:rPr>
      </w:pPr>
      <w:ins w:id="2859" w:author="CH Park" w:date="2025-05-09T15:24:00Z">
        <w:r w:rsidRPr="00FD643E">
          <w:rPr>
            <w:rFonts w:ascii="Arial" w:eastAsia="Times New Roman" w:hAnsi="Arial"/>
            <w:b/>
          </w:rPr>
          <w:t xml:space="preserve">Table </w:t>
        </w:r>
        <w:r>
          <w:rPr>
            <w:rFonts w:ascii="Arial" w:eastAsia="Times New Roman" w:hAnsi="Arial"/>
            <w:b/>
          </w:rPr>
          <w:t>8.1X</w:t>
        </w:r>
        <w:r w:rsidRPr="00FD643E">
          <w:rPr>
            <w:rFonts w:ascii="Arial" w:eastAsia="Times New Roman" w:hAnsi="Arial"/>
            <w:b/>
          </w:rPr>
          <w:t>.3.2-1: Evaluation period T</w:t>
        </w:r>
        <w:r w:rsidRPr="00FD643E">
          <w:rPr>
            <w:rFonts w:ascii="Arial" w:eastAsia="Times New Roman" w:hAnsi="Arial"/>
            <w:b/>
            <w:vertAlign w:val="subscript"/>
          </w:rPr>
          <w:t>Evaluate_out_CSI-RS</w:t>
        </w:r>
        <w:r w:rsidRPr="00FD643E">
          <w:rPr>
            <w:rFonts w:ascii="Arial" w:eastAsia="Times New Roman" w:hAnsi="Arial"/>
            <w:b/>
          </w:rPr>
          <w:t xml:space="preserve"> and T</w:t>
        </w:r>
        <w:r w:rsidRPr="00FD643E">
          <w:rPr>
            <w:rFonts w:ascii="Arial" w:eastAsia="Times New Roman" w:hAnsi="Arial"/>
            <w:b/>
            <w:vertAlign w:val="subscript"/>
          </w:rPr>
          <w:t>Evaluate_in_CSI-RS</w:t>
        </w:r>
        <w:r w:rsidRPr="00FD643E">
          <w:rPr>
            <w:rFonts w:ascii="Arial" w:eastAsia="Times New Roman" w:hAnsi="Arial"/>
            <w:b/>
          </w:rPr>
          <w:t xml:space="preserve"> </w:t>
        </w:r>
        <w:r>
          <w:rPr>
            <w:rFonts w:ascii="Arial" w:hAnsi="Arial" w:hint="eastAsia"/>
            <w:b/>
            <w:lang w:eastAsia="ko-KR"/>
          </w:rPr>
          <w:t>for 2</w:t>
        </w:r>
        <w:r w:rsidRPr="0085093D">
          <w:rPr>
            <w:rFonts w:ascii="Arial" w:eastAsia="Times New Roman" w:hAnsi="Arial"/>
            <w:b/>
          </w:rPr>
          <w:t>Rx RedCap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75"/>
        <w:gridCol w:w="3260"/>
        <w:gridCol w:w="3649"/>
      </w:tblGrid>
      <w:tr w:rsidR="00660EBE" w:rsidRPr="00FD643E" w:rsidTr="00660EBE">
        <w:trPr>
          <w:jc w:val="center"/>
          <w:ins w:id="2860" w:author="CH Park" w:date="2025-05-09T15:24:00Z"/>
        </w:trPr>
        <w:tc>
          <w:tcPr>
            <w:tcW w:w="2375"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861" w:author="CH Park" w:date="2025-05-09T15:24:00Z"/>
                <w:rFonts w:ascii="Arial" w:eastAsia="Times New Roman" w:hAnsi="Arial"/>
                <w:b/>
                <w:sz w:val="18"/>
              </w:rPr>
            </w:pPr>
            <w:ins w:id="2862" w:author="CH Park" w:date="2025-05-09T15:24:00Z">
              <w:r w:rsidRPr="00FD643E">
                <w:rPr>
                  <w:rFonts w:ascii="Arial" w:eastAsia="Times New Roman" w:hAnsi="Arial"/>
                  <w:b/>
                  <w:sz w:val="18"/>
                </w:rPr>
                <w:t>Configuration</w:t>
              </w:r>
            </w:ins>
          </w:p>
        </w:tc>
        <w:tc>
          <w:tcPr>
            <w:tcW w:w="3260"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863" w:author="CH Park" w:date="2025-05-09T15:24:00Z"/>
                <w:rFonts w:ascii="Arial" w:eastAsia="Times New Roman" w:hAnsi="Arial"/>
                <w:b/>
                <w:sz w:val="18"/>
              </w:rPr>
            </w:pPr>
            <w:ins w:id="2864" w:author="CH Park" w:date="2025-05-09T15:24:00Z">
              <w:r w:rsidRPr="00FD643E">
                <w:rPr>
                  <w:rFonts w:ascii="Arial" w:eastAsia="Times New Roman" w:hAnsi="Arial"/>
                  <w:b/>
                  <w:sz w:val="18"/>
                </w:rPr>
                <w:t>T</w:t>
              </w:r>
              <w:r w:rsidRPr="00FD643E">
                <w:rPr>
                  <w:rFonts w:ascii="Arial" w:eastAsia="Times New Roman" w:hAnsi="Arial"/>
                  <w:b/>
                  <w:sz w:val="18"/>
                  <w:vertAlign w:val="subscript"/>
                </w:rPr>
                <w:t>Evaluate_out_CSI-RS</w:t>
              </w:r>
              <w:r w:rsidRPr="00FD643E">
                <w:rPr>
                  <w:rFonts w:ascii="Arial" w:eastAsia="Times New Roman" w:hAnsi="Arial"/>
                  <w:b/>
                  <w:sz w:val="18"/>
                </w:rPr>
                <w:t xml:space="preserve"> (ms) </w:t>
              </w:r>
            </w:ins>
          </w:p>
        </w:tc>
        <w:tc>
          <w:tcPr>
            <w:tcW w:w="3649"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865" w:author="CH Park" w:date="2025-05-09T15:24:00Z"/>
                <w:rFonts w:ascii="Arial" w:eastAsia="Times New Roman" w:hAnsi="Arial"/>
                <w:b/>
                <w:sz w:val="18"/>
              </w:rPr>
            </w:pPr>
            <w:ins w:id="2866" w:author="CH Park" w:date="2025-05-09T15:24:00Z">
              <w:r w:rsidRPr="00FD643E">
                <w:rPr>
                  <w:rFonts w:ascii="Arial" w:eastAsia="Times New Roman" w:hAnsi="Arial"/>
                  <w:b/>
                  <w:sz w:val="18"/>
                </w:rPr>
                <w:t>T</w:t>
              </w:r>
              <w:r w:rsidRPr="00FD643E">
                <w:rPr>
                  <w:rFonts w:ascii="Arial" w:eastAsia="Times New Roman" w:hAnsi="Arial"/>
                  <w:b/>
                  <w:sz w:val="18"/>
                  <w:vertAlign w:val="subscript"/>
                </w:rPr>
                <w:t>Evaluate_in_CSI-RS</w:t>
              </w:r>
              <w:r w:rsidRPr="00FD643E">
                <w:rPr>
                  <w:rFonts w:ascii="Arial" w:eastAsia="Times New Roman" w:hAnsi="Arial"/>
                  <w:b/>
                  <w:sz w:val="18"/>
                </w:rPr>
                <w:t xml:space="preserve"> (ms) </w:t>
              </w:r>
            </w:ins>
          </w:p>
        </w:tc>
      </w:tr>
      <w:tr w:rsidR="00660EBE" w:rsidRPr="00FD643E" w:rsidTr="00660EBE">
        <w:trPr>
          <w:jc w:val="center"/>
          <w:ins w:id="2867" w:author="CH Park" w:date="2025-05-09T15:24:00Z"/>
        </w:trPr>
        <w:tc>
          <w:tcPr>
            <w:tcW w:w="2375"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868" w:author="CH Park" w:date="2025-05-09T15:24:00Z"/>
                <w:rFonts w:ascii="Arial" w:eastAsia="Times New Roman" w:hAnsi="Arial"/>
                <w:sz w:val="18"/>
              </w:rPr>
            </w:pPr>
            <w:ins w:id="2869" w:author="CH Park" w:date="2025-05-09T15:24:00Z">
              <w:r w:rsidRPr="00FD643E">
                <w:rPr>
                  <w:rFonts w:ascii="Arial" w:eastAsia="Times New Roman" w:hAnsi="Arial"/>
                  <w:sz w:val="18"/>
                </w:rPr>
                <w:t>no DRX</w:t>
              </w:r>
            </w:ins>
          </w:p>
        </w:tc>
        <w:tc>
          <w:tcPr>
            <w:tcW w:w="3260"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870" w:author="CH Park" w:date="2025-05-09T15:24:00Z"/>
                <w:rFonts w:ascii="Arial" w:eastAsia="Times New Roman" w:hAnsi="Arial"/>
                <w:sz w:val="18"/>
              </w:rPr>
            </w:pPr>
            <w:ins w:id="2871" w:author="CH Park" w:date="2025-05-09T15:24:00Z">
              <w:r w:rsidRPr="00FD643E">
                <w:rPr>
                  <w:rFonts w:ascii="Arial" w:eastAsia="Times New Roman" w:hAnsi="Arial" w:cs="v4.2.0"/>
                  <w:sz w:val="18"/>
                </w:rPr>
                <w:t>Max(200, Ceil(M</w:t>
              </w:r>
              <w:r w:rsidRPr="00FD643E">
                <w:rPr>
                  <w:rFonts w:ascii="Arial" w:eastAsia="Times New Roman" w:hAnsi="Arial" w:cs="v4.2.0"/>
                  <w:sz w:val="18"/>
                  <w:vertAlign w:val="subscript"/>
                </w:rPr>
                <w:t>out</w:t>
              </w:r>
              <w:r w:rsidRPr="00FD643E">
                <w:rPr>
                  <w:rFonts w:ascii="Arial" w:eastAsia="Times New Roman" w:hAnsi="Arial" w:cs="Arial"/>
                  <w:sz w:val="18"/>
                </w:rPr>
                <w:t>×P</w:t>
              </w:r>
              <w:r w:rsidRPr="00FD643E">
                <w:rPr>
                  <w:rFonts w:ascii="Arial" w:eastAsia="Times New Roman" w:hAnsi="Arial" w:cs="v4.2.0"/>
                  <w:sz w:val="18"/>
                </w:rPr>
                <w:t>)</w:t>
              </w:r>
              <w:r w:rsidRPr="00FD643E">
                <w:rPr>
                  <w:rFonts w:ascii="Arial" w:eastAsia="Times New Roman" w:hAnsi="Arial" w:cs="Arial"/>
                  <w:sz w:val="18"/>
                </w:rPr>
                <w:t>×</w:t>
              </w:r>
              <w:r w:rsidRPr="00FD643E">
                <w:rPr>
                  <w:rFonts w:ascii="Arial" w:eastAsia="Times New Roman" w:hAnsi="Arial" w:cs="v4.2.0"/>
                  <w:sz w:val="18"/>
                </w:rPr>
                <w:t>T</w:t>
              </w:r>
              <w:r w:rsidRPr="00FD643E">
                <w:rPr>
                  <w:rFonts w:ascii="Arial" w:eastAsia="Times New Roman" w:hAnsi="Arial" w:cs="v4.2.0"/>
                  <w:sz w:val="18"/>
                  <w:vertAlign w:val="subscript"/>
                </w:rPr>
                <w:t>CSI-RS</w:t>
              </w:r>
              <w:r w:rsidRPr="00FD643E">
                <w:rPr>
                  <w:rFonts w:ascii="Arial" w:eastAsia="Times New Roman" w:hAnsi="Arial" w:cs="v4.2.0"/>
                  <w:sz w:val="18"/>
                </w:rPr>
                <w:t>)</w:t>
              </w:r>
            </w:ins>
          </w:p>
        </w:tc>
        <w:tc>
          <w:tcPr>
            <w:tcW w:w="3649"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872" w:author="CH Park" w:date="2025-05-09T15:24:00Z"/>
                <w:rFonts w:ascii="Arial" w:eastAsia="Times New Roman" w:hAnsi="Arial"/>
                <w:sz w:val="18"/>
              </w:rPr>
            </w:pPr>
            <w:ins w:id="2873" w:author="CH Park" w:date="2025-05-09T15:24:00Z">
              <w:r w:rsidRPr="00FD643E">
                <w:rPr>
                  <w:rFonts w:ascii="Arial" w:eastAsia="Times New Roman" w:hAnsi="Arial"/>
                  <w:sz w:val="18"/>
                </w:rPr>
                <w:t xml:space="preserve">Max(100, </w:t>
              </w:r>
              <w:r w:rsidRPr="00FD643E">
                <w:rPr>
                  <w:rFonts w:ascii="Arial" w:eastAsia="Times New Roman" w:hAnsi="Arial" w:cs="v4.2.0"/>
                  <w:sz w:val="18"/>
                </w:rPr>
                <w:t>Ceil(M</w:t>
              </w:r>
              <w:r w:rsidRPr="00FD643E">
                <w:rPr>
                  <w:rFonts w:ascii="Arial" w:eastAsia="Times New Roman" w:hAnsi="Arial" w:cs="v4.2.0"/>
                  <w:sz w:val="18"/>
                  <w:vertAlign w:val="subscript"/>
                </w:rPr>
                <w:t>in</w:t>
              </w:r>
              <w:r w:rsidRPr="00FD643E">
                <w:rPr>
                  <w:rFonts w:ascii="Arial" w:eastAsia="Times New Roman" w:hAnsi="Arial" w:cs="Arial"/>
                  <w:sz w:val="18"/>
                </w:rPr>
                <w:t>×P</w:t>
              </w:r>
              <w:r w:rsidRPr="00FD643E">
                <w:rPr>
                  <w:rFonts w:ascii="Arial" w:eastAsia="Times New Roman" w:hAnsi="Arial" w:cs="v4.2.0"/>
                  <w:sz w:val="18"/>
                </w:rPr>
                <w:t>)</w:t>
              </w:r>
              <w:r w:rsidRPr="00FD643E">
                <w:rPr>
                  <w:rFonts w:ascii="Arial" w:eastAsia="Times New Roman" w:hAnsi="Arial" w:cs="Arial"/>
                  <w:sz w:val="18"/>
                </w:rPr>
                <w:t xml:space="preserve"> ×</w:t>
              </w:r>
              <w:r w:rsidRPr="00FD643E">
                <w:rPr>
                  <w:rFonts w:ascii="Arial" w:eastAsia="Times New Roman" w:hAnsi="Arial" w:cs="v4.2.0"/>
                  <w:sz w:val="18"/>
                </w:rPr>
                <w:t xml:space="preserve"> T</w:t>
              </w:r>
              <w:r w:rsidRPr="00FD643E">
                <w:rPr>
                  <w:rFonts w:ascii="Arial" w:eastAsia="Times New Roman" w:hAnsi="Arial" w:cs="v4.2.0"/>
                  <w:sz w:val="18"/>
                  <w:vertAlign w:val="subscript"/>
                </w:rPr>
                <w:t>CSI-RS</w:t>
              </w:r>
              <w:r w:rsidRPr="00FD643E">
                <w:rPr>
                  <w:rFonts w:ascii="Arial" w:eastAsia="Times New Roman" w:hAnsi="Arial"/>
                  <w:sz w:val="18"/>
                </w:rPr>
                <w:t>)</w:t>
              </w:r>
            </w:ins>
          </w:p>
        </w:tc>
      </w:tr>
      <w:tr w:rsidR="00660EBE" w:rsidRPr="00FD643E" w:rsidTr="00660EBE">
        <w:trPr>
          <w:jc w:val="center"/>
          <w:ins w:id="2874" w:author="CH Park" w:date="2025-05-09T15:24:00Z"/>
        </w:trPr>
        <w:tc>
          <w:tcPr>
            <w:tcW w:w="2375"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875" w:author="CH Park" w:date="2025-05-09T15:24:00Z"/>
                <w:rFonts w:ascii="Arial" w:eastAsia="Times New Roman" w:hAnsi="Arial"/>
                <w:sz w:val="18"/>
              </w:rPr>
            </w:pPr>
            <w:ins w:id="2876" w:author="CH Park" w:date="2025-05-09T15:24:00Z">
              <w:r w:rsidRPr="00FD643E">
                <w:rPr>
                  <w:rFonts w:ascii="Arial" w:eastAsia="Times New Roman" w:hAnsi="Arial"/>
                  <w:sz w:val="18"/>
                </w:rPr>
                <w:t xml:space="preserve">DRX </w:t>
              </w:r>
              <w:r w:rsidRPr="00FD643E">
                <w:rPr>
                  <w:rFonts w:ascii="Arial" w:eastAsia="Times New Roman" w:hAnsi="Arial" w:cs="Arial" w:hint="eastAsia"/>
                  <w:sz w:val="18"/>
                </w:rPr>
                <w:t>≤</w:t>
              </w:r>
              <w:r w:rsidRPr="00FD643E">
                <w:rPr>
                  <w:rFonts w:ascii="Arial" w:eastAsia="Times New Roman" w:hAnsi="Arial" w:cs="Arial"/>
                  <w:sz w:val="18"/>
                </w:rPr>
                <w:t xml:space="preserve"> </w:t>
              </w:r>
              <w:r w:rsidRPr="00FD643E">
                <w:rPr>
                  <w:rFonts w:ascii="Arial" w:eastAsia="Times New Roman" w:hAnsi="Arial"/>
                  <w:sz w:val="18"/>
                </w:rPr>
                <w:t>320 ms</w:t>
              </w:r>
            </w:ins>
          </w:p>
        </w:tc>
        <w:tc>
          <w:tcPr>
            <w:tcW w:w="3260"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877" w:author="CH Park" w:date="2025-05-09T15:24:00Z"/>
                <w:rFonts w:ascii="Arial" w:eastAsia="Times New Roman" w:hAnsi="Arial"/>
                <w:sz w:val="18"/>
              </w:rPr>
            </w:pPr>
            <w:ins w:id="2878" w:author="CH Park" w:date="2025-05-09T15:24:00Z">
              <w:r w:rsidRPr="00FD643E">
                <w:rPr>
                  <w:rFonts w:ascii="Arial" w:eastAsia="Times New Roman" w:hAnsi="Arial" w:cs="v4.2.0"/>
                  <w:sz w:val="18"/>
                </w:rPr>
                <w:t>Max(200, Ceil(1.5</w:t>
              </w:r>
              <w:r w:rsidRPr="00FD643E">
                <w:rPr>
                  <w:rFonts w:ascii="Arial" w:eastAsia="Times New Roman" w:hAnsi="Arial" w:cs="Arial"/>
                  <w:sz w:val="18"/>
                </w:rPr>
                <w:t>×</w:t>
              </w:r>
              <w:r w:rsidRPr="00FD643E">
                <w:rPr>
                  <w:rFonts w:ascii="Arial" w:eastAsia="Times New Roman" w:hAnsi="Arial" w:cs="v4.2.0"/>
                  <w:sz w:val="18"/>
                </w:rPr>
                <w:t>M</w:t>
              </w:r>
              <w:r w:rsidRPr="00FD643E">
                <w:rPr>
                  <w:rFonts w:ascii="Arial" w:eastAsia="Times New Roman" w:hAnsi="Arial" w:cs="v4.2.0"/>
                  <w:sz w:val="18"/>
                  <w:vertAlign w:val="subscript"/>
                </w:rPr>
                <w:t>out</w:t>
              </w:r>
              <w:r w:rsidRPr="00FD643E">
                <w:rPr>
                  <w:rFonts w:ascii="Arial" w:eastAsia="Times New Roman" w:hAnsi="Arial" w:cs="Arial"/>
                  <w:sz w:val="18"/>
                </w:rPr>
                <w:t>×P</w:t>
              </w:r>
              <w:r w:rsidRPr="00FD643E">
                <w:rPr>
                  <w:rFonts w:ascii="Arial" w:eastAsia="Times New Roman" w:hAnsi="Arial" w:cs="v4.2.0"/>
                  <w:sz w:val="18"/>
                </w:rPr>
                <w:t>)</w:t>
              </w:r>
              <w:r w:rsidRPr="00FD643E">
                <w:rPr>
                  <w:rFonts w:ascii="Arial" w:eastAsia="Times New Roman" w:hAnsi="Arial" w:cs="Arial"/>
                  <w:sz w:val="18"/>
                </w:rPr>
                <w:t xml:space="preserve">× </w:t>
              </w:r>
              <w:r w:rsidRPr="00FD643E">
                <w:rPr>
                  <w:rFonts w:ascii="Arial" w:eastAsia="Times New Roman" w:hAnsi="Arial" w:cs="v4.2.0"/>
                  <w:sz w:val="18"/>
                </w:rPr>
                <w:t>Max(T</w:t>
              </w:r>
              <w:r w:rsidRPr="00FD643E">
                <w:rPr>
                  <w:rFonts w:ascii="Arial" w:eastAsia="Times New Roman" w:hAnsi="Arial" w:cs="v4.2.0"/>
                  <w:sz w:val="18"/>
                  <w:vertAlign w:val="subscript"/>
                </w:rPr>
                <w:t>DRX</w:t>
              </w:r>
              <w:r w:rsidRPr="00FD643E">
                <w:rPr>
                  <w:rFonts w:ascii="Arial" w:eastAsia="Times New Roman" w:hAnsi="Arial" w:cs="v4.2.0"/>
                  <w:sz w:val="18"/>
                </w:rPr>
                <w:t>, T</w:t>
              </w:r>
              <w:r w:rsidRPr="00FD643E">
                <w:rPr>
                  <w:rFonts w:ascii="Arial" w:eastAsia="Times New Roman" w:hAnsi="Arial" w:cs="v4.2.0"/>
                  <w:sz w:val="18"/>
                  <w:vertAlign w:val="subscript"/>
                </w:rPr>
                <w:t>CSI-RS</w:t>
              </w:r>
              <w:r w:rsidRPr="00FD643E">
                <w:rPr>
                  <w:rFonts w:ascii="Arial" w:eastAsia="Times New Roman" w:hAnsi="Arial" w:cs="v4.2.0"/>
                  <w:sz w:val="18"/>
                </w:rPr>
                <w:t>))</w:t>
              </w:r>
            </w:ins>
          </w:p>
        </w:tc>
        <w:tc>
          <w:tcPr>
            <w:tcW w:w="3649"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879" w:author="CH Park" w:date="2025-05-09T15:24:00Z"/>
                <w:rFonts w:ascii="Arial" w:eastAsia="Times New Roman" w:hAnsi="Arial"/>
                <w:sz w:val="18"/>
              </w:rPr>
            </w:pPr>
            <w:ins w:id="2880" w:author="CH Park" w:date="2025-05-09T15:24:00Z">
              <w:r w:rsidRPr="00FD643E">
                <w:rPr>
                  <w:rFonts w:ascii="Arial" w:eastAsia="Times New Roman" w:hAnsi="Arial" w:cs="v4.2.0"/>
                  <w:sz w:val="18"/>
                </w:rPr>
                <w:t>Max(100, Ceil(1.5</w:t>
              </w:r>
              <w:r w:rsidRPr="00FD643E">
                <w:rPr>
                  <w:rFonts w:ascii="Arial" w:eastAsia="Times New Roman" w:hAnsi="Arial" w:cs="Arial"/>
                  <w:sz w:val="18"/>
                </w:rPr>
                <w:t>×</w:t>
              </w:r>
              <w:r w:rsidRPr="00FD643E">
                <w:rPr>
                  <w:rFonts w:ascii="Arial" w:eastAsia="Times New Roman" w:hAnsi="Arial" w:cs="v4.2.0"/>
                  <w:sz w:val="18"/>
                </w:rPr>
                <w:t>M</w:t>
              </w:r>
              <w:r w:rsidRPr="00FD643E">
                <w:rPr>
                  <w:rFonts w:ascii="Arial" w:eastAsia="Times New Roman" w:hAnsi="Arial" w:cs="v4.2.0"/>
                  <w:sz w:val="18"/>
                  <w:vertAlign w:val="subscript"/>
                </w:rPr>
                <w:t>in</w:t>
              </w:r>
              <w:r w:rsidRPr="00FD643E">
                <w:rPr>
                  <w:rFonts w:ascii="Arial" w:eastAsia="Times New Roman" w:hAnsi="Arial" w:cs="Arial"/>
                  <w:sz w:val="18"/>
                </w:rPr>
                <w:t>×P</w:t>
              </w:r>
              <w:r w:rsidRPr="00FD643E">
                <w:rPr>
                  <w:rFonts w:ascii="Arial" w:eastAsia="Times New Roman" w:hAnsi="Arial" w:cs="v4.2.0"/>
                  <w:sz w:val="18"/>
                </w:rPr>
                <w:t>)</w:t>
              </w:r>
              <w:r w:rsidRPr="00FD643E">
                <w:rPr>
                  <w:rFonts w:ascii="Arial" w:eastAsia="Times New Roman" w:hAnsi="Arial" w:cs="Arial"/>
                  <w:sz w:val="18"/>
                </w:rPr>
                <w:t xml:space="preserve">× </w:t>
              </w:r>
              <w:r w:rsidRPr="00FD643E">
                <w:rPr>
                  <w:rFonts w:ascii="Arial" w:eastAsia="Times New Roman" w:hAnsi="Arial" w:cs="v4.2.0"/>
                  <w:sz w:val="18"/>
                </w:rPr>
                <w:t>Max(T</w:t>
              </w:r>
              <w:r w:rsidRPr="00FD643E">
                <w:rPr>
                  <w:rFonts w:ascii="Arial" w:eastAsia="Times New Roman" w:hAnsi="Arial" w:cs="v4.2.0"/>
                  <w:sz w:val="18"/>
                  <w:vertAlign w:val="subscript"/>
                </w:rPr>
                <w:t>DRX</w:t>
              </w:r>
              <w:r w:rsidRPr="00FD643E">
                <w:rPr>
                  <w:rFonts w:ascii="Arial" w:eastAsia="Times New Roman" w:hAnsi="Arial" w:cs="v4.2.0"/>
                  <w:sz w:val="18"/>
                </w:rPr>
                <w:t>, T</w:t>
              </w:r>
              <w:r w:rsidRPr="00FD643E">
                <w:rPr>
                  <w:rFonts w:ascii="Arial" w:eastAsia="Times New Roman" w:hAnsi="Arial" w:cs="v4.2.0"/>
                  <w:sz w:val="18"/>
                  <w:vertAlign w:val="subscript"/>
                </w:rPr>
                <w:t>CSI-RS</w:t>
              </w:r>
              <w:r w:rsidRPr="00FD643E">
                <w:rPr>
                  <w:rFonts w:ascii="Arial" w:eastAsia="Times New Roman" w:hAnsi="Arial" w:cs="v4.2.0"/>
                  <w:sz w:val="18"/>
                </w:rPr>
                <w:t>))</w:t>
              </w:r>
            </w:ins>
          </w:p>
        </w:tc>
      </w:tr>
      <w:tr w:rsidR="00660EBE" w:rsidRPr="00FD643E" w:rsidTr="00660EBE">
        <w:trPr>
          <w:jc w:val="center"/>
          <w:ins w:id="2881" w:author="CH Park" w:date="2025-05-09T15:24:00Z"/>
        </w:trPr>
        <w:tc>
          <w:tcPr>
            <w:tcW w:w="2375"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882" w:author="CH Park" w:date="2025-05-09T15:24:00Z"/>
                <w:rFonts w:ascii="Arial" w:eastAsia="Times New Roman" w:hAnsi="Arial"/>
                <w:sz w:val="18"/>
              </w:rPr>
            </w:pPr>
            <w:ins w:id="2883" w:author="CH Park" w:date="2025-05-09T15:24:00Z">
              <w:r w:rsidRPr="00FD643E">
                <w:rPr>
                  <w:rFonts w:ascii="Arial" w:eastAsia="Times New Roman" w:hAnsi="Arial"/>
                  <w:sz w:val="18"/>
                </w:rPr>
                <w:t xml:space="preserve">DRX </w:t>
              </w:r>
              <w:r w:rsidRPr="00FD643E">
                <w:rPr>
                  <w:rFonts w:ascii="Arial" w:eastAsia="Times New Roman" w:hAnsi="Arial" w:cs="Arial"/>
                  <w:sz w:val="18"/>
                </w:rPr>
                <w:t xml:space="preserve">&gt; </w:t>
              </w:r>
              <w:r w:rsidRPr="00FD643E">
                <w:rPr>
                  <w:rFonts w:ascii="Arial" w:eastAsia="Times New Roman" w:hAnsi="Arial"/>
                  <w:sz w:val="18"/>
                </w:rPr>
                <w:t>320 ms</w:t>
              </w:r>
            </w:ins>
          </w:p>
        </w:tc>
        <w:tc>
          <w:tcPr>
            <w:tcW w:w="3260"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884" w:author="CH Park" w:date="2025-05-09T15:24:00Z"/>
                <w:rFonts w:ascii="Arial" w:eastAsia="Times New Roman" w:hAnsi="Arial"/>
                <w:sz w:val="18"/>
              </w:rPr>
            </w:pPr>
            <w:ins w:id="2885" w:author="CH Park" w:date="2025-05-09T15:24:00Z">
              <w:r w:rsidRPr="00FD643E">
                <w:rPr>
                  <w:rFonts w:ascii="Arial" w:eastAsia="Times New Roman" w:hAnsi="Arial" w:cs="v4.2.0"/>
                  <w:sz w:val="18"/>
                </w:rPr>
                <w:t>Ceil(M</w:t>
              </w:r>
              <w:r w:rsidRPr="00FD643E">
                <w:rPr>
                  <w:rFonts w:ascii="Arial" w:eastAsia="Times New Roman" w:hAnsi="Arial" w:cs="v4.2.0"/>
                  <w:sz w:val="18"/>
                  <w:vertAlign w:val="subscript"/>
                </w:rPr>
                <w:t>out</w:t>
              </w:r>
              <w:r w:rsidRPr="00FD643E">
                <w:rPr>
                  <w:rFonts w:ascii="Arial" w:eastAsia="Times New Roman" w:hAnsi="Arial" w:cs="Arial"/>
                  <w:sz w:val="18"/>
                </w:rPr>
                <w:t>×P</w:t>
              </w:r>
              <w:r w:rsidRPr="00FD643E">
                <w:rPr>
                  <w:rFonts w:ascii="Arial" w:eastAsia="Times New Roman" w:hAnsi="Arial" w:cs="v4.2.0"/>
                  <w:sz w:val="18"/>
                </w:rPr>
                <w:t xml:space="preserve">) </w:t>
              </w:r>
              <w:r w:rsidRPr="00FD643E">
                <w:rPr>
                  <w:rFonts w:ascii="Arial" w:eastAsia="Times New Roman" w:hAnsi="Arial" w:cs="Arial"/>
                  <w:sz w:val="18"/>
                </w:rPr>
                <w:t xml:space="preserve">× </w:t>
              </w:r>
              <w:r w:rsidRPr="00FD643E">
                <w:rPr>
                  <w:rFonts w:ascii="Arial" w:eastAsia="Times New Roman" w:hAnsi="Arial" w:cs="v4.2.0"/>
                  <w:sz w:val="18"/>
                </w:rPr>
                <w:t>T</w:t>
              </w:r>
              <w:r w:rsidRPr="00FD643E">
                <w:rPr>
                  <w:rFonts w:ascii="Arial" w:eastAsia="Times New Roman" w:hAnsi="Arial" w:cs="v4.2.0"/>
                  <w:sz w:val="18"/>
                  <w:vertAlign w:val="subscript"/>
                </w:rPr>
                <w:t>DRX</w:t>
              </w:r>
            </w:ins>
          </w:p>
        </w:tc>
        <w:tc>
          <w:tcPr>
            <w:tcW w:w="3649" w:type="dxa"/>
            <w:shd w:val="clear" w:color="auto" w:fill="auto"/>
          </w:tcPr>
          <w:p w:rsidR="00660EBE" w:rsidRPr="00FD643E" w:rsidRDefault="00660EBE" w:rsidP="00660EBE">
            <w:pPr>
              <w:keepNext/>
              <w:keepLines/>
              <w:overflowPunct w:val="0"/>
              <w:autoSpaceDE w:val="0"/>
              <w:autoSpaceDN w:val="0"/>
              <w:adjustRightInd w:val="0"/>
              <w:spacing w:after="0"/>
              <w:jc w:val="center"/>
              <w:textAlignment w:val="baseline"/>
              <w:rPr>
                <w:ins w:id="2886" w:author="CH Park" w:date="2025-05-09T15:24:00Z"/>
                <w:rFonts w:ascii="Arial" w:eastAsia="Times New Roman" w:hAnsi="Arial"/>
                <w:sz w:val="18"/>
              </w:rPr>
            </w:pPr>
            <w:ins w:id="2887" w:author="CH Park" w:date="2025-05-09T15:24:00Z">
              <w:r w:rsidRPr="00FD643E">
                <w:rPr>
                  <w:rFonts w:ascii="Arial" w:eastAsia="Times New Roman" w:hAnsi="Arial" w:cs="v4.2.0"/>
                  <w:sz w:val="18"/>
                </w:rPr>
                <w:t>Ceil(M</w:t>
              </w:r>
              <w:r w:rsidRPr="00FD643E">
                <w:rPr>
                  <w:rFonts w:ascii="Arial" w:eastAsia="Times New Roman" w:hAnsi="Arial" w:cs="v4.2.0"/>
                  <w:sz w:val="18"/>
                  <w:vertAlign w:val="subscript"/>
                </w:rPr>
                <w:t>in</w:t>
              </w:r>
              <w:r w:rsidRPr="00FD643E">
                <w:rPr>
                  <w:rFonts w:ascii="Arial" w:eastAsia="Times New Roman" w:hAnsi="Arial" w:cs="Arial"/>
                  <w:sz w:val="18"/>
                </w:rPr>
                <w:t>×P</w:t>
              </w:r>
              <w:r w:rsidRPr="00FD643E">
                <w:rPr>
                  <w:rFonts w:ascii="Arial" w:eastAsia="Times New Roman" w:hAnsi="Arial" w:cs="v4.2.0"/>
                  <w:sz w:val="18"/>
                </w:rPr>
                <w:t xml:space="preserve">) </w:t>
              </w:r>
              <w:r w:rsidRPr="00FD643E">
                <w:rPr>
                  <w:rFonts w:ascii="Arial" w:eastAsia="Times New Roman" w:hAnsi="Arial" w:cs="Arial"/>
                  <w:sz w:val="18"/>
                </w:rPr>
                <w:t xml:space="preserve">× </w:t>
              </w:r>
              <w:r w:rsidRPr="00FD643E">
                <w:rPr>
                  <w:rFonts w:ascii="Arial" w:eastAsia="Times New Roman" w:hAnsi="Arial" w:cs="v4.2.0"/>
                  <w:sz w:val="18"/>
                </w:rPr>
                <w:t>T</w:t>
              </w:r>
              <w:r w:rsidRPr="00FD643E">
                <w:rPr>
                  <w:rFonts w:ascii="Arial" w:eastAsia="Times New Roman" w:hAnsi="Arial" w:cs="v4.2.0"/>
                  <w:sz w:val="18"/>
                  <w:vertAlign w:val="subscript"/>
                </w:rPr>
                <w:t>DRX</w:t>
              </w:r>
            </w:ins>
          </w:p>
        </w:tc>
      </w:tr>
      <w:tr w:rsidR="00660EBE" w:rsidRPr="00FD643E" w:rsidTr="00660EBE">
        <w:trPr>
          <w:jc w:val="center"/>
          <w:ins w:id="2888" w:author="CH Park" w:date="2025-05-09T15:24:00Z"/>
        </w:trPr>
        <w:tc>
          <w:tcPr>
            <w:tcW w:w="9284" w:type="dxa"/>
            <w:gridSpan w:val="3"/>
            <w:shd w:val="clear" w:color="auto" w:fill="auto"/>
          </w:tcPr>
          <w:p w:rsidR="00660EBE" w:rsidRPr="00FD643E" w:rsidRDefault="00660EBE" w:rsidP="00660EBE">
            <w:pPr>
              <w:keepNext/>
              <w:keepLines/>
              <w:overflowPunct w:val="0"/>
              <w:autoSpaceDE w:val="0"/>
              <w:autoSpaceDN w:val="0"/>
              <w:adjustRightInd w:val="0"/>
              <w:spacing w:after="0"/>
              <w:ind w:left="851" w:hanging="851"/>
              <w:textAlignment w:val="baseline"/>
              <w:rPr>
                <w:ins w:id="2889" w:author="CH Park" w:date="2025-05-09T15:24:00Z"/>
                <w:rFonts w:ascii="Arial" w:eastAsia="Times New Roman" w:hAnsi="Arial"/>
                <w:sz w:val="18"/>
              </w:rPr>
            </w:pPr>
            <w:ins w:id="2890" w:author="CH Park" w:date="2025-05-09T15:24:00Z">
              <w:r w:rsidRPr="00FD643E">
                <w:rPr>
                  <w:rFonts w:ascii="Arial" w:eastAsia="Times New Roman" w:hAnsi="Arial"/>
                  <w:sz w:val="18"/>
                </w:rPr>
                <w:t>N</w:t>
              </w:r>
              <w:r w:rsidRPr="00FD643E">
                <w:rPr>
                  <w:rFonts w:ascii="Arial" w:eastAsia="Times New Roman" w:hAnsi="Arial"/>
                  <w:sz w:val="18"/>
                  <w:lang w:eastAsia="ko-KR"/>
                </w:rPr>
                <w:t>OTE</w:t>
              </w:r>
              <w:r w:rsidRPr="00FD643E">
                <w:rPr>
                  <w:rFonts w:ascii="Arial" w:eastAsia="Times New Roman" w:hAnsi="Arial"/>
                  <w:sz w:val="18"/>
                </w:rPr>
                <w:t>:</w:t>
              </w:r>
              <w:r w:rsidRPr="00FD643E">
                <w:rPr>
                  <w:rFonts w:ascii="Arial" w:eastAsia="Times New Roman" w:hAnsi="Arial"/>
                  <w:sz w:val="28"/>
                </w:rPr>
                <w:tab/>
              </w:r>
              <w:r w:rsidRPr="00FD643E">
                <w:rPr>
                  <w:rFonts w:ascii="Arial" w:eastAsia="Times New Roman" w:hAnsi="Arial" w:cs="v4.2.0"/>
                  <w:sz w:val="18"/>
                </w:rPr>
                <w:t>T</w:t>
              </w:r>
              <w:r w:rsidRPr="00FD643E">
                <w:rPr>
                  <w:rFonts w:ascii="Arial" w:eastAsia="Times New Roman" w:hAnsi="Arial" w:cs="v4.2.0"/>
                  <w:sz w:val="18"/>
                  <w:vertAlign w:val="subscript"/>
                </w:rPr>
                <w:t>CSI-RS</w:t>
              </w:r>
              <w:r w:rsidRPr="00FD643E">
                <w:rPr>
                  <w:rFonts w:ascii="Arial" w:eastAsia="Times New Roman" w:hAnsi="Arial"/>
                  <w:sz w:val="18"/>
                </w:rPr>
                <w:t xml:space="preserve"> is the periodicity of the CSI-RS resource configured for RLM. The requirements in this table apply for </w:t>
              </w:r>
              <w:r w:rsidRPr="00FD643E">
                <w:rPr>
                  <w:rFonts w:ascii="Arial" w:eastAsia="Times New Roman" w:hAnsi="Arial" w:cs="v4.2.0"/>
                  <w:sz w:val="18"/>
                </w:rPr>
                <w:t>T</w:t>
              </w:r>
              <w:r w:rsidRPr="00FD643E">
                <w:rPr>
                  <w:rFonts w:ascii="Arial" w:eastAsia="Times New Roman" w:hAnsi="Arial" w:cs="v4.2.0"/>
                  <w:sz w:val="18"/>
                  <w:vertAlign w:val="subscript"/>
                </w:rPr>
                <w:t>CSI-RS</w:t>
              </w:r>
              <w:r w:rsidRPr="00FD643E">
                <w:rPr>
                  <w:rFonts w:ascii="Arial" w:eastAsia="Times New Roman" w:hAnsi="Arial"/>
                  <w:sz w:val="18"/>
                </w:rPr>
                <w:t xml:space="preserve"> equal to 5 ms, 10 ms, 20 ms or 40 ms.</w:t>
              </w:r>
              <w:r w:rsidRPr="00FD643E">
                <w:rPr>
                  <w:rFonts w:ascii="Arial" w:eastAsia="Times New Roman" w:hAnsi="Arial" w:cs="v4.2.0"/>
                  <w:sz w:val="18"/>
                </w:rPr>
                <w:t xml:space="preserve"> T</w:t>
              </w:r>
              <w:r w:rsidRPr="00FD643E">
                <w:rPr>
                  <w:rFonts w:ascii="Arial" w:eastAsia="Times New Roman" w:hAnsi="Arial" w:cs="v4.2.0"/>
                  <w:sz w:val="18"/>
                  <w:vertAlign w:val="subscript"/>
                </w:rPr>
                <w:t>DRX</w:t>
              </w:r>
              <w:r w:rsidRPr="00FD643E">
                <w:rPr>
                  <w:rFonts w:ascii="Arial" w:eastAsia="Times New Roman" w:hAnsi="Arial"/>
                  <w:sz w:val="18"/>
                </w:rPr>
                <w:t xml:space="preserve"> is the DRX cycle length.</w:t>
              </w:r>
            </w:ins>
          </w:p>
        </w:tc>
      </w:tr>
    </w:tbl>
    <w:p w:rsidR="00660EBE" w:rsidRDefault="00660EBE" w:rsidP="00660EBE">
      <w:pPr>
        <w:overflowPunct w:val="0"/>
        <w:autoSpaceDE w:val="0"/>
        <w:autoSpaceDN w:val="0"/>
        <w:adjustRightInd w:val="0"/>
        <w:textAlignment w:val="baseline"/>
        <w:rPr>
          <w:ins w:id="2891" w:author="CH Park" w:date="2025-05-09T15:24:00Z"/>
          <w:lang w:eastAsia="ko-KR"/>
        </w:rPr>
      </w:pPr>
    </w:p>
    <w:p w:rsidR="00660EBE" w:rsidRPr="0019537B" w:rsidRDefault="00660EBE" w:rsidP="00660EBE">
      <w:pPr>
        <w:pStyle w:val="TH"/>
        <w:rPr>
          <w:ins w:id="2892" w:author="CH Park" w:date="2025-05-09T15:24:00Z"/>
        </w:rPr>
      </w:pPr>
      <w:ins w:id="2893" w:author="CH Park" w:date="2025-05-09T15:24:00Z">
        <w:r w:rsidRPr="00FD643E">
          <w:t xml:space="preserve">Table </w:t>
        </w:r>
        <w:r>
          <w:rPr>
            <w:b w:val="0"/>
          </w:rPr>
          <w:t>8.1X</w:t>
        </w:r>
        <w:r w:rsidRPr="00FD643E">
          <w:t>.3.2-</w:t>
        </w:r>
        <w:r>
          <w:rPr>
            <w:rFonts w:hint="eastAsia"/>
            <w:lang w:eastAsia="ko-KR"/>
          </w:rPr>
          <w:t>2</w:t>
        </w:r>
        <w:r w:rsidRPr="0019537B">
          <w:t>: Evaluation period T</w:t>
        </w:r>
        <w:r w:rsidRPr="0019537B">
          <w:rPr>
            <w:vertAlign w:val="subscript"/>
          </w:rPr>
          <w:t>Evaluate_out_CSI-RS</w:t>
        </w:r>
        <w:proofErr w:type="gramStart"/>
        <w:r w:rsidRPr="0019537B">
          <w:rPr>
            <w:rFonts w:cs="v5.0.0"/>
            <w:vertAlign w:val="subscript"/>
          </w:rPr>
          <w:t>,RedCap</w:t>
        </w:r>
        <w:proofErr w:type="gramEnd"/>
        <w:r w:rsidRPr="0019537B">
          <w:t xml:space="preserve"> and T</w:t>
        </w:r>
        <w:r w:rsidRPr="0019537B">
          <w:rPr>
            <w:vertAlign w:val="subscript"/>
          </w:rPr>
          <w:t>Evaluate_in_CSI-RS</w:t>
        </w:r>
        <w:r w:rsidRPr="0019537B">
          <w:rPr>
            <w:rFonts w:cs="v5.0.0"/>
            <w:vertAlign w:val="subscript"/>
          </w:rPr>
          <w:t>,RedCap</w:t>
        </w:r>
        <w:r w:rsidRPr="0019537B">
          <w:t xml:space="preserve"> 1Rx RedCap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75"/>
        <w:gridCol w:w="3260"/>
        <w:gridCol w:w="3649"/>
      </w:tblGrid>
      <w:tr w:rsidR="00660EBE" w:rsidRPr="0019537B" w:rsidTr="00660EBE">
        <w:trPr>
          <w:jc w:val="center"/>
          <w:ins w:id="2894" w:author="CH Park" w:date="2025-05-09T15:24:00Z"/>
        </w:trPr>
        <w:tc>
          <w:tcPr>
            <w:tcW w:w="2375" w:type="dxa"/>
            <w:shd w:val="clear" w:color="auto" w:fill="auto"/>
          </w:tcPr>
          <w:p w:rsidR="00660EBE" w:rsidRPr="0019537B" w:rsidRDefault="00660EBE" w:rsidP="00660EBE">
            <w:pPr>
              <w:pStyle w:val="TAH"/>
              <w:rPr>
                <w:ins w:id="2895" w:author="CH Park" w:date="2025-05-09T15:24:00Z"/>
              </w:rPr>
            </w:pPr>
            <w:ins w:id="2896" w:author="CH Park" w:date="2025-05-09T15:24:00Z">
              <w:r w:rsidRPr="0019537B">
                <w:t>Configuration</w:t>
              </w:r>
            </w:ins>
          </w:p>
        </w:tc>
        <w:tc>
          <w:tcPr>
            <w:tcW w:w="3260" w:type="dxa"/>
            <w:shd w:val="clear" w:color="auto" w:fill="auto"/>
          </w:tcPr>
          <w:p w:rsidR="00660EBE" w:rsidRPr="0019537B" w:rsidRDefault="00660EBE" w:rsidP="00660EBE">
            <w:pPr>
              <w:pStyle w:val="TAH"/>
              <w:rPr>
                <w:ins w:id="2897" w:author="CH Park" w:date="2025-05-09T15:24:00Z"/>
              </w:rPr>
            </w:pPr>
            <w:ins w:id="2898" w:author="CH Park" w:date="2025-05-09T15:24:00Z">
              <w:r w:rsidRPr="0019537B">
                <w:t>T</w:t>
              </w:r>
              <w:r w:rsidRPr="0019537B">
                <w:rPr>
                  <w:vertAlign w:val="subscript"/>
                </w:rPr>
                <w:t>Evaluate_out_CSI-RS</w:t>
              </w:r>
              <w:r w:rsidRPr="0019537B">
                <w:rPr>
                  <w:rFonts w:cs="v5.0.0"/>
                  <w:vertAlign w:val="subscript"/>
                </w:rPr>
                <w:t>,RedCap</w:t>
              </w:r>
              <w:r>
                <w:t xml:space="preserve"> </w:t>
              </w:r>
              <w:r w:rsidRPr="0019537B">
                <w:t>(ms)</w:t>
              </w:r>
              <w:r>
                <w:t xml:space="preserve"> </w:t>
              </w:r>
            </w:ins>
          </w:p>
        </w:tc>
        <w:tc>
          <w:tcPr>
            <w:tcW w:w="3649" w:type="dxa"/>
            <w:shd w:val="clear" w:color="auto" w:fill="auto"/>
          </w:tcPr>
          <w:p w:rsidR="00660EBE" w:rsidRPr="0019537B" w:rsidRDefault="00660EBE" w:rsidP="00660EBE">
            <w:pPr>
              <w:pStyle w:val="TAH"/>
              <w:rPr>
                <w:ins w:id="2899" w:author="CH Park" w:date="2025-05-09T15:24:00Z"/>
              </w:rPr>
            </w:pPr>
            <w:ins w:id="2900" w:author="CH Park" w:date="2025-05-09T15:24:00Z">
              <w:r w:rsidRPr="0019537B">
                <w:t>T</w:t>
              </w:r>
              <w:r w:rsidRPr="0019537B">
                <w:rPr>
                  <w:vertAlign w:val="subscript"/>
                </w:rPr>
                <w:t>Evaluate_in_CSI-RS</w:t>
              </w:r>
              <w:r w:rsidRPr="0019537B">
                <w:rPr>
                  <w:rFonts w:cs="v5.0.0"/>
                  <w:vertAlign w:val="subscript"/>
                </w:rPr>
                <w:t>,RedCap</w:t>
              </w:r>
              <w:r>
                <w:t xml:space="preserve"> </w:t>
              </w:r>
              <w:r w:rsidRPr="0019537B">
                <w:t>(ms)</w:t>
              </w:r>
              <w:r>
                <w:t xml:space="preserve"> </w:t>
              </w:r>
            </w:ins>
          </w:p>
        </w:tc>
      </w:tr>
      <w:tr w:rsidR="00660EBE" w:rsidRPr="0019537B" w:rsidTr="00660EBE">
        <w:trPr>
          <w:jc w:val="center"/>
          <w:ins w:id="2901" w:author="CH Park" w:date="2025-05-09T15:24:00Z"/>
        </w:trPr>
        <w:tc>
          <w:tcPr>
            <w:tcW w:w="2375" w:type="dxa"/>
            <w:shd w:val="clear" w:color="auto" w:fill="auto"/>
          </w:tcPr>
          <w:p w:rsidR="00660EBE" w:rsidRPr="0019537B" w:rsidRDefault="00660EBE" w:rsidP="00660EBE">
            <w:pPr>
              <w:pStyle w:val="TAC"/>
              <w:rPr>
                <w:ins w:id="2902" w:author="CH Park" w:date="2025-05-09T15:24:00Z"/>
              </w:rPr>
            </w:pPr>
            <w:ins w:id="2903" w:author="CH Park" w:date="2025-05-09T15:24:00Z">
              <w:r w:rsidRPr="0019537B">
                <w:t>no</w:t>
              </w:r>
              <w:r>
                <w:t xml:space="preserve"> </w:t>
              </w:r>
              <w:r w:rsidRPr="0019537B">
                <w:t>DRX</w:t>
              </w:r>
            </w:ins>
          </w:p>
        </w:tc>
        <w:tc>
          <w:tcPr>
            <w:tcW w:w="3260" w:type="dxa"/>
            <w:shd w:val="clear" w:color="auto" w:fill="auto"/>
          </w:tcPr>
          <w:p w:rsidR="00660EBE" w:rsidRPr="0019537B" w:rsidRDefault="00660EBE" w:rsidP="00660EBE">
            <w:pPr>
              <w:pStyle w:val="TAC"/>
              <w:rPr>
                <w:ins w:id="2904" w:author="CH Park" w:date="2025-05-09T15:24:00Z"/>
              </w:rPr>
            </w:pPr>
            <w:ins w:id="2905" w:author="CH Park" w:date="2025-05-09T15:24:00Z">
              <w:r w:rsidRPr="0019537B">
                <w:rPr>
                  <w:rFonts w:cs="v4.2.0"/>
                </w:rPr>
                <w:t>Max(400,</w:t>
              </w:r>
              <w:r>
                <w:rPr>
                  <w:rFonts w:cs="v4.2.0"/>
                </w:rPr>
                <w:t xml:space="preserve"> </w:t>
              </w:r>
              <w:r w:rsidRPr="0019537B">
                <w:rPr>
                  <w:rFonts w:cs="v4.2.0"/>
                </w:rPr>
                <w:t>Ceil(M</w:t>
              </w:r>
              <w:r w:rsidRPr="0019537B">
                <w:rPr>
                  <w:rFonts w:cs="v4.2.0"/>
                  <w:vertAlign w:val="subscript"/>
                </w:rPr>
                <w:t>out</w:t>
              </w:r>
              <w:r w:rsidRPr="0019537B">
                <w:rPr>
                  <w:rFonts w:cs="v5.0.0"/>
                  <w:vertAlign w:val="subscript"/>
                </w:rPr>
                <w:t>,RedCap</w:t>
              </w:r>
              <w:r w:rsidRPr="0019537B">
                <w:rPr>
                  <w:rFonts w:cs="Arial"/>
                </w:rPr>
                <w:t>×P</w:t>
              </w:r>
              <w:r w:rsidRPr="0019537B">
                <w:rPr>
                  <w:rFonts w:cs="v4.2.0"/>
                </w:rPr>
                <w:t>)</w:t>
              </w:r>
              <w:r w:rsidRPr="0019537B">
                <w:rPr>
                  <w:rFonts w:cs="Arial"/>
                </w:rPr>
                <w:t>×</w:t>
              </w:r>
              <w:r w:rsidRPr="0019537B">
                <w:rPr>
                  <w:rFonts w:cs="v4.2.0"/>
                </w:rPr>
                <w:t>T</w:t>
              </w:r>
              <w:r w:rsidRPr="0019537B">
                <w:rPr>
                  <w:rFonts w:cs="v4.2.0"/>
                  <w:vertAlign w:val="subscript"/>
                </w:rPr>
                <w:t>CSI-RS</w:t>
              </w:r>
              <w:r w:rsidRPr="0019537B">
                <w:rPr>
                  <w:rFonts w:cs="v4.2.0"/>
                </w:rPr>
                <w:t>)</w:t>
              </w:r>
            </w:ins>
          </w:p>
        </w:tc>
        <w:tc>
          <w:tcPr>
            <w:tcW w:w="3649" w:type="dxa"/>
            <w:shd w:val="clear" w:color="auto" w:fill="auto"/>
          </w:tcPr>
          <w:p w:rsidR="00660EBE" w:rsidRPr="0019537B" w:rsidRDefault="00660EBE" w:rsidP="00660EBE">
            <w:pPr>
              <w:pStyle w:val="TAC"/>
              <w:rPr>
                <w:ins w:id="2906" w:author="CH Park" w:date="2025-05-09T15:24:00Z"/>
              </w:rPr>
            </w:pPr>
            <w:ins w:id="2907" w:author="CH Park" w:date="2025-05-09T15:24:00Z">
              <w:r w:rsidRPr="0019537B">
                <w:t>Max(100,</w:t>
              </w:r>
              <w:r>
                <w:t xml:space="preserve"> </w:t>
              </w:r>
              <w:r w:rsidRPr="0019537B">
                <w:rPr>
                  <w:rFonts w:cs="v4.2.0"/>
                </w:rPr>
                <w:t>Ceil(M</w:t>
              </w:r>
              <w:r w:rsidRPr="0019537B">
                <w:rPr>
                  <w:rFonts w:cs="v4.2.0"/>
                  <w:vertAlign w:val="subscript"/>
                </w:rPr>
                <w:t>in</w:t>
              </w:r>
              <w:r w:rsidRPr="0019537B">
                <w:rPr>
                  <w:rFonts w:cs="v5.0.0"/>
                  <w:vertAlign w:val="subscript"/>
                </w:rPr>
                <w:t>,RedCap</w:t>
              </w:r>
              <w:r w:rsidRPr="0019537B">
                <w:rPr>
                  <w:rFonts w:cs="Arial"/>
                </w:rPr>
                <w:t>×P</w:t>
              </w:r>
              <w:r w:rsidRPr="0019537B">
                <w:rPr>
                  <w:rFonts w:cs="v4.2.0"/>
                </w:rPr>
                <w:t>)</w:t>
              </w:r>
              <w:r>
                <w:rPr>
                  <w:rFonts w:cs="Arial"/>
                </w:rPr>
                <w:t xml:space="preserve"> </w:t>
              </w:r>
              <w:r w:rsidRPr="0019537B">
                <w:rPr>
                  <w:rFonts w:cs="Arial"/>
                </w:rPr>
                <w:t>×</w:t>
              </w:r>
              <w:r>
                <w:rPr>
                  <w:rFonts w:cs="v4.2.0"/>
                </w:rPr>
                <w:t xml:space="preserve"> </w:t>
              </w:r>
              <w:r w:rsidRPr="0019537B">
                <w:rPr>
                  <w:rFonts w:cs="v4.2.0"/>
                </w:rPr>
                <w:t>T</w:t>
              </w:r>
              <w:r w:rsidRPr="0019537B">
                <w:rPr>
                  <w:rFonts w:cs="v4.2.0"/>
                  <w:vertAlign w:val="subscript"/>
                </w:rPr>
                <w:t>CSI-RS</w:t>
              </w:r>
              <w:r w:rsidRPr="0019537B">
                <w:t>)</w:t>
              </w:r>
            </w:ins>
          </w:p>
        </w:tc>
      </w:tr>
      <w:tr w:rsidR="00660EBE" w:rsidRPr="0019537B" w:rsidTr="00660EBE">
        <w:trPr>
          <w:jc w:val="center"/>
          <w:ins w:id="2908" w:author="CH Park" w:date="2025-05-09T15:24:00Z"/>
        </w:trPr>
        <w:tc>
          <w:tcPr>
            <w:tcW w:w="2375" w:type="dxa"/>
            <w:shd w:val="clear" w:color="auto" w:fill="auto"/>
          </w:tcPr>
          <w:p w:rsidR="00660EBE" w:rsidRPr="0019537B" w:rsidRDefault="00660EBE" w:rsidP="00660EBE">
            <w:pPr>
              <w:pStyle w:val="TAC"/>
              <w:rPr>
                <w:ins w:id="2909" w:author="CH Park" w:date="2025-05-09T15:24:00Z"/>
              </w:rPr>
            </w:pPr>
            <w:ins w:id="2910" w:author="CH Park" w:date="2025-05-09T15:24:00Z">
              <w:r w:rsidRPr="0019537B">
                <w:t>DRX</w:t>
              </w:r>
              <w:r>
                <w:t xml:space="preserve"> </w:t>
              </w:r>
              <w:r w:rsidRPr="0019537B">
                <w:rPr>
                  <w:rFonts w:cs="Arial" w:hint="eastAsia"/>
                </w:rPr>
                <w:t>≤</w:t>
              </w:r>
              <w:r>
                <w:rPr>
                  <w:rFonts w:cs="Arial"/>
                </w:rPr>
                <w:t xml:space="preserve"> </w:t>
              </w:r>
              <w:r w:rsidRPr="0019537B">
                <w:t>32</w:t>
              </w:r>
              <w:r>
                <w:t>0 ms</w:t>
              </w:r>
            </w:ins>
          </w:p>
        </w:tc>
        <w:tc>
          <w:tcPr>
            <w:tcW w:w="3260" w:type="dxa"/>
            <w:shd w:val="clear" w:color="auto" w:fill="auto"/>
          </w:tcPr>
          <w:p w:rsidR="00660EBE" w:rsidRPr="0019537B" w:rsidRDefault="00660EBE" w:rsidP="00660EBE">
            <w:pPr>
              <w:pStyle w:val="TAC"/>
              <w:rPr>
                <w:ins w:id="2911" w:author="CH Park" w:date="2025-05-09T15:24:00Z"/>
              </w:rPr>
            </w:pPr>
            <w:ins w:id="2912" w:author="CH Park" w:date="2025-05-09T15:24:00Z">
              <w:r w:rsidRPr="0019537B">
                <w:rPr>
                  <w:rFonts w:cs="v4.2.0"/>
                </w:rPr>
                <w:t>Max(400,</w:t>
              </w:r>
              <w:r>
                <w:rPr>
                  <w:rFonts w:cs="v4.2.0"/>
                </w:rPr>
                <w:t xml:space="preserve"> </w:t>
              </w:r>
              <w:r w:rsidRPr="0019537B">
                <w:rPr>
                  <w:rFonts w:cs="v4.2.0"/>
                </w:rPr>
                <w:t>Ceil(1.5</w:t>
              </w:r>
              <w:r w:rsidRPr="0019537B">
                <w:rPr>
                  <w:rFonts w:cs="Arial"/>
                </w:rPr>
                <w:t>×</w:t>
              </w:r>
              <w:r w:rsidRPr="0019537B">
                <w:rPr>
                  <w:rFonts w:cs="v4.2.0"/>
                </w:rPr>
                <w:t>M</w:t>
              </w:r>
              <w:r w:rsidRPr="0019537B">
                <w:rPr>
                  <w:rFonts w:cs="v4.2.0"/>
                  <w:vertAlign w:val="subscript"/>
                </w:rPr>
                <w:t>out</w:t>
              </w:r>
              <w:r w:rsidRPr="0019537B">
                <w:rPr>
                  <w:rFonts w:cs="v5.0.0"/>
                  <w:vertAlign w:val="subscript"/>
                </w:rPr>
                <w:t>,RedCap</w:t>
              </w:r>
              <w:r>
                <w:rPr>
                  <w:rFonts w:cs="Arial"/>
                </w:rPr>
                <w:t xml:space="preserve"> </w:t>
              </w:r>
              <w:r w:rsidRPr="0019537B">
                <w:rPr>
                  <w:rFonts w:cs="Arial"/>
                </w:rPr>
                <w:t>×P</w:t>
              </w:r>
              <w:r w:rsidRPr="0019537B">
                <w:rPr>
                  <w:rFonts w:cs="v4.2.0"/>
                </w:rPr>
                <w:t>)</w:t>
              </w:r>
              <w:r w:rsidRPr="0019537B">
                <w:rPr>
                  <w:rFonts w:cs="Arial"/>
                </w:rPr>
                <w:t>×</w:t>
              </w:r>
              <w:r>
                <w:rPr>
                  <w:rFonts w:cs="Arial"/>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ins>
          </w:p>
        </w:tc>
        <w:tc>
          <w:tcPr>
            <w:tcW w:w="3649" w:type="dxa"/>
            <w:shd w:val="clear" w:color="auto" w:fill="auto"/>
          </w:tcPr>
          <w:p w:rsidR="00660EBE" w:rsidRPr="0019537B" w:rsidRDefault="00660EBE" w:rsidP="00660EBE">
            <w:pPr>
              <w:pStyle w:val="TAC"/>
              <w:rPr>
                <w:ins w:id="2913" w:author="CH Park" w:date="2025-05-09T15:24:00Z"/>
              </w:rPr>
            </w:pPr>
            <w:ins w:id="2914" w:author="CH Park" w:date="2025-05-09T15:24:00Z">
              <w:r w:rsidRPr="0019537B">
                <w:rPr>
                  <w:rFonts w:cs="v4.2.0"/>
                </w:rPr>
                <w:t>Max(100,</w:t>
              </w:r>
              <w:r>
                <w:rPr>
                  <w:rFonts w:cs="v4.2.0"/>
                </w:rPr>
                <w:t xml:space="preserve"> </w:t>
              </w:r>
              <w:r w:rsidRPr="0019537B">
                <w:rPr>
                  <w:rFonts w:cs="v4.2.0"/>
                </w:rPr>
                <w:t>Ceil(1.5</w:t>
              </w:r>
              <w:r w:rsidRPr="0019537B">
                <w:rPr>
                  <w:rFonts w:cs="Arial"/>
                </w:rPr>
                <w:t>×</w:t>
              </w:r>
              <w:r w:rsidRPr="0019537B">
                <w:rPr>
                  <w:rFonts w:cs="v4.2.0"/>
                </w:rPr>
                <w:t>M</w:t>
              </w:r>
              <w:r w:rsidRPr="0019537B">
                <w:rPr>
                  <w:rFonts w:cs="v4.2.0"/>
                  <w:vertAlign w:val="subscript"/>
                </w:rPr>
                <w:t>in</w:t>
              </w:r>
              <w:r w:rsidRPr="0019537B">
                <w:rPr>
                  <w:rFonts w:cs="v5.0.0"/>
                  <w:vertAlign w:val="subscript"/>
                </w:rPr>
                <w:t>,RedCap</w:t>
              </w:r>
              <w:r w:rsidRPr="0019537B">
                <w:rPr>
                  <w:rFonts w:cs="Arial"/>
                </w:rPr>
                <w:t>×P</w:t>
              </w:r>
              <w:r w:rsidRPr="0019537B">
                <w:rPr>
                  <w:rFonts w:cs="v4.2.0"/>
                </w:rPr>
                <w:t>)</w:t>
              </w:r>
              <w:r w:rsidRPr="0019537B">
                <w:rPr>
                  <w:rFonts w:cs="Arial"/>
                </w:rPr>
                <w:t>×</w:t>
              </w:r>
              <w:r>
                <w:rPr>
                  <w:rFonts w:cs="Arial"/>
                </w:rPr>
                <w:t xml:space="preserve"> </w:t>
              </w:r>
              <w:r w:rsidRPr="0019537B">
                <w:rPr>
                  <w:rFonts w:cs="v4.2.0"/>
                </w:rPr>
                <w:t>Max(T</w:t>
              </w:r>
              <w:r w:rsidRPr="0019537B">
                <w:rPr>
                  <w:rFonts w:cs="v4.2.0"/>
                  <w:vertAlign w:val="subscript"/>
                </w:rPr>
                <w:t>DRX</w:t>
              </w:r>
              <w:r w:rsidRPr="0019537B">
                <w:rPr>
                  <w:rFonts w:cs="v4.2.0"/>
                </w:rPr>
                <w:t>,</w:t>
              </w:r>
              <w:r>
                <w:rPr>
                  <w:rFonts w:cs="v4.2.0"/>
                </w:rPr>
                <w:t xml:space="preserve"> </w:t>
              </w:r>
              <w:r w:rsidRPr="0019537B">
                <w:rPr>
                  <w:rFonts w:cs="v4.2.0"/>
                </w:rPr>
                <w:t>T</w:t>
              </w:r>
              <w:r w:rsidRPr="0019537B">
                <w:rPr>
                  <w:rFonts w:cs="v4.2.0"/>
                  <w:vertAlign w:val="subscript"/>
                </w:rPr>
                <w:t>CSI-RS</w:t>
              </w:r>
              <w:r w:rsidRPr="0019537B">
                <w:rPr>
                  <w:rFonts w:cs="v4.2.0"/>
                </w:rPr>
                <w:t>))</w:t>
              </w:r>
            </w:ins>
          </w:p>
        </w:tc>
      </w:tr>
      <w:tr w:rsidR="00660EBE" w:rsidRPr="0019537B" w:rsidTr="00660EBE">
        <w:trPr>
          <w:jc w:val="center"/>
          <w:ins w:id="2915" w:author="CH Park" w:date="2025-05-09T15:24:00Z"/>
        </w:trPr>
        <w:tc>
          <w:tcPr>
            <w:tcW w:w="2375" w:type="dxa"/>
            <w:shd w:val="clear" w:color="auto" w:fill="auto"/>
          </w:tcPr>
          <w:p w:rsidR="00660EBE" w:rsidRPr="0019537B" w:rsidRDefault="00660EBE" w:rsidP="00660EBE">
            <w:pPr>
              <w:pStyle w:val="TAC"/>
              <w:rPr>
                <w:ins w:id="2916" w:author="CH Park" w:date="2025-05-09T15:24:00Z"/>
              </w:rPr>
            </w:pPr>
            <w:ins w:id="2917" w:author="CH Park" w:date="2025-05-09T15:24:00Z">
              <w:r w:rsidRPr="0019537B">
                <w:t>DRX</w:t>
              </w:r>
              <w:r>
                <w:t xml:space="preserve"> </w:t>
              </w:r>
              <w:r w:rsidRPr="0019537B">
                <w:rPr>
                  <w:rFonts w:cs="Arial"/>
                </w:rPr>
                <w:t>&gt;</w:t>
              </w:r>
              <w:r>
                <w:rPr>
                  <w:rFonts w:cs="Arial"/>
                </w:rPr>
                <w:t xml:space="preserve"> </w:t>
              </w:r>
              <w:r w:rsidRPr="0019537B">
                <w:t>32</w:t>
              </w:r>
              <w:r>
                <w:t>0 ms</w:t>
              </w:r>
            </w:ins>
          </w:p>
        </w:tc>
        <w:tc>
          <w:tcPr>
            <w:tcW w:w="3260" w:type="dxa"/>
            <w:shd w:val="clear" w:color="auto" w:fill="auto"/>
          </w:tcPr>
          <w:p w:rsidR="00660EBE" w:rsidRPr="0019537B" w:rsidRDefault="00660EBE" w:rsidP="00660EBE">
            <w:pPr>
              <w:pStyle w:val="TAC"/>
              <w:rPr>
                <w:ins w:id="2918" w:author="CH Park" w:date="2025-05-09T15:24:00Z"/>
              </w:rPr>
            </w:pPr>
            <w:ins w:id="2919" w:author="CH Park" w:date="2025-05-09T15:24:00Z">
              <w:r w:rsidRPr="0019537B">
                <w:rPr>
                  <w:rFonts w:cs="v4.2.0"/>
                </w:rPr>
                <w:t>Ceil(M</w:t>
              </w:r>
              <w:r w:rsidRPr="0019537B">
                <w:rPr>
                  <w:rFonts w:cs="v4.2.0"/>
                  <w:vertAlign w:val="subscript"/>
                </w:rPr>
                <w:t>out</w:t>
              </w:r>
              <w:r w:rsidRPr="0019537B">
                <w:rPr>
                  <w:rFonts w:cs="v5.0.0"/>
                  <w:vertAlign w:val="subscript"/>
                </w:rPr>
                <w:t>,RedCap</w:t>
              </w:r>
              <w:r>
                <w:rPr>
                  <w:rFonts w:cs="Arial"/>
                </w:rPr>
                <w:t xml:space="preserve"> </w:t>
              </w:r>
              <w:r w:rsidRPr="0019537B">
                <w:rPr>
                  <w:rFonts w:cs="Arial"/>
                </w:rPr>
                <w:t>×P</w:t>
              </w:r>
              <w:r w:rsidRPr="0019537B">
                <w:rPr>
                  <w:rFonts w:cs="v4.2.0"/>
                </w:rPr>
                <w:t>)</w:t>
              </w:r>
              <w:r>
                <w:rPr>
                  <w:rFonts w:cs="v4.2.0"/>
                </w:rPr>
                <w:t xml:space="preserve"> </w:t>
              </w:r>
              <w:r w:rsidRPr="0019537B">
                <w:rPr>
                  <w:rFonts w:cs="Arial"/>
                </w:rPr>
                <w:t>×</w:t>
              </w:r>
              <w:r>
                <w:rPr>
                  <w:rFonts w:cs="Arial"/>
                </w:rPr>
                <w:t xml:space="preserve"> </w:t>
              </w:r>
              <w:r w:rsidRPr="0019537B">
                <w:rPr>
                  <w:rFonts w:cs="v4.2.0"/>
                </w:rPr>
                <w:t>T</w:t>
              </w:r>
              <w:r w:rsidRPr="0019537B">
                <w:rPr>
                  <w:rFonts w:cs="v4.2.0"/>
                  <w:vertAlign w:val="subscript"/>
                </w:rPr>
                <w:t>DRX</w:t>
              </w:r>
            </w:ins>
          </w:p>
        </w:tc>
        <w:tc>
          <w:tcPr>
            <w:tcW w:w="3649" w:type="dxa"/>
            <w:shd w:val="clear" w:color="auto" w:fill="auto"/>
          </w:tcPr>
          <w:p w:rsidR="00660EBE" w:rsidRPr="0019537B" w:rsidRDefault="00660EBE" w:rsidP="00660EBE">
            <w:pPr>
              <w:pStyle w:val="TAC"/>
              <w:rPr>
                <w:ins w:id="2920" w:author="CH Park" w:date="2025-05-09T15:24:00Z"/>
              </w:rPr>
            </w:pPr>
            <w:ins w:id="2921" w:author="CH Park" w:date="2025-05-09T15:24:00Z">
              <w:r w:rsidRPr="0019537B">
                <w:rPr>
                  <w:rFonts w:cs="v4.2.0"/>
                </w:rPr>
                <w:t>Ceil(M</w:t>
              </w:r>
              <w:r w:rsidRPr="0019537B">
                <w:rPr>
                  <w:rFonts w:cs="v4.2.0"/>
                  <w:vertAlign w:val="subscript"/>
                </w:rPr>
                <w:t>in</w:t>
              </w:r>
              <w:r w:rsidRPr="0019537B">
                <w:rPr>
                  <w:rFonts w:cs="v5.0.0"/>
                  <w:vertAlign w:val="subscript"/>
                </w:rPr>
                <w:t>,RedCap</w:t>
              </w:r>
              <w:r>
                <w:rPr>
                  <w:rFonts w:cs="Arial"/>
                </w:rPr>
                <w:t xml:space="preserve"> </w:t>
              </w:r>
              <w:r w:rsidRPr="0019537B">
                <w:rPr>
                  <w:rFonts w:cs="Arial"/>
                </w:rPr>
                <w:t>×P</w:t>
              </w:r>
              <w:r w:rsidRPr="0019537B">
                <w:rPr>
                  <w:rFonts w:cs="v4.2.0"/>
                </w:rPr>
                <w:t>)</w:t>
              </w:r>
              <w:r>
                <w:rPr>
                  <w:rFonts w:cs="v4.2.0"/>
                </w:rPr>
                <w:t xml:space="preserve"> </w:t>
              </w:r>
              <w:r w:rsidRPr="0019537B">
                <w:rPr>
                  <w:rFonts w:cs="Arial"/>
                </w:rPr>
                <w:t>×</w:t>
              </w:r>
              <w:r>
                <w:rPr>
                  <w:rFonts w:cs="Arial"/>
                </w:rPr>
                <w:t xml:space="preserve"> </w:t>
              </w:r>
              <w:r w:rsidRPr="0019537B">
                <w:rPr>
                  <w:rFonts w:cs="v4.2.0"/>
                </w:rPr>
                <w:t>T</w:t>
              </w:r>
              <w:r w:rsidRPr="0019537B">
                <w:rPr>
                  <w:rFonts w:cs="v4.2.0"/>
                  <w:vertAlign w:val="subscript"/>
                </w:rPr>
                <w:t>DRX</w:t>
              </w:r>
            </w:ins>
          </w:p>
        </w:tc>
      </w:tr>
      <w:tr w:rsidR="00660EBE" w:rsidRPr="0019537B" w:rsidTr="00660EBE">
        <w:trPr>
          <w:jc w:val="center"/>
          <w:ins w:id="2922" w:author="CH Park" w:date="2025-05-09T15:24:00Z"/>
        </w:trPr>
        <w:tc>
          <w:tcPr>
            <w:tcW w:w="9284" w:type="dxa"/>
            <w:gridSpan w:val="3"/>
            <w:shd w:val="clear" w:color="auto" w:fill="auto"/>
          </w:tcPr>
          <w:p w:rsidR="00660EBE" w:rsidRPr="0019537B" w:rsidRDefault="00660EBE" w:rsidP="00660EBE">
            <w:pPr>
              <w:pStyle w:val="TAN"/>
              <w:rPr>
                <w:ins w:id="2923" w:author="CH Park" w:date="2025-05-09T15:24:00Z"/>
              </w:rPr>
            </w:pPr>
            <w:ins w:id="2924" w:author="CH Park" w:date="2025-05-09T15:24:00Z">
              <w:r w:rsidRPr="0019537B">
                <w:t>N</w:t>
              </w:r>
              <w:r w:rsidRPr="0019537B">
                <w:rPr>
                  <w:lang w:eastAsia="ko-KR"/>
                </w:rPr>
                <w:t>OTE</w:t>
              </w:r>
              <w:r w:rsidRPr="0019537B">
                <w:t>:</w:t>
              </w:r>
              <w:r w:rsidRPr="0019537B">
                <w:rPr>
                  <w:sz w:val="28"/>
                </w:rPr>
                <w:tab/>
              </w:r>
              <w:r w:rsidRPr="0019537B">
                <w:rPr>
                  <w:rFonts w:cs="v4.2.0"/>
                </w:rPr>
                <w:t>T</w:t>
              </w:r>
              <w:r w:rsidRPr="0019537B">
                <w:rPr>
                  <w:rFonts w:cs="v4.2.0"/>
                  <w:vertAlign w:val="subscript"/>
                </w:rPr>
                <w:t>CSI-RS</w:t>
              </w:r>
              <w:r>
                <w:t xml:space="preserve"> </w:t>
              </w:r>
              <w:r w:rsidRPr="0019537B">
                <w:t>is</w:t>
              </w:r>
              <w:r>
                <w:t xml:space="preserve"> </w:t>
              </w:r>
              <w:r w:rsidRPr="0019537B">
                <w:t>the</w:t>
              </w:r>
              <w:r>
                <w:t xml:space="preserve"> </w:t>
              </w:r>
              <w:r w:rsidRPr="0019537B">
                <w:t>periodicity</w:t>
              </w:r>
              <w:r>
                <w:t xml:space="preserve"> </w:t>
              </w:r>
              <w:r w:rsidRPr="0019537B">
                <w:t>of</w:t>
              </w:r>
              <w:r>
                <w:t xml:space="preserve"> </w:t>
              </w:r>
              <w:r w:rsidRPr="0019537B">
                <w:t>the</w:t>
              </w:r>
              <w:r>
                <w:t xml:space="preserve"> </w:t>
              </w:r>
              <w:r w:rsidRPr="0019537B">
                <w:t>CSI-RS</w:t>
              </w:r>
              <w:r>
                <w:t xml:space="preserve"> </w:t>
              </w:r>
              <w:r w:rsidRPr="0019537B">
                <w:t>resource</w:t>
              </w:r>
              <w:r>
                <w:t xml:space="preserve"> </w:t>
              </w:r>
              <w:r w:rsidRPr="0019537B">
                <w:t>configured</w:t>
              </w:r>
              <w:r>
                <w:t xml:space="preserve"> </w:t>
              </w:r>
              <w:r w:rsidRPr="0019537B">
                <w:t>for</w:t>
              </w:r>
              <w:r>
                <w:t xml:space="preserve"> </w:t>
              </w:r>
              <w:r w:rsidRPr="0019537B">
                <w:t>RLM.</w:t>
              </w:r>
              <w:r>
                <w:t xml:space="preserve"> </w:t>
              </w:r>
              <w:r w:rsidRPr="0019537B">
                <w:t>The</w:t>
              </w:r>
              <w:r>
                <w:t xml:space="preserve"> </w:t>
              </w:r>
              <w:r w:rsidRPr="0019537B">
                <w:t>requirements</w:t>
              </w:r>
              <w:r>
                <w:t xml:space="preserve"> </w:t>
              </w:r>
              <w:r w:rsidRPr="0019537B">
                <w:t>in</w:t>
              </w:r>
              <w:r>
                <w:t xml:space="preserve"> </w:t>
              </w:r>
              <w:r w:rsidRPr="0019537B">
                <w:t>this</w:t>
              </w:r>
              <w:r>
                <w:t xml:space="preserve"> </w:t>
              </w:r>
              <w:r w:rsidRPr="0019537B">
                <w:t>table</w:t>
              </w:r>
              <w:r>
                <w:t xml:space="preserve"> </w:t>
              </w:r>
              <w:r w:rsidRPr="0019537B">
                <w:t>apply</w:t>
              </w:r>
              <w:r>
                <w:t xml:space="preserve"> </w:t>
              </w:r>
              <w:r w:rsidRPr="0019537B">
                <w:t>for</w:t>
              </w:r>
              <w:r>
                <w:t xml:space="preserve"> </w:t>
              </w:r>
              <w:r w:rsidRPr="0019537B">
                <w:rPr>
                  <w:rFonts w:cs="v4.2.0"/>
                </w:rPr>
                <w:t>T</w:t>
              </w:r>
              <w:r w:rsidRPr="0019537B">
                <w:rPr>
                  <w:rFonts w:cs="v4.2.0"/>
                  <w:vertAlign w:val="subscript"/>
                </w:rPr>
                <w:t>CSI-RS</w:t>
              </w:r>
              <w:r>
                <w:t xml:space="preserve"> </w:t>
              </w:r>
              <w:r w:rsidRPr="0019537B">
                <w:t>equal</w:t>
              </w:r>
              <w:r>
                <w:t xml:space="preserve"> </w:t>
              </w:r>
              <w:r w:rsidRPr="0019537B">
                <w:t>to</w:t>
              </w:r>
              <w:r>
                <w:t xml:space="preserve"> </w:t>
              </w:r>
              <w:r w:rsidRPr="0019537B">
                <w:t>5</w:t>
              </w:r>
              <w:r>
                <w:t xml:space="preserve"> </w:t>
              </w:r>
              <w:r w:rsidRPr="0019537B">
                <w:t>ms,</w:t>
              </w:r>
              <w:r>
                <w:t xml:space="preserve"> </w:t>
              </w:r>
              <w:r w:rsidRPr="0019537B">
                <w:t>1</w:t>
              </w:r>
              <w:r>
                <w:t>0 ms</w:t>
              </w:r>
              <w:r w:rsidRPr="0019537B">
                <w:t>,</w:t>
              </w:r>
              <w:r>
                <w:t xml:space="preserve"> </w:t>
              </w:r>
              <w:r w:rsidRPr="0019537B">
                <w:t>20</w:t>
              </w:r>
              <w:r>
                <w:t xml:space="preserve"> </w:t>
              </w:r>
              <w:r w:rsidRPr="0019537B">
                <w:t>ms</w:t>
              </w:r>
              <w:r>
                <w:t xml:space="preserve"> </w:t>
              </w:r>
              <w:r w:rsidRPr="0019537B">
                <w:t>or</w:t>
              </w:r>
              <w:r>
                <w:t xml:space="preserve"> </w:t>
              </w:r>
              <w:r w:rsidRPr="0019537B">
                <w:t>40</w:t>
              </w:r>
              <w:r>
                <w:t xml:space="preserve"> </w:t>
              </w:r>
              <w:r w:rsidRPr="0019537B">
                <w:t>ms.</w:t>
              </w:r>
              <w:r>
                <w:rPr>
                  <w:rFonts w:cs="v4.2.0"/>
                </w:rPr>
                <w:t xml:space="preserve"> </w:t>
              </w:r>
              <w:r w:rsidRPr="0019537B">
                <w:rPr>
                  <w:rFonts w:cs="v4.2.0"/>
                </w:rPr>
                <w:t>T</w:t>
              </w:r>
              <w:r w:rsidRPr="0019537B">
                <w:rPr>
                  <w:rFonts w:cs="v4.2.0"/>
                  <w:vertAlign w:val="subscript"/>
                </w:rPr>
                <w:t>DRX</w:t>
              </w:r>
              <w:r>
                <w:t xml:space="preserve"> </w:t>
              </w:r>
              <w:r w:rsidRPr="0019537B">
                <w:t>is</w:t>
              </w:r>
              <w:r>
                <w:t xml:space="preserve"> </w:t>
              </w:r>
              <w:r w:rsidRPr="0019537B">
                <w:t>the</w:t>
              </w:r>
              <w:r>
                <w:t xml:space="preserve"> </w:t>
              </w:r>
              <w:r w:rsidRPr="0019537B">
                <w:t>DRX</w:t>
              </w:r>
              <w:r>
                <w:t xml:space="preserve"> </w:t>
              </w:r>
              <w:r w:rsidRPr="0019537B">
                <w:t>cycle</w:t>
              </w:r>
              <w:r>
                <w:t xml:space="preserve"> </w:t>
              </w:r>
              <w:r w:rsidRPr="0019537B">
                <w:t>length.</w:t>
              </w:r>
            </w:ins>
          </w:p>
        </w:tc>
      </w:tr>
    </w:tbl>
    <w:p w:rsidR="00660EBE" w:rsidRPr="00FD643E" w:rsidRDefault="00660EBE" w:rsidP="00660EBE">
      <w:pPr>
        <w:overflowPunct w:val="0"/>
        <w:autoSpaceDE w:val="0"/>
        <w:autoSpaceDN w:val="0"/>
        <w:adjustRightInd w:val="0"/>
        <w:textAlignment w:val="baseline"/>
        <w:rPr>
          <w:ins w:id="2925" w:author="CH Park" w:date="2025-05-09T15:24:00Z"/>
          <w:lang w:eastAsia="ko-KR"/>
        </w:rPr>
      </w:pPr>
    </w:p>
    <w:p w:rsidR="00660EBE" w:rsidRPr="00FD643E" w:rsidRDefault="00660EBE" w:rsidP="00660EBE">
      <w:pPr>
        <w:keepNext/>
        <w:keepLines/>
        <w:overflowPunct w:val="0"/>
        <w:autoSpaceDE w:val="0"/>
        <w:autoSpaceDN w:val="0"/>
        <w:adjustRightInd w:val="0"/>
        <w:spacing w:before="120"/>
        <w:ind w:left="1418" w:hanging="1418"/>
        <w:textAlignment w:val="baseline"/>
        <w:outlineLvl w:val="3"/>
        <w:rPr>
          <w:ins w:id="2926" w:author="CH Park" w:date="2025-05-09T15:24:00Z"/>
          <w:rFonts w:ascii="Arial" w:eastAsia="Times New Roman" w:hAnsi="Arial"/>
          <w:sz w:val="24"/>
        </w:rPr>
      </w:pPr>
      <w:ins w:id="2927" w:author="CH Park" w:date="2025-05-09T15:24:00Z">
        <w:r>
          <w:rPr>
            <w:rFonts w:ascii="Arial" w:eastAsia="?? ??" w:hAnsi="Arial"/>
            <w:sz w:val="24"/>
          </w:rPr>
          <w:t>8.1X</w:t>
        </w:r>
        <w:r w:rsidRPr="00FD643E">
          <w:rPr>
            <w:rFonts w:ascii="Arial" w:eastAsia="?? ??" w:hAnsi="Arial"/>
            <w:sz w:val="24"/>
          </w:rPr>
          <w:t>.3.3</w:t>
        </w:r>
        <w:r w:rsidRPr="00FD643E">
          <w:rPr>
            <w:rFonts w:ascii="Arial" w:eastAsia="?? ??" w:hAnsi="Arial"/>
            <w:sz w:val="24"/>
          </w:rPr>
          <w:tab/>
        </w:r>
        <w:r w:rsidRPr="00FD643E">
          <w:rPr>
            <w:rFonts w:ascii="Arial" w:eastAsia="Times New Roman" w:hAnsi="Arial"/>
            <w:sz w:val="24"/>
          </w:rPr>
          <w:t>Measurement restrictions for CSI-RS based RLM</w:t>
        </w:r>
      </w:ins>
    </w:p>
    <w:p w:rsidR="00660EBE" w:rsidRPr="00FD643E" w:rsidRDefault="00660EBE" w:rsidP="00660EBE">
      <w:pPr>
        <w:overflowPunct w:val="0"/>
        <w:autoSpaceDE w:val="0"/>
        <w:autoSpaceDN w:val="0"/>
        <w:adjustRightInd w:val="0"/>
        <w:textAlignment w:val="baseline"/>
        <w:rPr>
          <w:ins w:id="2928" w:author="CH Park" w:date="2025-05-09T15:24:00Z"/>
          <w:rFonts w:eastAsia="Times New Roman"/>
        </w:rPr>
      </w:pPr>
      <w:ins w:id="2929" w:author="CH Park" w:date="2025-05-09T15:24:00Z">
        <w:r w:rsidRPr="00FD643E">
          <w:rPr>
            <w:rFonts w:eastAsia="Times New Roman"/>
            <w:lang w:eastAsia="zh-CN"/>
          </w:rPr>
          <w:t>The UE is required to be capable of measuring CSI-RS for RLM without measurement gaps. T</w:t>
        </w:r>
        <w:r w:rsidRPr="00FD643E">
          <w:rPr>
            <w:rFonts w:eastAsia="Times New Roman"/>
          </w:rPr>
          <w:t>he UE is required to perform the CSI-RS measurements with measurement restrictions as described in the following clauses.</w:t>
        </w:r>
      </w:ins>
    </w:p>
    <w:p w:rsidR="00660EBE" w:rsidRPr="00FD643E" w:rsidRDefault="00660EBE" w:rsidP="00660EBE">
      <w:pPr>
        <w:overflowPunct w:val="0"/>
        <w:autoSpaceDE w:val="0"/>
        <w:autoSpaceDN w:val="0"/>
        <w:adjustRightInd w:val="0"/>
        <w:textAlignment w:val="baseline"/>
        <w:rPr>
          <w:ins w:id="2930" w:author="CH Park" w:date="2025-05-09T15:24:00Z"/>
          <w:rFonts w:eastAsia="Times New Roman"/>
        </w:rPr>
      </w:pPr>
      <w:ins w:id="2931" w:author="CH Park" w:date="2025-05-09T15:24:00Z">
        <w:r>
          <w:rPr>
            <w:rFonts w:hint="eastAsia"/>
            <w:lang w:eastAsia="ko-KR"/>
          </w:rPr>
          <w:t>W</w:t>
        </w:r>
        <w:r w:rsidRPr="00FD643E">
          <w:rPr>
            <w:rFonts w:eastAsia="Times New Roman"/>
          </w:rPr>
          <w:t>hen the CSI-RS for RLM is in the same OFDM symbol as SSB for RLM, BFD, CBD or L1-RSRP measurement, UE is not required to receive CSI-RS for RLM in the PRBs that overlap with an SSB.</w:t>
        </w:r>
      </w:ins>
    </w:p>
    <w:p w:rsidR="00660EBE" w:rsidRPr="00FD643E" w:rsidRDefault="00660EBE" w:rsidP="00660EBE">
      <w:pPr>
        <w:overflowPunct w:val="0"/>
        <w:autoSpaceDE w:val="0"/>
        <w:autoSpaceDN w:val="0"/>
        <w:adjustRightInd w:val="0"/>
        <w:textAlignment w:val="baseline"/>
        <w:rPr>
          <w:ins w:id="2932" w:author="CH Park" w:date="2025-05-09T15:24:00Z"/>
          <w:rFonts w:eastAsia="Times New Roman"/>
        </w:rPr>
      </w:pPr>
      <w:ins w:id="2933" w:author="CH Park" w:date="2025-05-09T15:24:00Z">
        <w:r>
          <w:rPr>
            <w:rFonts w:hint="eastAsia"/>
            <w:lang w:eastAsia="ko-KR"/>
          </w:rPr>
          <w:t>W</w:t>
        </w:r>
        <w:r w:rsidRPr="00FD643E">
          <w:rPr>
            <w:rFonts w:eastAsia="Times New Roman"/>
            <w:lang w:eastAsia="zh-CN"/>
          </w:rPr>
          <w:t xml:space="preserve">hen the SSB </w:t>
        </w:r>
        <w:r w:rsidRPr="00FD643E">
          <w:rPr>
            <w:rFonts w:eastAsia="Times New Roman"/>
          </w:rPr>
          <w:t>for RLM, BFD, CBD, or L1-RSRP measurement</w:t>
        </w:r>
        <w:r w:rsidRPr="00FD643E">
          <w:rPr>
            <w:rFonts w:eastAsia="Times New Roman"/>
            <w:lang w:eastAsia="zh-CN"/>
          </w:rPr>
          <w:t xml:space="preserve"> is within the active BWP and has same SCS than CSI-RS for RLM, t</w:t>
        </w:r>
        <w:r w:rsidRPr="00FD643E">
          <w:rPr>
            <w:rFonts w:eastAsia="Times New Roman"/>
          </w:rPr>
          <w:t>he UE shall be able to perform CSI-RS measurement without restrictions.</w:t>
        </w:r>
      </w:ins>
    </w:p>
    <w:p w:rsidR="00660EBE" w:rsidRPr="00FD643E" w:rsidRDefault="00660EBE" w:rsidP="00660EBE">
      <w:pPr>
        <w:overflowPunct w:val="0"/>
        <w:autoSpaceDE w:val="0"/>
        <w:autoSpaceDN w:val="0"/>
        <w:adjustRightInd w:val="0"/>
        <w:textAlignment w:val="baseline"/>
        <w:rPr>
          <w:ins w:id="2934" w:author="CH Park" w:date="2025-05-09T15:24:00Z"/>
          <w:rFonts w:eastAsia="Times New Roman"/>
        </w:rPr>
      </w:pPr>
      <w:ins w:id="2935" w:author="CH Park" w:date="2025-05-09T15:24:00Z">
        <w:r>
          <w:rPr>
            <w:rFonts w:hint="eastAsia"/>
            <w:lang w:eastAsia="ko-KR"/>
          </w:rPr>
          <w:t>W</w:t>
        </w:r>
        <w:r w:rsidRPr="00FD643E">
          <w:rPr>
            <w:rFonts w:eastAsia="Times New Roman"/>
            <w:lang w:eastAsia="zh-CN"/>
          </w:rPr>
          <w:t xml:space="preserve">hen the SSB </w:t>
        </w:r>
        <w:r w:rsidRPr="00FD643E">
          <w:rPr>
            <w:rFonts w:eastAsia="Times New Roman"/>
          </w:rPr>
          <w:t>for RLM, BFD, CBD or L1-RSRP measurement</w:t>
        </w:r>
        <w:r w:rsidRPr="00FD643E">
          <w:rPr>
            <w:rFonts w:eastAsia="Times New Roman"/>
            <w:lang w:eastAsia="zh-CN"/>
          </w:rPr>
          <w:t xml:space="preserve"> is within the active BWP and has different SCS than CSI-RS for RLM, the UE shall be able to perform CSI-RS </w:t>
        </w:r>
        <w:r w:rsidRPr="00FD643E">
          <w:rPr>
            <w:rFonts w:eastAsia="Times New Roman"/>
          </w:rPr>
          <w:t>measurement with restrictions according to its capabilities:</w:t>
        </w:r>
      </w:ins>
    </w:p>
    <w:p w:rsidR="00660EBE" w:rsidRPr="00FD643E" w:rsidRDefault="00660EBE" w:rsidP="00660EBE">
      <w:pPr>
        <w:overflowPunct w:val="0"/>
        <w:autoSpaceDE w:val="0"/>
        <w:autoSpaceDN w:val="0"/>
        <w:adjustRightInd w:val="0"/>
        <w:ind w:left="568" w:hanging="284"/>
        <w:textAlignment w:val="baseline"/>
        <w:rPr>
          <w:ins w:id="2936" w:author="CH Park" w:date="2025-05-09T15:24:00Z"/>
          <w:rFonts w:eastAsia="Times New Roman"/>
        </w:rPr>
      </w:pPr>
      <w:ins w:id="2937" w:author="CH Park" w:date="2025-05-09T15:24:00Z">
        <w:r w:rsidRPr="00FD643E">
          <w:rPr>
            <w:rFonts w:eastAsia="Times New Roman"/>
          </w:rPr>
          <w:t>-</w:t>
        </w:r>
        <w:r w:rsidRPr="00FD643E">
          <w:rPr>
            <w:rFonts w:eastAsia="Times New Roman"/>
          </w:rPr>
          <w:tab/>
          <w:t xml:space="preserve">If the UE supports </w:t>
        </w:r>
        <w:r w:rsidRPr="00FD643E">
          <w:rPr>
            <w:rFonts w:eastAsia="Times New Roman"/>
            <w:i/>
          </w:rPr>
          <w:t>simultaneousRxDataSSB-DiffNumerology</w:t>
        </w:r>
        <w:r w:rsidRPr="00FD643E">
          <w:rPr>
            <w:rFonts w:eastAsia="Times New Roman"/>
          </w:rPr>
          <w:t xml:space="preserve"> the </w:t>
        </w:r>
        <w:r w:rsidRPr="00FD643E">
          <w:rPr>
            <w:rFonts w:eastAsia="Times New Roman"/>
            <w:lang w:eastAsia="zh-CN"/>
          </w:rPr>
          <w:t xml:space="preserve">UE shall be able to perform CSI-RS for RLM </w:t>
        </w:r>
        <w:r w:rsidRPr="00FD643E">
          <w:rPr>
            <w:rFonts w:eastAsia="Times New Roman"/>
          </w:rPr>
          <w:t>measurement without restrictions.</w:t>
        </w:r>
      </w:ins>
    </w:p>
    <w:p w:rsidR="00660EBE" w:rsidRPr="00FD643E" w:rsidRDefault="00660EBE" w:rsidP="00660EBE">
      <w:pPr>
        <w:overflowPunct w:val="0"/>
        <w:autoSpaceDE w:val="0"/>
        <w:autoSpaceDN w:val="0"/>
        <w:adjustRightInd w:val="0"/>
        <w:ind w:left="568" w:hanging="284"/>
        <w:textAlignment w:val="baseline"/>
        <w:rPr>
          <w:ins w:id="2938" w:author="CH Park" w:date="2025-05-09T15:24:00Z"/>
          <w:rFonts w:eastAsia="Times New Roman"/>
          <w:lang w:eastAsia="zh-CN"/>
        </w:rPr>
      </w:pPr>
      <w:ins w:id="2939" w:author="CH Park" w:date="2025-05-09T15:24:00Z">
        <w:r w:rsidRPr="00FD643E">
          <w:rPr>
            <w:rFonts w:eastAsia="Times New Roman"/>
          </w:rPr>
          <w:t>-</w:t>
        </w:r>
        <w:r w:rsidRPr="00FD643E">
          <w:rPr>
            <w:rFonts w:eastAsia="Times New Roman"/>
          </w:rPr>
          <w:tab/>
          <w:t xml:space="preserve">If the UE does not support </w:t>
        </w:r>
        <w:r w:rsidRPr="00FD643E">
          <w:rPr>
            <w:rFonts w:eastAsia="Times New Roman"/>
            <w:i/>
          </w:rPr>
          <w:t>simultaneousRxDataSSB-DiffNumerology</w:t>
        </w:r>
        <w:r w:rsidRPr="00FD643E">
          <w:rPr>
            <w:rFonts w:eastAsia="Times New Roman"/>
          </w:rPr>
          <w:t>, UE is required to measure one of but not both CSI-RS for RLM and SSB. Longer measurement period for CSI-RS based RLM is expected, and no requirements are defined.</w:t>
        </w:r>
      </w:ins>
    </w:p>
    <w:p w:rsidR="00660EBE" w:rsidRPr="00FD643E" w:rsidRDefault="00660EBE" w:rsidP="00660EBE">
      <w:pPr>
        <w:overflowPunct w:val="0"/>
        <w:autoSpaceDE w:val="0"/>
        <w:autoSpaceDN w:val="0"/>
        <w:adjustRightInd w:val="0"/>
        <w:textAlignment w:val="baseline"/>
        <w:rPr>
          <w:ins w:id="2940" w:author="CH Park" w:date="2025-05-09T15:24:00Z"/>
          <w:rFonts w:eastAsia="Times New Roman"/>
        </w:rPr>
      </w:pPr>
      <w:ins w:id="2941" w:author="CH Park" w:date="2025-05-09T15:24:00Z">
        <w:r>
          <w:rPr>
            <w:rFonts w:hint="eastAsia"/>
            <w:lang w:eastAsia="ko-KR"/>
          </w:rPr>
          <w:t>W</w:t>
        </w:r>
        <w:r w:rsidRPr="00FD643E">
          <w:rPr>
            <w:rFonts w:eastAsia="Times New Roman"/>
          </w:rPr>
          <w:t>hen the CSI-RS for RLM is in the same OFDM symbol as another CSI-RS for RLM, BFD, CBD or L1-RSRP measurement, UE shall be able to measure the CSI-RS for RLM without any restriction.</w:t>
        </w:r>
      </w:ins>
    </w:p>
    <w:p w:rsidR="00660EBE" w:rsidRPr="00FD643E" w:rsidRDefault="00660EBE" w:rsidP="00660EBE">
      <w:pPr>
        <w:keepNext/>
        <w:keepLines/>
        <w:overflowPunct w:val="0"/>
        <w:autoSpaceDE w:val="0"/>
        <w:autoSpaceDN w:val="0"/>
        <w:adjustRightInd w:val="0"/>
        <w:spacing w:before="120"/>
        <w:ind w:left="1134" w:hanging="1134"/>
        <w:textAlignment w:val="baseline"/>
        <w:outlineLvl w:val="2"/>
        <w:rPr>
          <w:ins w:id="2942" w:author="CH Park" w:date="2025-05-09T15:24:00Z"/>
          <w:rFonts w:ascii="Arial" w:eastAsia="Times New Roman" w:hAnsi="Arial"/>
          <w:sz w:val="28"/>
        </w:rPr>
      </w:pPr>
      <w:ins w:id="2943" w:author="CH Park" w:date="2025-05-09T15:24:00Z">
        <w:r>
          <w:rPr>
            <w:rFonts w:ascii="Arial" w:eastAsia="Times New Roman" w:hAnsi="Arial"/>
            <w:sz w:val="28"/>
          </w:rPr>
          <w:t>8.1X</w:t>
        </w:r>
        <w:r w:rsidRPr="00FD643E">
          <w:rPr>
            <w:rFonts w:ascii="Arial" w:eastAsia="Times New Roman" w:hAnsi="Arial"/>
            <w:sz w:val="28"/>
          </w:rPr>
          <w:t>.4</w:t>
        </w:r>
        <w:r w:rsidRPr="00FD643E">
          <w:rPr>
            <w:rFonts w:ascii="Arial" w:eastAsia="Times New Roman" w:hAnsi="Arial"/>
            <w:sz w:val="28"/>
          </w:rPr>
          <w:tab/>
          <w:t>Minimum requirement at transitions</w:t>
        </w:r>
      </w:ins>
    </w:p>
    <w:p w:rsidR="00660EBE" w:rsidRPr="00FD643E" w:rsidRDefault="00660EBE" w:rsidP="00660EBE">
      <w:pPr>
        <w:overflowPunct w:val="0"/>
        <w:autoSpaceDE w:val="0"/>
        <w:autoSpaceDN w:val="0"/>
        <w:adjustRightInd w:val="0"/>
        <w:textAlignment w:val="baseline"/>
        <w:rPr>
          <w:ins w:id="2944" w:author="CH Park" w:date="2025-05-09T15:24:00Z"/>
          <w:rFonts w:eastAsia="Times New Roman"/>
        </w:rPr>
      </w:pPr>
      <w:ins w:id="2945" w:author="CH Park" w:date="2025-05-09T15:24:00Z">
        <w:r w:rsidRPr="00FD643E">
          <w:rPr>
            <w:rFonts w:eastAsia="Times New Roman"/>
          </w:rPr>
          <w:t>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evaluation period corresponding to the first mode and the second mode. Subsequent to this duration, the UE shall use an evaluation period corresponding to the second mode for each RLM-RS resource. This requirement shall be applied to both out-of-sync evaluation and in-sync evaluation</w:t>
        </w:r>
        <w:r w:rsidRPr="00FD643E">
          <w:rPr>
            <w:rFonts w:eastAsia="Times New Roman"/>
            <w:lang w:eastAsia="zh-CN"/>
          </w:rPr>
          <w:t xml:space="preserve"> of the </w:t>
        </w:r>
        <w:r w:rsidRPr="00FD643E">
          <w:rPr>
            <w:rFonts w:eastAsia="Times New Roman"/>
          </w:rPr>
          <w:t>monitored cell.</w:t>
        </w:r>
      </w:ins>
    </w:p>
    <w:p w:rsidR="00660EBE" w:rsidRPr="00FD643E" w:rsidRDefault="00660EBE" w:rsidP="00660EBE">
      <w:pPr>
        <w:overflowPunct w:val="0"/>
        <w:autoSpaceDE w:val="0"/>
        <w:autoSpaceDN w:val="0"/>
        <w:adjustRightInd w:val="0"/>
        <w:textAlignment w:val="baseline"/>
        <w:rPr>
          <w:ins w:id="2946" w:author="CH Park" w:date="2025-05-09T15:24:00Z"/>
          <w:rFonts w:eastAsia="Times New Roman"/>
        </w:rPr>
      </w:pPr>
      <w:ins w:id="2947" w:author="CH Park" w:date="2025-05-09T15:24:00Z">
        <w:r w:rsidRPr="00FD643E">
          <w:rPr>
            <w:rFonts w:eastAsia="Times New Roman"/>
          </w:rPr>
          <w:lastRenderedPageBreak/>
          <w:t>When the UE transitions from a first configuration of RLM resources to a second configuration of RLM resources that is different from the first configuration, for each RLM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Subsequent to this duration, the UE shall use an evaluation period corresponding to the second configuration for each RLM resource present in the second configuration. This requirement shall be applied to both out-of-sync evaluation and in-sync evaluation of the monitored cell.</w:t>
        </w:r>
      </w:ins>
    </w:p>
    <w:p w:rsidR="00660EBE" w:rsidRPr="00FD643E" w:rsidRDefault="00660EBE" w:rsidP="00660EBE">
      <w:pPr>
        <w:overflowPunct w:val="0"/>
        <w:autoSpaceDE w:val="0"/>
        <w:autoSpaceDN w:val="0"/>
        <w:adjustRightInd w:val="0"/>
        <w:textAlignment w:val="baseline"/>
        <w:rPr>
          <w:ins w:id="2948" w:author="CH Park" w:date="2025-05-09T15:24:00Z"/>
          <w:rFonts w:eastAsia="Times New Roman"/>
        </w:rPr>
      </w:pPr>
      <w:ins w:id="2949" w:author="CH Park" w:date="2025-05-09T15:24:00Z">
        <w:r w:rsidRPr="00FD643E">
          <w:rPr>
            <w:rFonts w:eastAsia="Times New Roman"/>
          </w:rPr>
          <w: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t>
        </w:r>
      </w:ins>
    </w:p>
    <w:p w:rsidR="00660EBE" w:rsidRPr="00FD643E" w:rsidRDefault="00660EBE" w:rsidP="00660EBE">
      <w:pPr>
        <w:keepNext/>
        <w:keepLines/>
        <w:overflowPunct w:val="0"/>
        <w:autoSpaceDE w:val="0"/>
        <w:autoSpaceDN w:val="0"/>
        <w:adjustRightInd w:val="0"/>
        <w:spacing w:before="120"/>
        <w:ind w:left="1134" w:hanging="1134"/>
        <w:textAlignment w:val="baseline"/>
        <w:outlineLvl w:val="2"/>
        <w:rPr>
          <w:ins w:id="2950" w:author="CH Park" w:date="2025-05-09T15:24:00Z"/>
          <w:rFonts w:ascii="Arial" w:eastAsia="Times New Roman" w:hAnsi="Arial"/>
          <w:sz w:val="28"/>
        </w:rPr>
      </w:pPr>
      <w:ins w:id="2951" w:author="CH Park" w:date="2025-05-09T15:24:00Z">
        <w:r>
          <w:rPr>
            <w:rFonts w:ascii="Arial" w:eastAsia="Times New Roman" w:hAnsi="Arial"/>
            <w:sz w:val="28"/>
          </w:rPr>
          <w:t>8.1X</w:t>
        </w:r>
        <w:r w:rsidRPr="00FD643E">
          <w:rPr>
            <w:rFonts w:ascii="Arial" w:eastAsia="Times New Roman" w:hAnsi="Arial"/>
            <w:sz w:val="28"/>
          </w:rPr>
          <w:t>.5</w:t>
        </w:r>
        <w:r w:rsidRPr="00FD643E">
          <w:rPr>
            <w:rFonts w:ascii="Arial" w:eastAsia="Times New Roman" w:hAnsi="Arial"/>
            <w:sz w:val="28"/>
          </w:rPr>
          <w:tab/>
          <w:t>Minimum requirement for UE turning off the transmitter</w:t>
        </w:r>
      </w:ins>
    </w:p>
    <w:p w:rsidR="00660EBE" w:rsidRPr="00FD643E" w:rsidRDefault="00660EBE" w:rsidP="00660EBE">
      <w:pPr>
        <w:overflowPunct w:val="0"/>
        <w:autoSpaceDE w:val="0"/>
        <w:autoSpaceDN w:val="0"/>
        <w:adjustRightInd w:val="0"/>
        <w:textAlignment w:val="baseline"/>
        <w:rPr>
          <w:ins w:id="2952" w:author="CH Park" w:date="2025-05-09T15:24:00Z"/>
          <w:rFonts w:eastAsia="Times New Roman"/>
        </w:rPr>
      </w:pPr>
      <w:ins w:id="2953" w:author="CH Park" w:date="2025-05-09T15:24:00Z">
        <w:r w:rsidRPr="00FD643E">
          <w:rPr>
            <w:rFonts w:eastAsia="?? ??"/>
          </w:rPr>
          <w:t xml:space="preserve">The transmitter power </w:t>
        </w:r>
        <w:r w:rsidRPr="00FD643E">
          <w:rPr>
            <w:rFonts w:eastAsia="Times New Roman"/>
            <w:lang w:eastAsia="zh-CN"/>
          </w:rPr>
          <w:t xml:space="preserve">of the UE </w:t>
        </w:r>
        <w:r w:rsidRPr="00FD643E">
          <w:rPr>
            <w:rFonts w:eastAsia="?? ??"/>
          </w:rPr>
          <w:t xml:space="preserve">in the monitored cell shall be turned off within 40 ms after expiry of T310 timer </w:t>
        </w:r>
        <w:r w:rsidRPr="00FD643E">
          <w:rPr>
            <w:rFonts w:eastAsia="Times New Roman"/>
          </w:rPr>
          <w:t>as specified in TS 38.331</w:t>
        </w:r>
        <w:r w:rsidRPr="00FD643E">
          <w:rPr>
            <w:rFonts w:eastAsia="?? ??"/>
          </w:rPr>
          <w:t xml:space="preserve"> [2]</w:t>
        </w:r>
        <w:r w:rsidRPr="00FD643E">
          <w:rPr>
            <w:rFonts w:eastAsia="Times New Roman"/>
          </w:rPr>
          <w:t>.</w:t>
        </w:r>
      </w:ins>
    </w:p>
    <w:p w:rsidR="00660EBE" w:rsidRPr="00FD643E" w:rsidRDefault="00660EBE" w:rsidP="00660EBE">
      <w:pPr>
        <w:keepNext/>
        <w:keepLines/>
        <w:overflowPunct w:val="0"/>
        <w:autoSpaceDE w:val="0"/>
        <w:autoSpaceDN w:val="0"/>
        <w:adjustRightInd w:val="0"/>
        <w:spacing w:before="120"/>
        <w:ind w:left="1134" w:hanging="1134"/>
        <w:textAlignment w:val="baseline"/>
        <w:outlineLvl w:val="2"/>
        <w:rPr>
          <w:ins w:id="2954" w:author="CH Park" w:date="2025-05-09T15:24:00Z"/>
          <w:rFonts w:ascii="Arial" w:eastAsia="Times New Roman" w:hAnsi="Arial"/>
          <w:sz w:val="28"/>
        </w:rPr>
      </w:pPr>
      <w:ins w:id="2955" w:author="CH Park" w:date="2025-05-09T15:24:00Z">
        <w:r>
          <w:rPr>
            <w:rFonts w:ascii="Arial" w:eastAsia="Times New Roman" w:hAnsi="Arial"/>
            <w:sz w:val="28"/>
          </w:rPr>
          <w:t>8.1X</w:t>
        </w:r>
        <w:r w:rsidRPr="00FD643E">
          <w:rPr>
            <w:rFonts w:ascii="Arial" w:eastAsia="Times New Roman" w:hAnsi="Arial"/>
            <w:sz w:val="28"/>
          </w:rPr>
          <w:t>.6</w:t>
        </w:r>
        <w:r w:rsidRPr="00FD643E">
          <w:rPr>
            <w:rFonts w:ascii="Arial" w:eastAsia="Times New Roman" w:hAnsi="Arial"/>
            <w:sz w:val="28"/>
          </w:rPr>
          <w:tab/>
          <w:t>Minimum requirement for L1 indication</w:t>
        </w:r>
      </w:ins>
    </w:p>
    <w:p w:rsidR="00660EBE" w:rsidRPr="00FD643E" w:rsidRDefault="00660EBE" w:rsidP="00660EBE">
      <w:pPr>
        <w:overflowPunct w:val="0"/>
        <w:autoSpaceDE w:val="0"/>
        <w:autoSpaceDN w:val="0"/>
        <w:adjustRightInd w:val="0"/>
        <w:textAlignment w:val="baseline"/>
        <w:rPr>
          <w:ins w:id="2956" w:author="CH Park" w:date="2025-05-09T15:24:00Z"/>
          <w:rFonts w:eastAsia="Times New Roman" w:cs="v4.2.0"/>
        </w:rPr>
      </w:pPr>
      <w:ins w:id="2957" w:author="CH Park" w:date="2025-05-09T15:24:00Z">
        <w:r w:rsidRPr="00FD643E">
          <w:rPr>
            <w:rFonts w:eastAsia="Times New Roman" w:cs="v4.2.0"/>
          </w:rPr>
          <w:t>When the downlink radio link quality on all the configured RLM-RS resources is worse than Q</w:t>
        </w:r>
        <w:r w:rsidRPr="00FD643E">
          <w:rPr>
            <w:rFonts w:eastAsia="Times New Roman" w:cs="v4.2.0"/>
            <w:vertAlign w:val="subscript"/>
          </w:rPr>
          <w:t>out</w:t>
        </w:r>
        <w:r w:rsidRPr="00FD643E">
          <w:rPr>
            <w:rFonts w:eastAsia="Times New Roman" w:cs="v4.2.0"/>
          </w:rPr>
          <w:t xml:space="preserve">, layer 1 of the UE shall send an out-of-sync indication for the cell to the higher layers. A layer 3 filter shall be applied to the out-of-sync indications as specified in </w:t>
        </w:r>
        <w:r w:rsidRPr="00FD643E">
          <w:rPr>
            <w:rFonts w:eastAsia="Times New Roman"/>
          </w:rPr>
          <w:t>TS 38.331 </w:t>
        </w:r>
        <w:r w:rsidRPr="00FD643E">
          <w:rPr>
            <w:rFonts w:eastAsia="Times New Roman" w:cs="v4.2.0"/>
          </w:rPr>
          <w:t>[2].</w:t>
        </w:r>
      </w:ins>
    </w:p>
    <w:p w:rsidR="00660EBE" w:rsidRPr="00FD643E" w:rsidRDefault="00660EBE" w:rsidP="00660EBE">
      <w:pPr>
        <w:overflowPunct w:val="0"/>
        <w:autoSpaceDE w:val="0"/>
        <w:autoSpaceDN w:val="0"/>
        <w:adjustRightInd w:val="0"/>
        <w:textAlignment w:val="baseline"/>
        <w:rPr>
          <w:ins w:id="2958" w:author="CH Park" w:date="2025-05-09T15:24:00Z"/>
          <w:rFonts w:eastAsia="?? ??"/>
        </w:rPr>
      </w:pPr>
      <w:ins w:id="2959" w:author="CH Park" w:date="2025-05-09T15:24:00Z">
        <w:r w:rsidRPr="00FD643E">
          <w:rPr>
            <w:rFonts w:eastAsia="Times New Roman" w:cs="v4.2.0"/>
          </w:rPr>
          <w:t>When the downlink radio link quality on at least one of the configured RLM-RS resources is better than Q</w:t>
        </w:r>
        <w:r w:rsidRPr="00FD643E">
          <w:rPr>
            <w:rFonts w:eastAsia="Times New Roman" w:cs="v4.2.0"/>
            <w:vertAlign w:val="subscript"/>
          </w:rPr>
          <w:t>in</w:t>
        </w:r>
        <w:r w:rsidRPr="00FD643E">
          <w:rPr>
            <w:rFonts w:eastAsia="Times New Roman" w:cs="v4.2.0"/>
          </w:rPr>
          <w:t xml:space="preserve">, layer 1 of the UE shall send an in-sync indication for the cell to the higher layers. A layer 3 filter shall be applied to the in-sync indications as specified in </w:t>
        </w:r>
        <w:r w:rsidRPr="00FD643E">
          <w:rPr>
            <w:rFonts w:eastAsia="Times New Roman"/>
          </w:rPr>
          <w:t>TS 38.331 </w:t>
        </w:r>
        <w:r w:rsidRPr="00FD643E">
          <w:rPr>
            <w:rFonts w:eastAsia="Times New Roman" w:cs="v4.2.0"/>
          </w:rPr>
          <w:t>[2].</w:t>
        </w:r>
      </w:ins>
    </w:p>
    <w:p w:rsidR="00660EBE" w:rsidRPr="00FD643E" w:rsidRDefault="00660EBE" w:rsidP="00660EBE">
      <w:pPr>
        <w:overflowPunct w:val="0"/>
        <w:autoSpaceDE w:val="0"/>
        <w:autoSpaceDN w:val="0"/>
        <w:adjustRightInd w:val="0"/>
        <w:textAlignment w:val="baseline"/>
        <w:rPr>
          <w:ins w:id="2960" w:author="CH Park" w:date="2025-05-09T15:24:00Z"/>
          <w:rFonts w:eastAsia="Times New Roman" w:cs="v4.2.0"/>
        </w:rPr>
      </w:pPr>
      <w:ins w:id="2961" w:author="CH Park" w:date="2025-05-09T15:24:00Z">
        <w:r w:rsidRPr="00FD643E">
          <w:rPr>
            <w:rFonts w:eastAsia="Times New Roman" w:cs="v4.2.0"/>
          </w:rPr>
          <w:t xml:space="preserve">The out-of-sync and in-sync evaluations for the configured RLM-RS resources shall be performed as specified in clause 5 in </w:t>
        </w:r>
        <w:r w:rsidRPr="00FD643E">
          <w:rPr>
            <w:rFonts w:eastAsia="Times New Roman"/>
          </w:rPr>
          <w:t>TS 38.213 </w:t>
        </w:r>
        <w:r w:rsidRPr="00FD643E">
          <w:rPr>
            <w:rFonts w:eastAsia="Times New Roman" w:cs="v4.2.0"/>
          </w:rPr>
          <w:t>[3]. Two successive indications from layer 1 shall be separated by at least T</w:t>
        </w:r>
        <w:r w:rsidRPr="00FD643E">
          <w:rPr>
            <w:rFonts w:eastAsia="Times New Roman" w:cs="v4.2.0"/>
            <w:vertAlign w:val="subscript"/>
          </w:rPr>
          <w:t>Indication_interval</w:t>
        </w:r>
        <w:r w:rsidRPr="00FD643E">
          <w:rPr>
            <w:rFonts w:eastAsia="Times New Roman" w:cs="v4.2.0"/>
          </w:rPr>
          <w:t>.</w:t>
        </w:r>
      </w:ins>
    </w:p>
    <w:p w:rsidR="00660EBE" w:rsidRPr="00FD643E" w:rsidRDefault="00660EBE" w:rsidP="00660EBE">
      <w:pPr>
        <w:overflowPunct w:val="0"/>
        <w:autoSpaceDE w:val="0"/>
        <w:autoSpaceDN w:val="0"/>
        <w:adjustRightInd w:val="0"/>
        <w:textAlignment w:val="baseline"/>
        <w:rPr>
          <w:ins w:id="2962" w:author="CH Park" w:date="2025-05-09T15:24:00Z"/>
          <w:rFonts w:eastAsia="Times New Roman" w:cs="v4.2.0"/>
        </w:rPr>
      </w:pPr>
      <w:ins w:id="2963" w:author="CH Park" w:date="2025-05-09T15:24:00Z">
        <w:r w:rsidRPr="00FD643E">
          <w:rPr>
            <w:rFonts w:eastAsia="Times New Roman" w:cs="v4.2.0"/>
          </w:rPr>
          <w:t>When DRX is not used T</w:t>
        </w:r>
        <w:r w:rsidRPr="00FD643E">
          <w:rPr>
            <w:rFonts w:eastAsia="Times New Roman" w:cs="v4.2.0"/>
            <w:vertAlign w:val="subscript"/>
          </w:rPr>
          <w:t>Indication_interval</w:t>
        </w:r>
        <w:r w:rsidRPr="00FD643E">
          <w:rPr>
            <w:rFonts w:eastAsia="Times New Roman" w:cs="v4.2.0"/>
          </w:rPr>
          <w:t xml:space="preserve"> is max(10 ms, T</w:t>
        </w:r>
        <w:r w:rsidRPr="00FD643E">
          <w:rPr>
            <w:rFonts w:eastAsia="Times New Roman" w:cs="v4.2.0"/>
            <w:vertAlign w:val="subscript"/>
          </w:rPr>
          <w:t>RLM-RS,M</w:t>
        </w:r>
        <w:r w:rsidRPr="00FD643E">
          <w:rPr>
            <w:rFonts w:eastAsia="Times New Roman" w:cs="v4.2.0"/>
          </w:rPr>
          <w:t>), where T</w:t>
        </w:r>
        <w:r w:rsidRPr="00FD643E">
          <w:rPr>
            <w:rFonts w:eastAsia="Times New Roman" w:cs="v4.2.0"/>
            <w:vertAlign w:val="subscript"/>
          </w:rPr>
          <w:t>RLM-RS,M</w:t>
        </w:r>
        <w:r w:rsidRPr="00FD643E">
          <w:rPr>
            <w:rFonts w:eastAsia="Times New Roman" w:cs="v4.2.0"/>
          </w:rPr>
          <w:t xml:space="preserve"> is the shortest periodicity of all configured RLM-RS resources for the monitored cell, which corresponds to T</w:t>
        </w:r>
        <w:r w:rsidRPr="00FD643E">
          <w:rPr>
            <w:rFonts w:eastAsia="Times New Roman" w:cs="v4.2.0"/>
            <w:vertAlign w:val="subscript"/>
          </w:rPr>
          <w:t>SSB</w:t>
        </w:r>
        <w:r w:rsidRPr="00FD643E">
          <w:rPr>
            <w:rFonts w:eastAsia="Times New Roman" w:cs="v4.2.0"/>
          </w:rPr>
          <w:t xml:space="preserve"> specified in clause </w:t>
        </w:r>
        <w:r>
          <w:rPr>
            <w:rFonts w:eastAsia="Times New Roman" w:cs="v4.2.0"/>
          </w:rPr>
          <w:t>8.1X</w:t>
        </w:r>
        <w:r w:rsidRPr="00FD643E">
          <w:rPr>
            <w:rFonts w:eastAsia="Times New Roman" w:cs="v4.2.0"/>
          </w:rPr>
          <w:t>.2 if the RLM-RS resource is SSB, or T</w:t>
        </w:r>
        <w:r w:rsidRPr="00FD643E">
          <w:rPr>
            <w:rFonts w:eastAsia="Times New Roman" w:cs="v4.2.0"/>
            <w:vertAlign w:val="subscript"/>
          </w:rPr>
          <w:t>CSI-RS</w:t>
        </w:r>
        <w:r w:rsidRPr="00FD643E">
          <w:rPr>
            <w:rFonts w:eastAsia="Times New Roman" w:cs="v4.2.0"/>
          </w:rPr>
          <w:t xml:space="preserve"> specified in clause </w:t>
        </w:r>
        <w:r>
          <w:rPr>
            <w:rFonts w:eastAsia="Times New Roman" w:cs="v4.2.0"/>
          </w:rPr>
          <w:t>8.1X</w:t>
        </w:r>
        <w:r w:rsidRPr="00FD643E">
          <w:rPr>
            <w:rFonts w:eastAsia="Times New Roman" w:cs="v4.2.0"/>
          </w:rPr>
          <w:t>.3 if the RLM-RS resource is CSI-RS.</w:t>
        </w:r>
      </w:ins>
    </w:p>
    <w:p w:rsidR="00660EBE" w:rsidRDefault="00660EBE" w:rsidP="00660EBE">
      <w:pPr>
        <w:overflowPunct w:val="0"/>
        <w:autoSpaceDE w:val="0"/>
        <w:autoSpaceDN w:val="0"/>
        <w:adjustRightInd w:val="0"/>
        <w:textAlignment w:val="baseline"/>
        <w:rPr>
          <w:ins w:id="2964" w:author="CH Park" w:date="2025-05-09T15:24:00Z"/>
          <w:rFonts w:cs="v4.2.0"/>
          <w:lang w:eastAsia="ko-KR"/>
        </w:rPr>
      </w:pPr>
      <w:ins w:id="2965" w:author="CH Park" w:date="2025-05-09T15:24:00Z">
        <w:r w:rsidRPr="00FD643E">
          <w:rPr>
            <w:rFonts w:eastAsia="Times New Roman" w:cs="v4.2.0"/>
            <w:lang w:eastAsia="en-GB"/>
          </w:rPr>
          <w:t>In case DRX is used, T</w:t>
        </w:r>
        <w:r w:rsidRPr="00FD643E">
          <w:rPr>
            <w:rFonts w:eastAsia="Times New Roman" w:cs="v4.2.0"/>
            <w:vertAlign w:val="subscript"/>
            <w:lang w:eastAsia="en-GB"/>
          </w:rPr>
          <w:t>Indication_interval</w:t>
        </w:r>
        <w:r w:rsidRPr="00FD643E">
          <w:rPr>
            <w:rFonts w:eastAsia="Times New Roman" w:cs="v4.2.0"/>
            <w:lang w:eastAsia="en-GB"/>
          </w:rPr>
          <w:t xml:space="preserve"> is </w:t>
        </w:r>
        <w:proofErr w:type="gramStart"/>
        <w:r w:rsidRPr="00FD643E">
          <w:rPr>
            <w:rFonts w:eastAsia="Times New Roman" w:cs="v4.2.0"/>
            <w:lang w:eastAsia="en-GB"/>
          </w:rPr>
          <w:t>Max(</w:t>
        </w:r>
        <w:proofErr w:type="gramEnd"/>
        <w:r w:rsidRPr="00FD643E">
          <w:rPr>
            <w:rFonts w:eastAsia="Times New Roman" w:cs="v4.2.0"/>
            <w:lang w:eastAsia="en-GB"/>
          </w:rPr>
          <w:t xml:space="preserve">10ms, 1.5 </w:t>
        </w:r>
        <w:r w:rsidRPr="00FD643E">
          <w:rPr>
            <w:rFonts w:eastAsia="Times New Roman"/>
            <w:lang w:eastAsia="ko-KR"/>
          </w:rPr>
          <w:t xml:space="preserve">× </w:t>
        </w:r>
        <w:r w:rsidRPr="00FD643E">
          <w:rPr>
            <w:rFonts w:eastAsia="Times New Roman" w:cs="v4.2.0"/>
            <w:lang w:eastAsia="en-GB"/>
          </w:rPr>
          <w:t xml:space="preserve">DRX_cycle_length, 1.5 </w:t>
        </w:r>
        <w:r w:rsidRPr="00FD643E">
          <w:rPr>
            <w:rFonts w:eastAsia="Times New Roman"/>
            <w:lang w:eastAsia="ko-KR"/>
          </w:rPr>
          <w:t xml:space="preserve">× </w:t>
        </w:r>
        <w:r w:rsidRPr="00FD643E">
          <w:rPr>
            <w:rFonts w:eastAsia="Times New Roman" w:cs="v4.2.0"/>
            <w:lang w:eastAsia="en-GB"/>
          </w:rPr>
          <w:t>T</w:t>
        </w:r>
        <w:r w:rsidRPr="00FD643E">
          <w:rPr>
            <w:rFonts w:eastAsia="Times New Roman" w:cs="v4.2.0"/>
            <w:vertAlign w:val="subscript"/>
            <w:lang w:eastAsia="en-GB"/>
          </w:rPr>
          <w:t>RLM-RS,M</w:t>
        </w:r>
        <w:r w:rsidRPr="00FD643E">
          <w:rPr>
            <w:rFonts w:eastAsia="Times New Roman" w:cs="v4.2.0"/>
            <w:lang w:eastAsia="en-GB"/>
          </w:rPr>
          <w:t>)) if DRX_cycle_length is less than or equal to 320ms, and T</w:t>
        </w:r>
        <w:r w:rsidRPr="00FD643E">
          <w:rPr>
            <w:rFonts w:eastAsia="Times New Roman" w:cs="v4.2.0"/>
            <w:vertAlign w:val="subscript"/>
            <w:lang w:eastAsia="en-GB"/>
          </w:rPr>
          <w:t>Indication_interval</w:t>
        </w:r>
        <w:r w:rsidRPr="00FD643E">
          <w:rPr>
            <w:rFonts w:eastAsia="Times New Roman" w:cs="v4.2.0"/>
            <w:lang w:eastAsia="en-GB"/>
          </w:rPr>
          <w:t xml:space="preserve"> is DRX_cycle_length if DRX_cycle_length is greater than 320ms. Upon start of T310 timer as specified in </w:t>
        </w:r>
        <w:r w:rsidRPr="00FD643E">
          <w:rPr>
            <w:rFonts w:eastAsia="Times New Roman"/>
            <w:lang w:eastAsia="en-GB"/>
          </w:rPr>
          <w:t>TS 38.331 </w:t>
        </w:r>
        <w:r w:rsidRPr="00FD643E">
          <w:rPr>
            <w:rFonts w:eastAsia="Times New Roman" w:cs="v4.2.0"/>
            <w:lang w:eastAsia="en-GB"/>
          </w:rPr>
          <w:t>[2], the UE shall monitor the configured RLM-RS resources for recovery using the evaluation period and layer 1 indication interval corresponding to the no DRX mode until the expiry or stop of T310 timer.</w:t>
        </w:r>
      </w:ins>
    </w:p>
    <w:p w:rsidR="00660EBE" w:rsidRPr="0019537B" w:rsidRDefault="00660EBE" w:rsidP="00660EBE">
      <w:pPr>
        <w:rPr>
          <w:ins w:id="2966" w:author="CH Park" w:date="2025-05-09T15:24:00Z"/>
          <w:rFonts w:cs="v4.2.0"/>
        </w:rPr>
      </w:pPr>
      <w:ins w:id="2967" w:author="CH Park" w:date="2025-05-09T15:24:00Z">
        <w:r w:rsidRPr="0019537B">
          <w:rPr>
            <w:rFonts w:cs="v4.2.0"/>
          </w:rPr>
          <w:t>When DRX is not used for HD-FDD RedCap UEs, T</w:t>
        </w:r>
        <w:r w:rsidRPr="0019537B">
          <w:rPr>
            <w:rFonts w:cs="v4.2.0"/>
            <w:vertAlign w:val="subscript"/>
          </w:rPr>
          <w:t>Indication_interval</w:t>
        </w:r>
        <w:r w:rsidRPr="0019537B">
          <w:rPr>
            <w:rFonts w:cs="v4.2.0"/>
          </w:rPr>
          <w:t xml:space="preserve"> is </w:t>
        </w:r>
        <w:proofErr w:type="gramStart"/>
        <w:r w:rsidRPr="0019537B">
          <w:rPr>
            <w:rFonts w:cs="v4.2.0"/>
          </w:rPr>
          <w:t>max(</w:t>
        </w:r>
        <w:proofErr w:type="gramEnd"/>
        <w:r w:rsidRPr="0019537B">
          <w:rPr>
            <w:rFonts w:cs="v4.2.0"/>
          </w:rPr>
          <w:t>1</w:t>
        </w:r>
        <w:r>
          <w:rPr>
            <w:rFonts w:cs="v4.2.0"/>
          </w:rPr>
          <w:t>0 ms</w:t>
        </w:r>
        <w:r w:rsidRPr="0019537B">
          <w:rPr>
            <w:rFonts w:cs="v4.2.0"/>
          </w:rPr>
          <w:t>, T</w:t>
        </w:r>
        <w:r w:rsidRPr="0019537B">
          <w:rPr>
            <w:rFonts w:cs="v4.2.0"/>
            <w:vertAlign w:val="subscript"/>
          </w:rPr>
          <w:t>RLM-RS,M</w:t>
        </w:r>
        <w:r w:rsidRPr="0019537B">
          <w:rPr>
            <w:rFonts w:cs="v4.2.0"/>
          </w:rPr>
          <w:t>), where T</w:t>
        </w:r>
        <w:r w:rsidRPr="0019537B">
          <w:rPr>
            <w:rFonts w:cs="v4.2.0"/>
            <w:vertAlign w:val="subscript"/>
          </w:rPr>
          <w:t>RLM,M</w:t>
        </w:r>
        <w:r w:rsidRPr="0019537B">
          <w:rPr>
            <w:rFonts w:cs="v4.2.0"/>
          </w:rPr>
          <w:t xml:space="preserve"> is the shortest periodicity of all configured RLM-RS resources for the monitored cell, which corresponds to T</w:t>
        </w:r>
        <w:r w:rsidRPr="0019537B">
          <w:rPr>
            <w:rFonts w:cs="v4.2.0"/>
            <w:vertAlign w:val="subscript"/>
          </w:rPr>
          <w:t>SSB</w:t>
        </w:r>
        <w:r w:rsidRPr="0019537B">
          <w:rPr>
            <w:rFonts w:cs="v4.2.0"/>
          </w:rPr>
          <w:t xml:space="preserve"> specified in clause 8.1</w:t>
        </w:r>
        <w:r>
          <w:rPr>
            <w:rFonts w:cs="v4.2.0" w:hint="eastAsia"/>
            <w:lang w:eastAsia="ko-KR"/>
          </w:rPr>
          <w:t>X</w:t>
        </w:r>
        <w:r w:rsidRPr="0019537B">
          <w:rPr>
            <w:rFonts w:cs="v4.2.0"/>
          </w:rPr>
          <w:t>.2 if the RLM-RS resource is SSB, or T</w:t>
        </w:r>
        <w:r w:rsidRPr="0019537B">
          <w:rPr>
            <w:rFonts w:cs="v4.2.0"/>
            <w:vertAlign w:val="subscript"/>
          </w:rPr>
          <w:t>CSI-RS</w:t>
        </w:r>
        <w:r w:rsidRPr="0019537B">
          <w:rPr>
            <w:rFonts w:cs="v4.2.0"/>
          </w:rPr>
          <w:t xml:space="preserve"> specified in clause 8.1</w:t>
        </w:r>
        <w:r>
          <w:rPr>
            <w:rFonts w:cs="v4.2.0" w:hint="eastAsia"/>
            <w:lang w:eastAsia="ko-KR"/>
          </w:rPr>
          <w:t>X</w:t>
        </w:r>
        <w:r w:rsidRPr="0019537B">
          <w:rPr>
            <w:rFonts w:cs="v4.2.0"/>
          </w:rPr>
          <w:t>.3 if the RLM-RS resource is CSI-RS, under the following condition</w:t>
        </w:r>
      </w:ins>
    </w:p>
    <w:p w:rsidR="00660EBE" w:rsidRPr="0019537B" w:rsidRDefault="00660EBE" w:rsidP="00660EBE">
      <w:pPr>
        <w:pStyle w:val="B10"/>
        <w:rPr>
          <w:ins w:id="2968" w:author="CH Park" w:date="2025-05-09T15:24:00Z"/>
        </w:rPr>
      </w:pPr>
      <w:ins w:id="2969" w:author="CH Park" w:date="2025-05-09T15:24:00Z">
        <w:r w:rsidRPr="0019537B">
          <w:t>-</w:t>
        </w:r>
        <w:r w:rsidRPr="0019537B">
          <w:tab/>
          <w:t>For each RLM-RS configuration, at least one RLM-RS sample must fall with DL occasion within an indication period.</w:t>
        </w:r>
      </w:ins>
    </w:p>
    <w:p w:rsidR="00660EBE" w:rsidRPr="0019537B" w:rsidRDefault="00660EBE" w:rsidP="00660EBE">
      <w:pPr>
        <w:rPr>
          <w:ins w:id="2970" w:author="CH Park" w:date="2025-05-09T15:24:00Z"/>
        </w:rPr>
      </w:pPr>
      <w:ins w:id="2971" w:author="CH Park" w:date="2025-05-09T15:24:00Z">
        <w:r w:rsidRPr="007B2C7C">
          <w:rPr>
            <w:lang w:eastAsia="en-GB"/>
          </w:rPr>
          <w:t>In case DRX is used for HD-FDD RedCap UEs, T</w:t>
        </w:r>
        <w:r w:rsidRPr="007B2C7C">
          <w:rPr>
            <w:vertAlign w:val="subscript"/>
            <w:lang w:eastAsia="en-GB"/>
          </w:rPr>
          <w:t>Indication_interval</w:t>
        </w:r>
        <w:r w:rsidRPr="007B2C7C">
          <w:rPr>
            <w:lang w:eastAsia="en-GB"/>
          </w:rPr>
          <w:t xml:space="preserve"> is </w:t>
        </w:r>
        <w:proofErr w:type="gramStart"/>
        <w:r w:rsidRPr="007B2C7C">
          <w:rPr>
            <w:lang w:eastAsia="en-GB"/>
          </w:rPr>
          <w:t>Max(</w:t>
        </w:r>
        <w:proofErr w:type="gramEnd"/>
        <w:r w:rsidRPr="007B2C7C">
          <w:rPr>
            <w:lang w:eastAsia="en-GB"/>
          </w:rPr>
          <w:t xml:space="preserve">10ms, 1.5 </w:t>
        </w:r>
        <w:r w:rsidRPr="007B2C7C">
          <w:rPr>
            <w:lang w:eastAsia="ko-KR"/>
          </w:rPr>
          <w:t xml:space="preserve">× </w:t>
        </w:r>
        <w:r w:rsidRPr="007B2C7C">
          <w:rPr>
            <w:lang w:eastAsia="en-GB"/>
          </w:rPr>
          <w:t xml:space="preserve">DRX_cycle_length, 1.5 </w:t>
        </w:r>
        <w:r w:rsidRPr="007B2C7C">
          <w:rPr>
            <w:lang w:eastAsia="ko-KR"/>
          </w:rPr>
          <w:t xml:space="preserve">× </w:t>
        </w:r>
        <w:r w:rsidRPr="007B2C7C">
          <w:rPr>
            <w:lang w:eastAsia="en-GB"/>
          </w:rPr>
          <w:t>T</w:t>
        </w:r>
        <w:r w:rsidRPr="007B2C7C">
          <w:rPr>
            <w:vertAlign w:val="subscript"/>
            <w:lang w:eastAsia="en-GB"/>
          </w:rPr>
          <w:t>RLM-RS,M</w:t>
        </w:r>
        <w:r w:rsidRPr="007B2C7C">
          <w:rPr>
            <w:lang w:eastAsia="en-GB"/>
          </w:rPr>
          <w:t>)) if DRX_cycle_length is less than or equal to 320ms, and T</w:t>
        </w:r>
        <w:r w:rsidRPr="007B2C7C">
          <w:rPr>
            <w:vertAlign w:val="subscript"/>
            <w:lang w:eastAsia="en-GB"/>
          </w:rPr>
          <w:t>Indication_interval</w:t>
        </w:r>
        <w:r w:rsidRPr="007B2C7C">
          <w:rPr>
            <w:lang w:eastAsia="en-GB"/>
          </w:rPr>
          <w:t xml:space="preserve"> is DRX_cycle_length if DRX_cycle_length is greater than 320ms, under the following condition</w:t>
        </w:r>
      </w:ins>
    </w:p>
    <w:p w:rsidR="00660EBE" w:rsidRPr="00E729C8" w:rsidRDefault="00660EBE" w:rsidP="00660EBE">
      <w:pPr>
        <w:overflowPunct w:val="0"/>
        <w:autoSpaceDE w:val="0"/>
        <w:autoSpaceDN w:val="0"/>
        <w:adjustRightInd w:val="0"/>
        <w:textAlignment w:val="baseline"/>
        <w:rPr>
          <w:ins w:id="2972" w:author="CH Park" w:date="2025-05-22T23:51:00Z"/>
          <w:rFonts w:eastAsia="Times New Roman"/>
        </w:rPr>
      </w:pPr>
      <w:ins w:id="2973" w:author="CH Park" w:date="2025-05-22T23:51:00Z">
        <w:r>
          <w:rPr>
            <w:rFonts w:eastAsia="Times New Roman"/>
          </w:rPr>
          <w:t>In addition, f</w:t>
        </w:r>
        <w:r w:rsidRPr="00E729C8">
          <w:rPr>
            <w:rFonts w:eastAsia="Times New Roman"/>
          </w:rPr>
          <w:t xml:space="preserve">or HD-FDD UE, the conditions and requirements </w:t>
        </w:r>
        <w:r>
          <w:rPr>
            <w:rFonts w:eastAsia="Times New Roman"/>
          </w:rPr>
          <w:t xml:space="preserve">for </w:t>
        </w:r>
        <w:r w:rsidRPr="007B2C7C">
          <w:rPr>
            <w:lang w:eastAsia="en-GB"/>
          </w:rPr>
          <w:t>T</w:t>
        </w:r>
        <w:r w:rsidRPr="007B2C7C">
          <w:rPr>
            <w:vertAlign w:val="subscript"/>
            <w:lang w:eastAsia="en-GB"/>
          </w:rPr>
          <w:t>Indication_interval</w:t>
        </w:r>
        <w:r w:rsidRPr="00E729C8">
          <w:rPr>
            <w:rFonts w:eastAsia="Times New Roman"/>
          </w:rPr>
          <w:t xml:space="preserve"> apply given that for each </w:t>
        </w:r>
        <w:r>
          <w:rPr>
            <w:rFonts w:eastAsia="Times New Roman"/>
          </w:rPr>
          <w:t>RLM</w:t>
        </w:r>
        <w:r w:rsidRPr="00E729C8">
          <w:rPr>
            <w:rFonts w:eastAsia="Times New Roman"/>
          </w:rPr>
          <w:t xml:space="preserve">-RS configuration, at least one </w:t>
        </w:r>
        <w:r>
          <w:rPr>
            <w:rFonts w:eastAsia="Times New Roman"/>
          </w:rPr>
          <w:t>RLM</w:t>
        </w:r>
        <w:r w:rsidRPr="00E729C8">
          <w:rPr>
            <w:rFonts w:eastAsia="Times New Roman"/>
          </w:rPr>
          <w:t>-RS sample must fall with DL occasion within an indication period.</w:t>
        </w:r>
      </w:ins>
    </w:p>
    <w:p w:rsidR="00660EBE" w:rsidRPr="00FD643E" w:rsidRDefault="00660EBE" w:rsidP="00660EBE">
      <w:pPr>
        <w:overflowPunct w:val="0"/>
        <w:autoSpaceDE w:val="0"/>
        <w:autoSpaceDN w:val="0"/>
        <w:adjustRightInd w:val="0"/>
        <w:textAlignment w:val="baseline"/>
        <w:rPr>
          <w:ins w:id="2974" w:author="CH Park" w:date="2025-05-09T15:24:00Z"/>
          <w:lang w:eastAsia="ko-KR"/>
        </w:rPr>
      </w:pPr>
    </w:p>
    <w:p w:rsidR="00660EBE" w:rsidRPr="00FD643E" w:rsidRDefault="00660EBE" w:rsidP="00660EBE">
      <w:pPr>
        <w:keepNext/>
        <w:keepLines/>
        <w:overflowPunct w:val="0"/>
        <w:autoSpaceDE w:val="0"/>
        <w:autoSpaceDN w:val="0"/>
        <w:adjustRightInd w:val="0"/>
        <w:spacing w:before="120"/>
        <w:ind w:left="1134" w:hanging="1134"/>
        <w:textAlignment w:val="baseline"/>
        <w:outlineLvl w:val="2"/>
        <w:rPr>
          <w:ins w:id="2975" w:author="CH Park" w:date="2025-05-09T15:24:00Z"/>
          <w:rFonts w:ascii="Arial" w:eastAsia="Times New Roman" w:hAnsi="Arial"/>
          <w:sz w:val="28"/>
        </w:rPr>
      </w:pPr>
      <w:ins w:id="2976" w:author="CH Park" w:date="2025-05-09T15:24:00Z">
        <w:r>
          <w:rPr>
            <w:rFonts w:ascii="Arial" w:eastAsia="Times New Roman" w:hAnsi="Arial"/>
            <w:sz w:val="28"/>
          </w:rPr>
          <w:t>8.1X</w:t>
        </w:r>
        <w:r w:rsidRPr="00FD643E">
          <w:rPr>
            <w:rFonts w:ascii="Arial" w:eastAsia="Times New Roman" w:hAnsi="Arial"/>
            <w:sz w:val="28"/>
          </w:rPr>
          <w:t>.7</w:t>
        </w:r>
        <w:r w:rsidRPr="00FD643E">
          <w:rPr>
            <w:rFonts w:ascii="Arial" w:eastAsia="Times New Roman" w:hAnsi="Arial"/>
            <w:sz w:val="28"/>
          </w:rPr>
          <w:tab/>
          <w:t>Scheduling availability of UE during radio link monitoring</w:t>
        </w:r>
      </w:ins>
    </w:p>
    <w:p w:rsidR="00660EBE" w:rsidRPr="00FD643E" w:rsidRDefault="00660EBE" w:rsidP="00660EBE">
      <w:pPr>
        <w:overflowPunct w:val="0"/>
        <w:autoSpaceDE w:val="0"/>
        <w:autoSpaceDN w:val="0"/>
        <w:adjustRightInd w:val="0"/>
        <w:textAlignment w:val="baseline"/>
        <w:rPr>
          <w:ins w:id="2977" w:author="CH Park" w:date="2025-05-09T15:24:00Z"/>
          <w:rFonts w:eastAsia="Times New Roman"/>
          <w:lang w:eastAsia="zh-CN"/>
        </w:rPr>
      </w:pPr>
      <w:ins w:id="2978" w:author="CH Park" w:date="2025-05-09T15:24:00Z">
        <w:r w:rsidRPr="00FD643E">
          <w:rPr>
            <w:rFonts w:eastAsia="Times New Roman"/>
            <w:lang w:eastAsia="zh-CN"/>
          </w:rPr>
          <w:t xml:space="preserve">When the </w:t>
        </w:r>
        <w:r w:rsidRPr="00FD643E">
          <w:rPr>
            <w:rFonts w:eastAsia="MS Mincho"/>
            <w:lang w:eastAsia="ja-JP"/>
          </w:rPr>
          <w:t>reference</w:t>
        </w:r>
        <w:r w:rsidRPr="00FD643E">
          <w:rPr>
            <w:rFonts w:eastAsia="Times New Roman"/>
            <w:lang w:eastAsia="zh-CN"/>
          </w:rPr>
          <w:t xml:space="preserve"> signal </w:t>
        </w:r>
        <w:r w:rsidRPr="00FD643E">
          <w:rPr>
            <w:rFonts w:eastAsia="MS Mincho"/>
            <w:lang w:eastAsia="ja-JP"/>
          </w:rPr>
          <w:t xml:space="preserve">to be measured for RLM </w:t>
        </w:r>
        <w:r w:rsidRPr="00FD643E">
          <w:rPr>
            <w:rFonts w:eastAsia="Times New Roman"/>
            <w:lang w:eastAsia="zh-CN"/>
          </w:rPr>
          <w:t xml:space="preserve">has </w:t>
        </w:r>
        <w:r w:rsidRPr="00FD643E">
          <w:rPr>
            <w:rFonts w:eastAsia="Times New Roman"/>
          </w:rPr>
          <w:t>different subcarrier spacing than PDSCH/</w:t>
        </w:r>
        <w:proofErr w:type="gramStart"/>
        <w:r w:rsidRPr="00FD643E">
          <w:rPr>
            <w:rFonts w:eastAsia="Times New Roman"/>
          </w:rPr>
          <w:t>PDCCH ,</w:t>
        </w:r>
        <w:proofErr w:type="gramEnd"/>
        <w:r w:rsidRPr="00FD643E">
          <w:rPr>
            <w:rFonts w:eastAsia="Times New Roman"/>
          </w:rPr>
          <w:t xml:space="preserve"> there are restrictions on the scheduling availability as described in the following clauses.</w:t>
        </w:r>
      </w:ins>
    </w:p>
    <w:p w:rsidR="00660EBE" w:rsidRPr="00FD643E" w:rsidRDefault="00660EBE" w:rsidP="00660EBE">
      <w:pPr>
        <w:keepNext/>
        <w:keepLines/>
        <w:overflowPunct w:val="0"/>
        <w:autoSpaceDE w:val="0"/>
        <w:autoSpaceDN w:val="0"/>
        <w:adjustRightInd w:val="0"/>
        <w:spacing w:before="120"/>
        <w:ind w:left="1418" w:hanging="1418"/>
        <w:textAlignment w:val="baseline"/>
        <w:outlineLvl w:val="3"/>
        <w:rPr>
          <w:ins w:id="2979" w:author="CH Park" w:date="2025-05-09T15:24:00Z"/>
          <w:rFonts w:ascii="Arial" w:eastAsia="Times New Roman" w:hAnsi="Arial"/>
          <w:sz w:val="24"/>
        </w:rPr>
      </w:pPr>
      <w:ins w:id="2980" w:author="CH Park" w:date="2025-05-09T15:24:00Z">
        <w:r>
          <w:rPr>
            <w:rFonts w:ascii="Arial" w:eastAsia="Times New Roman" w:hAnsi="Arial"/>
            <w:sz w:val="24"/>
          </w:rPr>
          <w:lastRenderedPageBreak/>
          <w:t>8.1X</w:t>
        </w:r>
        <w:r w:rsidRPr="00FD643E">
          <w:rPr>
            <w:rFonts w:ascii="Arial" w:eastAsia="Times New Roman" w:hAnsi="Arial"/>
            <w:sz w:val="24"/>
          </w:rPr>
          <w:t>.7.1</w:t>
        </w:r>
        <w:r w:rsidRPr="00FD643E">
          <w:rPr>
            <w:rFonts w:ascii="Arial" w:eastAsia="Times New Roman" w:hAnsi="Arial"/>
            <w:sz w:val="24"/>
          </w:rPr>
          <w:tab/>
          <w:t xml:space="preserve">Scheduling availability of UE performing radio link monitoring with </w:t>
        </w:r>
        <w:proofErr w:type="gramStart"/>
        <w:r w:rsidRPr="00FD643E">
          <w:rPr>
            <w:rFonts w:ascii="Arial" w:eastAsia="Times New Roman" w:hAnsi="Arial"/>
            <w:sz w:val="24"/>
          </w:rPr>
          <w:t>a same</w:t>
        </w:r>
        <w:proofErr w:type="gramEnd"/>
        <w:r w:rsidRPr="00FD643E">
          <w:rPr>
            <w:rFonts w:ascii="Arial" w:eastAsia="Times New Roman" w:hAnsi="Arial"/>
            <w:sz w:val="24"/>
          </w:rPr>
          <w:t xml:space="preserve"> subcarrier spacing as PDSCH/PDCCH</w:t>
        </w:r>
      </w:ins>
    </w:p>
    <w:p w:rsidR="00660EBE" w:rsidRDefault="00660EBE" w:rsidP="00660EBE">
      <w:pPr>
        <w:overflowPunct w:val="0"/>
        <w:autoSpaceDE w:val="0"/>
        <w:autoSpaceDN w:val="0"/>
        <w:adjustRightInd w:val="0"/>
        <w:textAlignment w:val="baseline"/>
        <w:rPr>
          <w:rFonts w:eastAsia="Times New Roman"/>
        </w:rPr>
      </w:pPr>
      <w:ins w:id="2981" w:author="CH Park" w:date="2025-05-09T15:24:00Z">
        <w:r w:rsidRPr="00FD643E">
          <w:rPr>
            <w:rFonts w:eastAsia="Times New Roman"/>
          </w:rPr>
          <w:t xml:space="preserve">There are no scheduling restrictions due to </w:t>
        </w:r>
        <w:r w:rsidRPr="00FD643E">
          <w:rPr>
            <w:rFonts w:eastAsia="MS Mincho"/>
            <w:lang w:eastAsia="ja-JP"/>
          </w:rPr>
          <w:t>radio link monitoring</w:t>
        </w:r>
        <w:r w:rsidRPr="00FD643E">
          <w:rPr>
            <w:rFonts w:eastAsia="Times New Roman"/>
          </w:rPr>
          <w:t xml:space="preserve"> performed with </w:t>
        </w:r>
        <w:proofErr w:type="gramStart"/>
        <w:r w:rsidRPr="00FD643E">
          <w:rPr>
            <w:rFonts w:eastAsia="Times New Roman"/>
          </w:rPr>
          <w:t>a same</w:t>
        </w:r>
        <w:proofErr w:type="gramEnd"/>
        <w:r w:rsidRPr="00FD643E">
          <w:rPr>
            <w:rFonts w:eastAsia="Times New Roman"/>
          </w:rPr>
          <w:t xml:space="preserve"> subcarrier spacing as PDSCH/PDCCH.</w:t>
        </w:r>
      </w:ins>
    </w:p>
    <w:p w:rsidR="00660EBE" w:rsidRPr="00136522" w:rsidRDefault="00660EBE" w:rsidP="00660EBE">
      <w:pPr>
        <w:widowControl w:val="0"/>
        <w:autoSpaceDE w:val="0"/>
        <w:autoSpaceDN w:val="0"/>
        <w:adjustRightInd w:val="0"/>
        <w:spacing w:after="0"/>
        <w:rPr>
          <w:ins w:id="2982" w:author="CH Park" w:date="2025-05-22T23:48:00Z"/>
          <w:lang w:eastAsia="zh-CN"/>
        </w:rPr>
      </w:pPr>
      <w:ins w:id="2983" w:author="CH Park" w:date="2025-05-22T23:48:00Z">
        <w:r w:rsidRPr="00136522">
          <w:rPr>
            <w:lang w:eastAsia="zh-CN"/>
          </w:rPr>
          <w:t>In addition, for HD-FDD UE, scheduling restrictions apply for transmission on PUCCH/PUSCH/SRS during beam failure detection</w:t>
        </w:r>
        <w:r>
          <w:rPr>
            <w:lang w:eastAsia="zh-CN"/>
          </w:rPr>
          <w:t>, except when</w:t>
        </w:r>
        <w:r w:rsidRPr="00136522">
          <w:rPr>
            <w:lang w:eastAsia="zh-CN"/>
          </w:rPr>
          <w:t xml:space="preserve"> UE is indicated that UL transmission</w:t>
        </w:r>
        <w:r w:rsidRPr="00B444F4">
          <w:rPr>
            <w:lang w:eastAsia="zh-CN"/>
          </w:rPr>
          <w:t xml:space="preserve"> </w:t>
        </w:r>
        <w:r w:rsidRPr="00136522">
          <w:rPr>
            <w:lang w:eastAsia="zh-CN"/>
          </w:rPr>
          <w:t>is prioritized over</w:t>
        </w:r>
        <w:r w:rsidRPr="00B444F4">
          <w:rPr>
            <w:lang w:eastAsia="zh-CN"/>
          </w:rPr>
          <w:t xml:space="preserve"> </w:t>
        </w:r>
      </w:ins>
      <w:r>
        <w:rPr>
          <w:lang w:eastAsia="zh-CN"/>
        </w:rPr>
        <w:t>RLM</w:t>
      </w:r>
      <w:ins w:id="2984" w:author="CH Park" w:date="2025-05-22T23:48:00Z">
        <w:r w:rsidRPr="00136522">
          <w:rPr>
            <w:lang w:eastAsia="zh-CN"/>
          </w:rPr>
          <w:t xml:space="preserve"> evaluation in case of collision between CSI-RS resouces to be meaured and UL transmission.</w:t>
        </w:r>
      </w:ins>
    </w:p>
    <w:p w:rsidR="00660EBE" w:rsidRPr="00FD643E" w:rsidRDefault="00660EBE" w:rsidP="00660EBE">
      <w:pPr>
        <w:keepNext/>
        <w:keepLines/>
        <w:overflowPunct w:val="0"/>
        <w:autoSpaceDE w:val="0"/>
        <w:autoSpaceDN w:val="0"/>
        <w:adjustRightInd w:val="0"/>
        <w:spacing w:before="120"/>
        <w:ind w:left="1418" w:hanging="1418"/>
        <w:textAlignment w:val="baseline"/>
        <w:outlineLvl w:val="3"/>
        <w:rPr>
          <w:ins w:id="2985" w:author="CH Park" w:date="2025-05-09T15:24:00Z"/>
          <w:rFonts w:ascii="Arial" w:eastAsia="Times New Roman" w:hAnsi="Arial"/>
          <w:sz w:val="24"/>
        </w:rPr>
      </w:pPr>
      <w:ins w:id="2986" w:author="CH Park" w:date="2025-05-09T15:24:00Z">
        <w:r>
          <w:rPr>
            <w:rFonts w:ascii="Arial" w:eastAsia="Times New Roman" w:hAnsi="Arial"/>
            <w:sz w:val="24"/>
          </w:rPr>
          <w:t>8.1X</w:t>
        </w:r>
        <w:r w:rsidRPr="00FD643E">
          <w:rPr>
            <w:rFonts w:ascii="Arial" w:eastAsia="Times New Roman" w:hAnsi="Arial"/>
            <w:sz w:val="24"/>
          </w:rPr>
          <w:t>.7.2</w:t>
        </w:r>
        <w:r w:rsidRPr="00FD643E">
          <w:rPr>
            <w:rFonts w:ascii="Arial" w:eastAsia="Times New Roman" w:hAnsi="Arial"/>
            <w:sz w:val="24"/>
          </w:rPr>
          <w:tab/>
          <w:t xml:space="preserve">Scheduling availability of UE performing radio link monitoring with </w:t>
        </w:r>
        <w:proofErr w:type="gramStart"/>
        <w:r w:rsidRPr="00FD643E">
          <w:rPr>
            <w:rFonts w:ascii="Arial" w:eastAsia="Times New Roman" w:hAnsi="Arial"/>
            <w:sz w:val="24"/>
          </w:rPr>
          <w:t>a different</w:t>
        </w:r>
        <w:proofErr w:type="gramEnd"/>
        <w:r w:rsidRPr="00FD643E">
          <w:rPr>
            <w:rFonts w:ascii="Arial" w:eastAsia="Times New Roman" w:hAnsi="Arial"/>
            <w:sz w:val="24"/>
          </w:rPr>
          <w:t xml:space="preserve"> subcarrier spacing than PDSCH/PDCCH</w:t>
        </w:r>
      </w:ins>
    </w:p>
    <w:p w:rsidR="00660EBE" w:rsidRPr="00FD643E" w:rsidRDefault="00660EBE" w:rsidP="00660EBE">
      <w:pPr>
        <w:overflowPunct w:val="0"/>
        <w:autoSpaceDE w:val="0"/>
        <w:autoSpaceDN w:val="0"/>
        <w:adjustRightInd w:val="0"/>
        <w:textAlignment w:val="baseline"/>
        <w:rPr>
          <w:ins w:id="2987" w:author="CH Park" w:date="2025-05-09T15:24:00Z"/>
          <w:rFonts w:eastAsia="MS Mincho"/>
          <w:lang w:eastAsia="ja-JP"/>
        </w:rPr>
      </w:pPr>
      <w:ins w:id="2988" w:author="CH Park" w:date="2025-05-09T15:24:00Z">
        <w:r w:rsidRPr="00FD643E">
          <w:rPr>
            <w:rFonts w:eastAsia="Times New Roman"/>
            <w:lang w:eastAsia="en-GB"/>
          </w:rPr>
          <w:t>For UEs which support</w:t>
        </w:r>
        <w:r w:rsidRPr="00FD643E">
          <w:rPr>
            <w:rFonts w:eastAsia="Times New Roman"/>
            <w:i/>
            <w:lang w:eastAsia="en-GB"/>
          </w:rPr>
          <w:t xml:space="preserve"> simultaneousRxDataSSB-DiffNumerology</w:t>
        </w:r>
        <w:r w:rsidRPr="00FD643E">
          <w:rPr>
            <w:rFonts w:eastAsia="MS Mincho"/>
            <w:i/>
            <w:lang w:eastAsia="ja-JP"/>
          </w:rPr>
          <w:t xml:space="preserve"> </w:t>
        </w:r>
        <w:r w:rsidRPr="00FD643E">
          <w:rPr>
            <w:rFonts w:eastAsia="Times New Roman"/>
            <w:lang w:eastAsia="en-GB"/>
          </w:rPr>
          <w:t xml:space="preserve">[14] there are no restrictions on scheduling availability due to </w:t>
        </w:r>
        <w:r w:rsidRPr="00FD643E">
          <w:rPr>
            <w:rFonts w:eastAsia="MS Mincho"/>
            <w:lang w:eastAsia="ja-JP"/>
          </w:rPr>
          <w:t>radio link monitoring based on SSB as RLM-</w:t>
        </w:r>
        <w:proofErr w:type="gramStart"/>
        <w:r w:rsidRPr="00FD643E">
          <w:rPr>
            <w:rFonts w:eastAsia="MS Mincho"/>
            <w:lang w:eastAsia="ja-JP"/>
          </w:rPr>
          <w:t>RS</w:t>
        </w:r>
        <w:r w:rsidRPr="00FD643E">
          <w:rPr>
            <w:rFonts w:eastAsia="Times New Roman"/>
            <w:lang w:eastAsia="en-GB"/>
          </w:rPr>
          <w:t>.</w:t>
        </w:r>
        <w:proofErr w:type="gramEnd"/>
        <w:r w:rsidRPr="00FD643E">
          <w:rPr>
            <w:rFonts w:eastAsia="Times New Roman"/>
            <w:lang w:eastAsia="en-GB"/>
          </w:rPr>
          <w:t xml:space="preserve"> For UEs which do not support </w:t>
        </w:r>
        <w:r w:rsidRPr="00FD643E">
          <w:rPr>
            <w:rFonts w:eastAsia="Times New Roman"/>
            <w:i/>
            <w:lang w:eastAsia="en-GB"/>
          </w:rPr>
          <w:t>simultaneousRxDataSSB-DiffNumerology</w:t>
        </w:r>
        <w:r w:rsidRPr="00FD643E" w:rsidDel="00850D03">
          <w:rPr>
            <w:rFonts w:eastAsia="Times New Roman"/>
            <w:i/>
            <w:lang w:eastAsia="en-GB"/>
          </w:rPr>
          <w:t xml:space="preserve"> </w:t>
        </w:r>
        <w:r w:rsidRPr="00FD643E">
          <w:rPr>
            <w:rFonts w:eastAsia="Times New Roman"/>
            <w:lang w:eastAsia="en-GB"/>
          </w:rPr>
          <w:t xml:space="preserve">[14] the following restrictions apply due to </w:t>
        </w:r>
        <w:r w:rsidRPr="00FD643E">
          <w:rPr>
            <w:rFonts w:eastAsia="MS Mincho"/>
            <w:lang w:eastAsia="ja-JP"/>
          </w:rPr>
          <w:t>radio link monitoring based on SSB as RLM-RS.</w:t>
        </w:r>
      </w:ins>
    </w:p>
    <w:p w:rsidR="00660EBE" w:rsidRPr="00FD643E" w:rsidRDefault="00660EBE" w:rsidP="00660EBE">
      <w:pPr>
        <w:overflowPunct w:val="0"/>
        <w:autoSpaceDE w:val="0"/>
        <w:autoSpaceDN w:val="0"/>
        <w:adjustRightInd w:val="0"/>
        <w:ind w:left="568" w:hanging="284"/>
        <w:textAlignment w:val="baseline"/>
        <w:rPr>
          <w:ins w:id="2989" w:author="CH Park" w:date="2025-05-09T15:24:00Z"/>
          <w:rFonts w:eastAsia="Times New Roman"/>
        </w:rPr>
      </w:pPr>
      <w:ins w:id="2990" w:author="CH Park" w:date="2025-05-09T15:24:00Z">
        <w:r w:rsidRPr="00FD643E">
          <w:rPr>
            <w:rFonts w:eastAsia="Times New Roman"/>
          </w:rPr>
          <w:t>-</w:t>
        </w:r>
        <w:r w:rsidRPr="00FD643E">
          <w:rPr>
            <w:rFonts w:eastAsia="Times New Roman"/>
          </w:rPr>
          <w:tab/>
          <w:t xml:space="preserve">The UE is not expected to transmit PUCCH, PUSCH or </w:t>
        </w:r>
        <w:r w:rsidRPr="00FD643E">
          <w:rPr>
            <w:rFonts w:eastAsia="Times New Roman"/>
            <w:lang w:eastAsia="zh-CN"/>
          </w:rPr>
          <w:t>SRS</w:t>
        </w:r>
        <w:r w:rsidRPr="00FD643E">
          <w:rPr>
            <w:rFonts w:eastAsia="Times New Roman"/>
          </w:rPr>
          <w:t xml:space="preserve"> or receive PDCCH, PDSCH or </w:t>
        </w:r>
        <w:r w:rsidRPr="00FD643E">
          <w:rPr>
            <w:rFonts w:eastAsia="Times New Roman"/>
            <w:lang w:eastAsia="zh-CN"/>
          </w:rPr>
          <w:t>CSI-RS for tracking or CSI-RS for CQI</w:t>
        </w:r>
        <w:r w:rsidRPr="00FD643E">
          <w:rPr>
            <w:rFonts w:eastAsia="Times New Roman"/>
          </w:rPr>
          <w:t xml:space="preserve"> on SSB symbols to be measured for radio link monitoring.</w:t>
        </w:r>
      </w:ins>
    </w:p>
    <w:p w:rsidR="00660EBE" w:rsidRPr="00660EBE" w:rsidRDefault="00660EBE" w:rsidP="00660EBE">
      <w:pPr>
        <w:widowControl w:val="0"/>
        <w:autoSpaceDE w:val="0"/>
        <w:autoSpaceDN w:val="0"/>
        <w:adjustRightInd w:val="0"/>
        <w:spacing w:after="0"/>
        <w:rPr>
          <w:rFonts w:hint="eastAsia"/>
          <w:lang w:eastAsia="zh-CN"/>
        </w:rPr>
      </w:pPr>
      <w:ins w:id="2991" w:author="CH Park" w:date="2025-05-22T23:48:00Z">
        <w:r w:rsidRPr="00136522">
          <w:rPr>
            <w:lang w:eastAsia="zh-CN"/>
          </w:rPr>
          <w:t>In addition, for HD-FDD UE, scheduling restrictions apply for transmission on PUCCH/PUSCH/SRS during beam failure detection</w:t>
        </w:r>
        <w:r>
          <w:rPr>
            <w:lang w:eastAsia="zh-CN"/>
          </w:rPr>
          <w:t>, except when</w:t>
        </w:r>
        <w:r w:rsidRPr="00136522">
          <w:rPr>
            <w:lang w:eastAsia="zh-CN"/>
          </w:rPr>
          <w:t xml:space="preserve"> UE is indicated that UL transmission</w:t>
        </w:r>
        <w:r w:rsidRPr="00B444F4">
          <w:rPr>
            <w:lang w:eastAsia="zh-CN"/>
          </w:rPr>
          <w:t xml:space="preserve"> </w:t>
        </w:r>
        <w:r w:rsidRPr="00136522">
          <w:rPr>
            <w:lang w:eastAsia="zh-CN"/>
          </w:rPr>
          <w:t>is prioritized over</w:t>
        </w:r>
        <w:r w:rsidRPr="00B444F4">
          <w:rPr>
            <w:lang w:eastAsia="zh-CN"/>
          </w:rPr>
          <w:t xml:space="preserve"> </w:t>
        </w:r>
      </w:ins>
      <w:ins w:id="2992" w:author="CH Park" w:date="2025-05-22T23:51:00Z">
        <w:r>
          <w:rPr>
            <w:lang w:eastAsia="zh-CN"/>
          </w:rPr>
          <w:t>RLM</w:t>
        </w:r>
        <w:r w:rsidRPr="00136522">
          <w:rPr>
            <w:lang w:eastAsia="zh-CN"/>
          </w:rPr>
          <w:t xml:space="preserve"> </w:t>
        </w:r>
      </w:ins>
      <w:ins w:id="2993" w:author="CH Park" w:date="2025-05-22T23:48:00Z">
        <w:r w:rsidRPr="00136522">
          <w:rPr>
            <w:lang w:eastAsia="zh-CN"/>
          </w:rPr>
          <w:t>evaluation in case of collision between CSI-RS resou</w:t>
        </w:r>
      </w:ins>
      <w:ins w:id="2994" w:author="CH Park" w:date="2025-05-22T23:51:00Z">
        <w:r>
          <w:rPr>
            <w:lang w:eastAsia="zh-CN"/>
          </w:rPr>
          <w:t>r</w:t>
        </w:r>
      </w:ins>
      <w:ins w:id="2995" w:author="CH Park" w:date="2025-05-22T23:48:00Z">
        <w:r w:rsidRPr="00136522">
          <w:rPr>
            <w:lang w:eastAsia="zh-CN"/>
          </w:rPr>
          <w:t>ces to be mea</w:t>
        </w:r>
      </w:ins>
      <w:ins w:id="2996" w:author="CH Park" w:date="2025-05-22T23:51:00Z">
        <w:r>
          <w:rPr>
            <w:lang w:eastAsia="zh-CN"/>
          </w:rPr>
          <w:t>s</w:t>
        </w:r>
      </w:ins>
      <w:ins w:id="2997" w:author="CH Park" w:date="2025-05-22T23:48:00Z">
        <w:r w:rsidRPr="00136522">
          <w:rPr>
            <w:lang w:eastAsia="zh-CN"/>
          </w:rPr>
          <w:t>ured and UL transmission.</w:t>
        </w:r>
      </w:ins>
    </w:p>
    <w:p w:rsidR="00E40EAD" w:rsidRDefault="00E40EAD" w:rsidP="00E40EAD">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w:t>
      </w:r>
      <w:r w:rsidR="00660EBE">
        <w:rPr>
          <w:rFonts w:hint="eastAsia"/>
          <w:sz w:val="28"/>
          <w:lang w:eastAsia="zh-CN"/>
        </w:rPr>
        <w:t>10</w:t>
      </w:r>
      <w:r>
        <w:rPr>
          <w:rFonts w:hint="eastAsia"/>
          <w:sz w:val="28"/>
        </w:rPr>
        <w:t>&gt;</w:t>
      </w:r>
    </w:p>
    <w:p w:rsidR="00E40EAD" w:rsidRDefault="00E40EAD" w:rsidP="00E40EAD">
      <w:pPr>
        <w:pStyle w:val="af3"/>
        <w:rPr>
          <w:rFonts w:hint="eastAsia"/>
          <w:sz w:val="28"/>
          <w:lang w:eastAsia="zh-CN"/>
        </w:rPr>
      </w:pPr>
      <w:r>
        <w:rPr>
          <w:rFonts w:hint="eastAsia"/>
          <w:sz w:val="28"/>
        </w:rPr>
        <w:t>&lt;Start of Change</w:t>
      </w:r>
      <w:r>
        <w:rPr>
          <w:rFonts w:hint="eastAsia"/>
          <w:sz w:val="28"/>
          <w:lang w:eastAsia="zh-CN"/>
        </w:rPr>
        <w:t xml:space="preserve"> </w:t>
      </w:r>
      <w:r w:rsidR="00660EBE">
        <w:rPr>
          <w:rFonts w:hint="eastAsia"/>
          <w:sz w:val="28"/>
          <w:lang w:eastAsia="zh-CN"/>
        </w:rPr>
        <w:t>11</w:t>
      </w:r>
      <w:r>
        <w:rPr>
          <w:rFonts w:hint="eastAsia"/>
          <w:sz w:val="28"/>
        </w:rPr>
        <w:t>&gt;</w:t>
      </w:r>
    </w:p>
    <w:p w:rsidR="00E40EAD" w:rsidRPr="00E729C8" w:rsidRDefault="00E40EAD" w:rsidP="00E40EAD">
      <w:pPr>
        <w:keepNext/>
        <w:keepLines/>
        <w:overflowPunct w:val="0"/>
        <w:autoSpaceDE w:val="0"/>
        <w:autoSpaceDN w:val="0"/>
        <w:adjustRightInd w:val="0"/>
        <w:spacing w:before="180"/>
        <w:ind w:left="1134" w:hanging="1134"/>
        <w:textAlignment w:val="baseline"/>
        <w:outlineLvl w:val="1"/>
        <w:rPr>
          <w:ins w:id="2998" w:author="Roy Hu" w:date="2025-05-08T18:08:00Z"/>
          <w:rFonts w:ascii="Arial" w:eastAsia="Times New Roman" w:hAnsi="Arial"/>
          <w:sz w:val="32"/>
        </w:rPr>
      </w:pPr>
      <w:ins w:id="2999" w:author="Roy Hu" w:date="2025-05-08T18:08:00Z">
        <w:r w:rsidRPr="00E729C8">
          <w:rPr>
            <w:rFonts w:ascii="Arial" w:eastAsia="Times New Roman" w:hAnsi="Arial"/>
            <w:sz w:val="32"/>
          </w:rPr>
          <w:t>8.5X</w:t>
        </w:r>
        <w:r w:rsidRPr="00E729C8">
          <w:rPr>
            <w:rFonts w:ascii="Arial" w:eastAsia="Times New Roman" w:hAnsi="Arial"/>
            <w:sz w:val="32"/>
          </w:rPr>
          <w:tab/>
          <w:t>Link Recovery Procedures for Red</w:t>
        </w:r>
      </w:ins>
      <w:ins w:id="3000" w:author="CATT-Lingyu" w:date="2025-05-21T12:24:00Z">
        <w:r>
          <w:rPr>
            <w:rFonts w:ascii="Arial" w:hAnsi="Arial" w:hint="eastAsia"/>
            <w:sz w:val="32"/>
            <w:lang w:eastAsia="zh-CN"/>
          </w:rPr>
          <w:t>C</w:t>
        </w:r>
      </w:ins>
      <w:ins w:id="3001" w:author="Roy Hu" w:date="2025-05-08T18:08:00Z">
        <w:del w:id="3002" w:author="CATT-Lingyu" w:date="2025-05-21T12:24:00Z">
          <w:r w:rsidRPr="00E729C8" w:rsidDel="005334E1">
            <w:rPr>
              <w:rFonts w:ascii="Arial" w:eastAsia="Times New Roman" w:hAnsi="Arial"/>
              <w:sz w:val="32"/>
            </w:rPr>
            <w:delText>c</w:delText>
          </w:r>
        </w:del>
        <w:proofErr w:type="gramStart"/>
        <w:r w:rsidRPr="00E729C8">
          <w:rPr>
            <w:rFonts w:ascii="Arial" w:eastAsia="Times New Roman" w:hAnsi="Arial"/>
            <w:sz w:val="32"/>
          </w:rPr>
          <w:t>ap</w:t>
        </w:r>
        <w:proofErr w:type="gramEnd"/>
        <w:r w:rsidRPr="00E729C8">
          <w:rPr>
            <w:rFonts w:ascii="Arial" w:eastAsia="Times New Roman" w:hAnsi="Arial"/>
            <w:sz w:val="32"/>
          </w:rPr>
          <w:t xml:space="preserve"> UE</w:t>
        </w:r>
      </w:ins>
      <w:ins w:id="3003" w:author="Roy Hu" w:date="2025-05-21T00:48:00Z">
        <w:r>
          <w:rPr>
            <w:rFonts w:ascii="Arial" w:eastAsia="Times New Roman" w:hAnsi="Arial"/>
            <w:sz w:val="32"/>
          </w:rPr>
          <w:t xml:space="preserve"> with </w:t>
        </w:r>
      </w:ins>
      <w:ins w:id="3004" w:author="Roy Hu" w:date="2025-05-21T00:47:00Z">
        <w:r w:rsidRPr="008072DE">
          <w:rPr>
            <w:rFonts w:ascii="Arial" w:eastAsia="Times New Roman" w:hAnsi="Arial"/>
            <w:sz w:val="32"/>
          </w:rPr>
          <w:t>Satellite Access</w:t>
        </w:r>
      </w:ins>
    </w:p>
    <w:p w:rsidR="00E40EAD" w:rsidRPr="00E729C8" w:rsidRDefault="00E40EAD" w:rsidP="00E40EAD">
      <w:pPr>
        <w:keepNext/>
        <w:keepLines/>
        <w:overflowPunct w:val="0"/>
        <w:autoSpaceDE w:val="0"/>
        <w:autoSpaceDN w:val="0"/>
        <w:adjustRightInd w:val="0"/>
        <w:spacing w:before="120"/>
        <w:ind w:left="1134" w:hanging="1134"/>
        <w:textAlignment w:val="baseline"/>
        <w:outlineLvl w:val="2"/>
        <w:rPr>
          <w:ins w:id="3005" w:author="Roy Hu" w:date="2025-05-08T18:08:00Z"/>
          <w:rFonts w:ascii="Arial" w:eastAsia="Times New Roman" w:hAnsi="Arial"/>
          <w:sz w:val="28"/>
        </w:rPr>
      </w:pPr>
      <w:ins w:id="3006" w:author="Roy Hu" w:date="2025-05-08T18:08:00Z">
        <w:r w:rsidRPr="00E729C8">
          <w:rPr>
            <w:rFonts w:ascii="Arial" w:eastAsia="Times New Roman" w:hAnsi="Arial"/>
            <w:sz w:val="28"/>
          </w:rPr>
          <w:t>8.5X.1</w:t>
        </w:r>
        <w:r w:rsidRPr="00E729C8">
          <w:rPr>
            <w:rFonts w:ascii="Arial" w:eastAsia="Times New Roman" w:hAnsi="Arial"/>
            <w:sz w:val="28"/>
          </w:rPr>
          <w:tab/>
          <w:t>Introduction</w:t>
        </w:r>
      </w:ins>
    </w:p>
    <w:p w:rsidR="00E40EAD" w:rsidRDefault="00E40EAD" w:rsidP="00E40EAD">
      <w:pPr>
        <w:overflowPunct w:val="0"/>
        <w:autoSpaceDE w:val="0"/>
        <w:autoSpaceDN w:val="0"/>
        <w:adjustRightInd w:val="0"/>
        <w:textAlignment w:val="baseline"/>
        <w:rPr>
          <w:ins w:id="3007" w:author="Roy Hu" w:date="2025-05-20T23:34:00Z"/>
          <w:rFonts w:eastAsia="Times New Roman"/>
          <w:lang w:eastAsia="en-GB"/>
        </w:rPr>
      </w:pPr>
      <w:ins w:id="3008" w:author="Roy Hu" w:date="2025-05-08T18:08:00Z">
        <w:r w:rsidRPr="00E729C8">
          <w:rPr>
            <w:rFonts w:eastAsia="Times New Roman" w:cs="v5.0.0"/>
            <w:lang w:eastAsia="en-GB"/>
          </w:rPr>
          <w:t>The Red</w:t>
        </w:r>
      </w:ins>
      <w:ins w:id="3009" w:author="CATT-Lingyu" w:date="2025-05-21T12:24:00Z">
        <w:r>
          <w:rPr>
            <w:rFonts w:cs="v5.0.0" w:hint="eastAsia"/>
            <w:lang w:eastAsia="zh-CN"/>
          </w:rPr>
          <w:t>C</w:t>
        </w:r>
      </w:ins>
      <w:ins w:id="3010" w:author="Roy Hu" w:date="2025-05-08T18:08:00Z">
        <w:del w:id="3011" w:author="CATT-Lingyu" w:date="2025-05-21T12:24:00Z">
          <w:r w:rsidRPr="00E729C8" w:rsidDel="005334E1">
            <w:rPr>
              <w:rFonts w:eastAsia="Times New Roman" w:cs="v5.0.0"/>
              <w:lang w:eastAsia="en-GB"/>
            </w:rPr>
            <w:delText>c</w:delText>
          </w:r>
        </w:del>
        <w:proofErr w:type="gramStart"/>
        <w:r w:rsidRPr="00E729C8">
          <w:rPr>
            <w:rFonts w:eastAsia="Times New Roman" w:cs="v5.0.0"/>
            <w:lang w:eastAsia="en-GB"/>
          </w:rPr>
          <w:t>ap</w:t>
        </w:r>
        <w:proofErr w:type="gramEnd"/>
        <w:r w:rsidRPr="00E729C8">
          <w:rPr>
            <w:rFonts w:eastAsia="Times New Roman" w:cs="v5.0.0"/>
            <w:lang w:eastAsia="en-GB"/>
          </w:rPr>
          <w:t xml:space="preserve"> UE shall assess the downlink radio </w:t>
        </w:r>
        <w:r w:rsidRPr="00E729C8">
          <w:rPr>
            <w:rFonts w:eastAsia="Times New Roman"/>
            <w:lang w:eastAsia="en-GB"/>
          </w:rPr>
          <w:t xml:space="preserve">link </w:t>
        </w:r>
        <w:r w:rsidRPr="00E729C8">
          <w:rPr>
            <w:rFonts w:eastAsia="Times New Roman" w:cs="v5.0.0"/>
            <w:lang w:eastAsia="en-GB"/>
          </w:rPr>
          <w:t>quality of a serving cell based on the reference signal in</w:t>
        </w:r>
        <w:r w:rsidRPr="00E729C8">
          <w:rPr>
            <w:rFonts w:eastAsia="Times New Roman"/>
            <w:lang w:eastAsia="en-GB"/>
          </w:rPr>
          <w:t xml:space="preserve"> the set </w:t>
        </w:r>
        <m:oMath>
          <m:sSub>
            <m:sSubPr>
              <m:ctrlPr>
                <w:rPr>
                  <w:rFonts w:ascii="Cambria Math" w:eastAsia="Times New Roman" w:hAnsi="Cambria Math"/>
                  <w:i/>
                  <w:iCs/>
                  <w:lang w:eastAsia="en-GB"/>
                </w:rPr>
              </m:ctrlPr>
            </m:sSubPr>
            <m:e>
              <m:acc>
                <m:accPr>
                  <m:chr m:val="̄"/>
                  <m:ctrlPr>
                    <w:rPr>
                      <w:rFonts w:ascii="Cambria Math" w:eastAsia="Times New Roman" w:hAnsi="Cambria Math"/>
                      <w:i/>
                      <w:iCs/>
                      <w:lang w:eastAsia="en-GB"/>
                    </w:rPr>
                  </m:ctrlPr>
                </m:accPr>
                <m:e>
                  <m:r>
                    <w:rPr>
                      <w:rFonts w:ascii="Cambria Math" w:eastAsia="Times New Roman"/>
                      <w:lang w:eastAsia="en-GB"/>
                    </w:rPr>
                    <m:t>q</m:t>
                  </m:r>
                </m:e>
              </m:acc>
            </m:e>
            <m:sub>
              <m:r>
                <w:rPr>
                  <w:rFonts w:ascii="Cambria Math" w:eastAsia="Times New Roman"/>
                  <w:lang w:eastAsia="en-GB"/>
                </w:rPr>
                <m:t>0</m:t>
              </m:r>
            </m:sub>
          </m:sSub>
        </m:oMath>
        <w:r w:rsidRPr="00E729C8">
          <w:rPr>
            <w:rFonts w:eastAsia="Times New Roman" w:cs="v5.0.0"/>
            <w:lang w:eastAsia="en-GB"/>
          </w:rPr>
          <w:t xml:space="preserve"> as specified in TS 38.213 [3] in order to detect beam failure on </w:t>
        </w:r>
        <w:r w:rsidRPr="00E729C8">
          <w:rPr>
            <w:rFonts w:eastAsia="Times New Roman"/>
            <w:lang w:eastAsia="en-GB"/>
          </w:rPr>
          <w:t>PCell</w:t>
        </w:r>
        <w:r w:rsidRPr="00E729C8">
          <w:rPr>
            <w:rFonts w:eastAsia="Times New Roman"/>
            <w:lang w:val="en-US" w:eastAsia="en-GB"/>
          </w:rPr>
          <w:t xml:space="preserve"> and the UE is configured with only PCell, which is served by satellite access node (SAN)</w:t>
        </w:r>
        <w:r w:rsidRPr="00E729C8">
          <w:rPr>
            <w:rFonts w:eastAsia="Times New Roman"/>
            <w:lang w:eastAsia="en-GB"/>
          </w:rPr>
          <w:t xml:space="preserve">. </w:t>
        </w:r>
      </w:ins>
    </w:p>
    <w:p w:rsidR="00E40EAD" w:rsidRPr="00E729C8" w:rsidDel="005334E1" w:rsidRDefault="00E40EAD" w:rsidP="00E40EAD">
      <w:pPr>
        <w:overflowPunct w:val="0"/>
        <w:autoSpaceDE w:val="0"/>
        <w:autoSpaceDN w:val="0"/>
        <w:adjustRightInd w:val="0"/>
        <w:jc w:val="both"/>
        <w:textAlignment w:val="baseline"/>
        <w:rPr>
          <w:ins w:id="3012" w:author="Roy Hu" w:date="2025-05-08T18:08:00Z"/>
          <w:del w:id="3013" w:author="CATT-Lingyu" w:date="2025-05-21T12:21:00Z"/>
          <w:rFonts w:eastAsia="Times New Roman"/>
          <w:lang w:val="en-US" w:eastAsia="en-GB"/>
        </w:rPr>
      </w:pPr>
      <w:ins w:id="3014" w:author="Roy Hu" w:date="2025-05-08T18:08:00Z">
        <w:del w:id="3015" w:author="CATT-Lingyu" w:date="2025-05-21T12:21:00Z">
          <w:r w:rsidRPr="00E729C8" w:rsidDel="005334E1">
            <w:rPr>
              <w:rFonts w:eastAsia="Times New Roman"/>
              <w:lang w:eastAsia="en-GB"/>
            </w:rPr>
            <w:delText>The SSB and SMTC in this clause applies for both CD-SSB and NCD-SSB if it is not additional specified.</w:delText>
          </w:r>
        </w:del>
      </w:ins>
    </w:p>
    <w:p w:rsidR="00E40EAD" w:rsidRPr="00E729C8" w:rsidRDefault="00E40EAD" w:rsidP="00E40EAD">
      <w:pPr>
        <w:overflowPunct w:val="0"/>
        <w:autoSpaceDE w:val="0"/>
        <w:autoSpaceDN w:val="0"/>
        <w:adjustRightInd w:val="0"/>
        <w:jc w:val="both"/>
        <w:textAlignment w:val="baseline"/>
        <w:rPr>
          <w:ins w:id="3016" w:author="Roy Hu" w:date="2025-05-08T18:08:00Z"/>
          <w:rFonts w:eastAsia="Times New Roman" w:cs="v5.0.0"/>
          <w:lang w:eastAsia="en-GB"/>
        </w:rPr>
      </w:pPr>
      <w:ins w:id="3017" w:author="Roy Hu" w:date="2025-05-08T18:08:00Z">
        <w:r w:rsidRPr="00E729C8">
          <w:rPr>
            <w:rFonts w:eastAsia="Times New Roman" w:cs="v5.0.0"/>
            <w:lang w:eastAsia="en-GB"/>
          </w:rPr>
          <w:t xml:space="preserve">The RS resource configurations in the set </w:t>
        </w:r>
        <m:oMath>
          <m:sSub>
            <m:sSubPr>
              <m:ctrlPr>
                <w:rPr>
                  <w:rFonts w:ascii="Cambria Math" w:eastAsia="Times New Roman" w:hAnsi="Cambria Math"/>
                  <w:i/>
                  <w:iCs/>
                  <w:lang w:eastAsia="en-GB"/>
                </w:rPr>
              </m:ctrlPr>
            </m:sSubPr>
            <m:e>
              <m:acc>
                <m:accPr>
                  <m:chr m:val="̄"/>
                  <m:ctrlPr>
                    <w:rPr>
                      <w:rFonts w:ascii="Cambria Math" w:eastAsia="Times New Roman" w:hAnsi="Cambria Math"/>
                      <w:i/>
                      <w:iCs/>
                      <w:lang w:eastAsia="en-GB"/>
                    </w:rPr>
                  </m:ctrlPr>
                </m:accPr>
                <m:e>
                  <m:r>
                    <w:rPr>
                      <w:rFonts w:ascii="Cambria Math" w:eastAsia="Times New Roman"/>
                      <w:lang w:eastAsia="en-GB"/>
                    </w:rPr>
                    <m:t>q</m:t>
                  </m:r>
                </m:e>
              </m:acc>
            </m:e>
            <m:sub>
              <m:r>
                <w:rPr>
                  <w:rFonts w:ascii="Cambria Math" w:eastAsia="Times New Roman"/>
                  <w:lang w:eastAsia="en-GB"/>
                </w:rPr>
                <m:t>0</m:t>
              </m:r>
            </m:sub>
          </m:sSub>
        </m:oMath>
        <w:r w:rsidRPr="00E729C8">
          <w:rPr>
            <w:rFonts w:eastAsia="Times New Roman"/>
            <w:iCs/>
            <w:lang w:eastAsia="en-GB"/>
          </w:rPr>
          <w:t xml:space="preserve"> on PCell </w:t>
        </w:r>
        <w:r w:rsidRPr="00E729C8">
          <w:rPr>
            <w:rFonts w:eastAsia="Times New Roman" w:cs="v5.0.0"/>
            <w:lang w:eastAsia="en-GB"/>
          </w:rPr>
          <w:t xml:space="preserve">can be periodic </w:t>
        </w:r>
        <w:r w:rsidRPr="00E729C8">
          <w:rPr>
            <w:rFonts w:eastAsia="Times New Roman"/>
            <w:lang w:eastAsia="en-GB"/>
          </w:rPr>
          <w:t>CSI-RS resources and/or SSBs</w:t>
        </w:r>
        <w:r w:rsidRPr="00E729C8">
          <w:rPr>
            <w:rFonts w:eastAsia="Times New Roman" w:cs="v5.0.0"/>
            <w:lang w:eastAsia="en-GB"/>
          </w:rPr>
          <w:t xml:space="preserve">. UE is not required to perform beam failure detection outside the active DL BWP. UE is not required to meet the requirements in clause 8.5X.2 </w:t>
        </w:r>
        <w:r w:rsidRPr="00E729C8">
          <w:rPr>
            <w:rFonts w:eastAsia="Times New Roman" w:cs="v5.0.0"/>
            <w:lang w:eastAsia="zh-CN"/>
          </w:rPr>
          <w:t>and 8.5X.3</w:t>
        </w:r>
        <w:r w:rsidRPr="00E729C8">
          <w:rPr>
            <w:rFonts w:eastAsia="Times New Roman" w:cs="v5.0.0"/>
            <w:lang w:eastAsia="en-GB"/>
          </w:rPr>
          <w:t xml:space="preserve"> if UE does not have </w:t>
        </w:r>
        <w:proofErr w:type="gramStart"/>
        <w:r w:rsidRPr="00E729C8">
          <w:rPr>
            <w:rFonts w:eastAsia="Times New Roman"/>
            <w:lang w:eastAsia="en-GB"/>
          </w:rPr>
          <w:t xml:space="preserve">set </w:t>
        </w:r>
        <w:proofErr w:type="gramEnd"/>
        <m:oMath>
          <m:sSub>
            <m:sSubPr>
              <m:ctrlPr>
                <w:rPr>
                  <w:rFonts w:ascii="Cambria Math" w:eastAsia="Times New Roman" w:hAnsi="Cambria Math"/>
                  <w:i/>
                  <w:iCs/>
                  <w:lang w:eastAsia="en-GB"/>
                </w:rPr>
              </m:ctrlPr>
            </m:sSubPr>
            <m:e>
              <m:acc>
                <m:accPr>
                  <m:chr m:val="̄"/>
                  <m:ctrlPr>
                    <w:rPr>
                      <w:rFonts w:ascii="Cambria Math" w:eastAsia="Times New Roman" w:hAnsi="Cambria Math"/>
                      <w:i/>
                      <w:iCs/>
                      <w:lang w:eastAsia="en-GB"/>
                    </w:rPr>
                  </m:ctrlPr>
                </m:accPr>
                <m:e>
                  <m:r>
                    <w:rPr>
                      <w:rFonts w:ascii="Cambria Math" w:eastAsia="Times New Roman"/>
                      <w:lang w:eastAsia="en-GB"/>
                    </w:rPr>
                    <m:t>q</m:t>
                  </m:r>
                </m:e>
              </m:acc>
            </m:e>
            <m:sub>
              <m:r>
                <w:rPr>
                  <w:rFonts w:ascii="Cambria Math" w:eastAsia="Times New Roman"/>
                  <w:lang w:eastAsia="en-GB"/>
                </w:rPr>
                <m:t>0</m:t>
              </m:r>
            </m:sub>
          </m:sSub>
        </m:oMath>
        <w:r w:rsidRPr="00E729C8">
          <w:rPr>
            <w:rFonts w:eastAsia="Times New Roman" w:cs="v5.0.0"/>
            <w:lang w:eastAsia="en-GB"/>
          </w:rPr>
          <w:t>.</w:t>
        </w:r>
        <w:r w:rsidRPr="00E729C8">
          <w:rPr>
            <w:rFonts w:eastAsia="Times New Roman"/>
            <w:iCs/>
            <w:lang w:eastAsia="en-GB"/>
          </w:rPr>
          <w:t xml:space="preserve"> </w:t>
        </w:r>
      </w:ins>
    </w:p>
    <w:p w:rsidR="00E40EAD" w:rsidRPr="00E729C8" w:rsidRDefault="00E40EAD" w:rsidP="00E40EAD">
      <w:pPr>
        <w:overflowPunct w:val="0"/>
        <w:autoSpaceDE w:val="0"/>
        <w:autoSpaceDN w:val="0"/>
        <w:adjustRightInd w:val="0"/>
        <w:jc w:val="both"/>
        <w:textAlignment w:val="baseline"/>
        <w:rPr>
          <w:ins w:id="3018" w:author="Roy Hu" w:date="2025-05-08T18:08:00Z"/>
          <w:rFonts w:eastAsia="?? ??" w:cs="v5.0.0"/>
          <w:lang w:eastAsia="en-GB"/>
        </w:rPr>
      </w:pPr>
      <w:ins w:id="3019" w:author="Roy Hu" w:date="2025-05-08T18:08:00Z">
        <w:r w:rsidRPr="00E729C8">
          <w:rPr>
            <w:rFonts w:eastAsia="?? ??" w:cs="v5.0.0"/>
            <w:lang w:eastAsia="en-GB"/>
          </w:rPr>
          <w:t xml:space="preserve">On each RS resource configuration </w:t>
        </w:r>
        <w:r w:rsidRPr="00E729C8">
          <w:rPr>
            <w:rFonts w:eastAsia="Times New Roman" w:cs="v5.0.0"/>
            <w:lang w:eastAsia="en-GB"/>
          </w:rPr>
          <w:t>in</w:t>
        </w:r>
        <w:r w:rsidRPr="00E729C8">
          <w:rPr>
            <w:rFonts w:eastAsia="Times New Roman"/>
            <w:lang w:eastAsia="en-GB"/>
          </w:rPr>
          <w:t xml:space="preserve"> the </w:t>
        </w:r>
        <w:proofErr w:type="gramStart"/>
        <w:r w:rsidRPr="00E729C8">
          <w:rPr>
            <w:rFonts w:eastAsia="Times New Roman"/>
            <w:lang w:eastAsia="en-GB"/>
          </w:rPr>
          <w:t xml:space="preserve">set </w:t>
        </w:r>
        <w:proofErr w:type="gramEnd"/>
        <m:oMath>
          <m:sSub>
            <m:sSubPr>
              <m:ctrlPr>
                <w:rPr>
                  <w:rFonts w:ascii="Cambria Math" w:eastAsia="Times New Roman" w:hAnsi="Cambria Math"/>
                  <w:i/>
                  <w:iCs/>
                  <w:lang w:eastAsia="en-GB"/>
                </w:rPr>
              </m:ctrlPr>
            </m:sSubPr>
            <m:e>
              <m:acc>
                <m:accPr>
                  <m:chr m:val="̄"/>
                  <m:ctrlPr>
                    <w:rPr>
                      <w:rFonts w:ascii="Cambria Math" w:eastAsia="Times New Roman" w:hAnsi="Cambria Math"/>
                      <w:i/>
                      <w:iCs/>
                      <w:lang w:eastAsia="en-GB"/>
                    </w:rPr>
                  </m:ctrlPr>
                </m:accPr>
                <m:e>
                  <m:r>
                    <w:rPr>
                      <w:rFonts w:ascii="Cambria Math" w:eastAsia="Times New Roman"/>
                      <w:lang w:eastAsia="en-GB"/>
                    </w:rPr>
                    <m:t>q</m:t>
                  </m:r>
                </m:e>
              </m:acc>
            </m:e>
            <m:sub>
              <m:r>
                <w:rPr>
                  <w:rFonts w:ascii="Cambria Math" w:eastAsia="Times New Roman"/>
                  <w:lang w:eastAsia="en-GB"/>
                </w:rPr>
                <m:t>0</m:t>
              </m:r>
            </m:sub>
          </m:sSub>
        </m:oMath>
        <w:r w:rsidRPr="00E729C8">
          <w:rPr>
            <w:rFonts w:eastAsia="?? ??" w:cs="v5.0.0"/>
            <w:lang w:eastAsia="en-GB"/>
          </w:rPr>
          <w:t xml:space="preserve">, the UE shall estimate the radio link quality and compare it to the threshold </w:t>
        </w:r>
        <w:r w:rsidRPr="00E729C8">
          <w:rPr>
            <w:rFonts w:eastAsia="Times New Roman" w:cs="v5.0.0"/>
            <w:lang w:eastAsia="en-GB"/>
          </w:rPr>
          <w:t>Q</w:t>
        </w:r>
        <w:r w:rsidRPr="00E729C8">
          <w:rPr>
            <w:rFonts w:eastAsia="Times New Roman" w:cs="v5.0.0"/>
            <w:vertAlign w:val="subscript"/>
            <w:lang w:eastAsia="en-GB"/>
          </w:rPr>
          <w:t>out_LR_Red</w:t>
        </w:r>
      </w:ins>
      <w:ins w:id="3020" w:author="CATT-Lingyu" w:date="2025-05-21T12:24:00Z">
        <w:r>
          <w:rPr>
            <w:rFonts w:cs="v5.0.0" w:hint="eastAsia"/>
            <w:vertAlign w:val="subscript"/>
            <w:lang w:eastAsia="zh-CN"/>
          </w:rPr>
          <w:t>C</w:t>
        </w:r>
      </w:ins>
      <w:ins w:id="3021" w:author="Roy Hu" w:date="2025-05-08T18:08:00Z">
        <w:del w:id="3022" w:author="CATT-Lingyu" w:date="2025-05-21T12:24:00Z">
          <w:r w:rsidRPr="00E729C8" w:rsidDel="005334E1">
            <w:rPr>
              <w:rFonts w:eastAsia="Times New Roman" w:cs="v5.0.0"/>
              <w:vertAlign w:val="subscript"/>
              <w:lang w:eastAsia="en-GB"/>
            </w:rPr>
            <w:delText>c</w:delText>
          </w:r>
        </w:del>
        <w:r w:rsidRPr="00E729C8">
          <w:rPr>
            <w:rFonts w:eastAsia="Times New Roman" w:cs="v5.0.0"/>
            <w:vertAlign w:val="subscript"/>
            <w:lang w:eastAsia="en-GB"/>
          </w:rPr>
          <w:t>ap</w:t>
        </w:r>
        <w:r w:rsidRPr="00E729C8">
          <w:rPr>
            <w:rFonts w:eastAsia="?? ??" w:cs="v5.0.0"/>
            <w:lang w:eastAsia="en-GB"/>
          </w:rPr>
          <w:t xml:space="preserve"> for the purpose of </w:t>
        </w:r>
        <w:r w:rsidRPr="00E729C8">
          <w:rPr>
            <w:rFonts w:eastAsia="Times New Roman" w:cs="v5.0.0"/>
            <w:lang w:eastAsia="en-GB"/>
          </w:rPr>
          <w:t>access</w:t>
        </w:r>
        <w:r w:rsidRPr="00E729C8">
          <w:rPr>
            <w:rFonts w:eastAsia="?? ??" w:cs="v5.0.0"/>
            <w:lang w:eastAsia="en-GB"/>
          </w:rPr>
          <w:t xml:space="preserve">ing </w:t>
        </w:r>
        <w:r w:rsidRPr="00E729C8">
          <w:rPr>
            <w:rFonts w:eastAsia="Times New Roman"/>
            <w:lang w:eastAsia="en-GB"/>
          </w:rPr>
          <w:t>downlink radio link quality of the</w:t>
        </w:r>
        <w:r w:rsidRPr="00E729C8">
          <w:rPr>
            <w:rFonts w:eastAsia="Times New Roman" w:cs="v5.0.0"/>
            <w:lang w:eastAsia="en-GB"/>
          </w:rPr>
          <w:t xml:space="preserve"> serving</w:t>
        </w:r>
        <w:r w:rsidRPr="00E729C8">
          <w:rPr>
            <w:rFonts w:eastAsia="Times New Roman"/>
            <w:lang w:eastAsia="en-GB"/>
          </w:rPr>
          <w:t xml:space="preserve"> cell beams</w:t>
        </w:r>
        <w:r w:rsidRPr="00E729C8">
          <w:rPr>
            <w:rFonts w:eastAsia="?? ??" w:cs="v5.0.0"/>
            <w:lang w:eastAsia="en-GB"/>
          </w:rPr>
          <w:t>.</w:t>
        </w:r>
      </w:ins>
    </w:p>
    <w:p w:rsidR="00E40EAD" w:rsidRPr="00E729C8" w:rsidRDefault="00E40EAD" w:rsidP="00E40EAD">
      <w:pPr>
        <w:overflowPunct w:val="0"/>
        <w:autoSpaceDE w:val="0"/>
        <w:autoSpaceDN w:val="0"/>
        <w:adjustRightInd w:val="0"/>
        <w:jc w:val="both"/>
        <w:textAlignment w:val="baseline"/>
        <w:rPr>
          <w:ins w:id="3023" w:author="Roy Hu" w:date="2025-05-08T18:08:00Z"/>
          <w:rFonts w:eastAsia="?? ??" w:cs="v5.0.0"/>
          <w:lang w:eastAsia="en-GB"/>
        </w:rPr>
      </w:pPr>
      <w:ins w:id="3024" w:author="Roy Hu" w:date="2025-05-08T18:08:00Z">
        <w:r w:rsidRPr="00E729C8">
          <w:rPr>
            <w:rFonts w:eastAsia="?? ??" w:cs="v5.0.0"/>
            <w:lang w:eastAsia="en-GB"/>
          </w:rPr>
          <w:t xml:space="preserve">The threshold </w:t>
        </w:r>
        <w:r w:rsidRPr="00E729C8">
          <w:rPr>
            <w:rFonts w:eastAsia="Times New Roman" w:cs="v5.0.0"/>
            <w:lang w:eastAsia="en-GB"/>
          </w:rPr>
          <w:t>Q</w:t>
        </w:r>
        <w:r w:rsidRPr="00E729C8">
          <w:rPr>
            <w:rFonts w:eastAsia="Times New Roman" w:cs="v5.0.0"/>
            <w:vertAlign w:val="subscript"/>
            <w:lang w:eastAsia="en-GB"/>
          </w:rPr>
          <w:t>out_LR_Red</w:t>
        </w:r>
      </w:ins>
      <w:ins w:id="3025" w:author="CATT-Lingyu" w:date="2025-05-21T12:24:00Z">
        <w:r>
          <w:rPr>
            <w:rFonts w:cs="v5.0.0" w:hint="eastAsia"/>
            <w:vertAlign w:val="subscript"/>
            <w:lang w:eastAsia="zh-CN"/>
          </w:rPr>
          <w:t>C</w:t>
        </w:r>
      </w:ins>
      <w:ins w:id="3026" w:author="Roy Hu" w:date="2025-05-08T18:08:00Z">
        <w:del w:id="3027" w:author="CATT-Lingyu" w:date="2025-05-21T12:24:00Z">
          <w:r w:rsidRPr="00E729C8" w:rsidDel="005334E1">
            <w:rPr>
              <w:rFonts w:eastAsia="Times New Roman" w:cs="v5.0.0"/>
              <w:vertAlign w:val="subscript"/>
              <w:lang w:eastAsia="en-GB"/>
            </w:rPr>
            <w:delText>c</w:delText>
          </w:r>
        </w:del>
        <w:proofErr w:type="gramStart"/>
        <w:r w:rsidRPr="00E729C8">
          <w:rPr>
            <w:rFonts w:eastAsia="Times New Roman" w:cs="v5.0.0"/>
            <w:vertAlign w:val="subscript"/>
            <w:lang w:eastAsia="en-GB"/>
          </w:rPr>
          <w:t>ap</w:t>
        </w:r>
        <w:proofErr w:type="gramEnd"/>
        <w:r w:rsidRPr="00E729C8">
          <w:rPr>
            <w:rFonts w:eastAsia="?? ??" w:cs="v5.0.0"/>
            <w:lang w:eastAsia="en-GB"/>
          </w:rPr>
          <w:t xml:space="preserve"> is defined as the level at which the downlink radio level link of a given resource configuration on set </w:t>
        </w:r>
        <m:oMath>
          <m:sSub>
            <m:sSubPr>
              <m:ctrlPr>
                <w:rPr>
                  <w:rFonts w:ascii="Cambria Math" w:eastAsia="Times New Roman" w:hAnsi="Cambria Math"/>
                  <w:i/>
                  <w:iCs/>
                  <w:lang w:eastAsia="en-GB"/>
                </w:rPr>
              </m:ctrlPr>
            </m:sSubPr>
            <m:e>
              <m:acc>
                <m:accPr>
                  <m:chr m:val="̄"/>
                  <m:ctrlPr>
                    <w:rPr>
                      <w:rFonts w:ascii="Cambria Math" w:eastAsia="Times New Roman" w:hAnsi="Cambria Math"/>
                      <w:i/>
                      <w:iCs/>
                      <w:lang w:eastAsia="en-GB"/>
                    </w:rPr>
                  </m:ctrlPr>
                </m:accPr>
                <m:e>
                  <m:r>
                    <w:rPr>
                      <w:rFonts w:ascii="Cambria Math" w:eastAsia="Times New Roman"/>
                      <w:lang w:eastAsia="en-GB"/>
                    </w:rPr>
                    <m:t>q</m:t>
                  </m:r>
                </m:e>
              </m:acc>
            </m:e>
            <m:sub>
              <m:r>
                <w:rPr>
                  <w:rFonts w:ascii="Cambria Math" w:eastAsia="Times New Roman"/>
                  <w:lang w:eastAsia="en-GB"/>
                </w:rPr>
                <m:t>0</m:t>
              </m:r>
            </m:sub>
          </m:sSub>
        </m:oMath>
        <w:r w:rsidRPr="00E729C8">
          <w:rPr>
            <w:rFonts w:eastAsia="?? ??" w:cs="v5.0.0"/>
            <w:lang w:eastAsia="en-GB"/>
          </w:rPr>
          <w:t xml:space="preserve"> cannot be reliably received and shall correspond to the BLER</w:t>
        </w:r>
        <w:r w:rsidRPr="00E729C8">
          <w:rPr>
            <w:rFonts w:eastAsia="?? ??" w:cs="v5.0.0"/>
            <w:vertAlign w:val="subscript"/>
            <w:lang w:eastAsia="en-GB"/>
          </w:rPr>
          <w:t>out</w:t>
        </w:r>
        <w:r w:rsidRPr="00E729C8">
          <w:rPr>
            <w:rFonts w:eastAsia="?? ??" w:cs="v5.0.0"/>
            <w:lang w:eastAsia="en-GB"/>
          </w:rPr>
          <w:t xml:space="preserve"> = 10% block error rate of a hypothetical PDCCH transmission. For SSB based beam failure detection, </w:t>
        </w:r>
        <w:r w:rsidRPr="00E729C8">
          <w:rPr>
            <w:rFonts w:eastAsia="Times New Roman" w:cs="v5.0.0"/>
            <w:lang w:eastAsia="en-GB"/>
          </w:rPr>
          <w:t>Q</w:t>
        </w:r>
        <w:r w:rsidRPr="00E729C8">
          <w:rPr>
            <w:rFonts w:eastAsia="Times New Roman" w:cs="v5.0.0"/>
            <w:vertAlign w:val="subscript"/>
            <w:lang w:eastAsia="en-GB"/>
          </w:rPr>
          <w:t>out_LR_SSB</w:t>
        </w:r>
        <w:r w:rsidRPr="00E729C8">
          <w:rPr>
            <w:rFonts w:eastAsia="?? ??" w:cs="v5.0.0"/>
            <w:lang w:eastAsia="en-GB"/>
          </w:rPr>
          <w:t xml:space="preserve"> is derived based on the hypothetical PDCCH transmission parameters listed in table 8.5X.2.1-1. For CSI-RS based beam failure detection, </w:t>
        </w:r>
        <w:r w:rsidRPr="00E729C8">
          <w:rPr>
            <w:rFonts w:eastAsia="Times New Roman" w:cs="v5.0.0"/>
            <w:lang w:eastAsia="en-GB"/>
          </w:rPr>
          <w:t>Q</w:t>
        </w:r>
        <w:r w:rsidRPr="00E729C8">
          <w:rPr>
            <w:rFonts w:eastAsia="Times New Roman" w:cs="v5.0.0"/>
            <w:vertAlign w:val="subscript"/>
            <w:lang w:eastAsia="en-GB"/>
          </w:rPr>
          <w:t>out_LR_CSI-RS</w:t>
        </w:r>
        <w:r w:rsidRPr="00E729C8">
          <w:rPr>
            <w:rFonts w:eastAsia="?? ??" w:cs="v5.0.0"/>
            <w:lang w:eastAsia="en-GB"/>
          </w:rPr>
          <w:t xml:space="preserve"> is derived based on the hypothetical PDCCH transmission parameters listed in table 8.5X.3.1-1.</w:t>
        </w:r>
      </w:ins>
    </w:p>
    <w:p w:rsidR="00E40EAD" w:rsidRPr="00E729C8" w:rsidRDefault="00E40EAD" w:rsidP="00E40EAD">
      <w:pPr>
        <w:overflowPunct w:val="0"/>
        <w:autoSpaceDE w:val="0"/>
        <w:autoSpaceDN w:val="0"/>
        <w:adjustRightInd w:val="0"/>
        <w:jc w:val="both"/>
        <w:textAlignment w:val="baseline"/>
        <w:rPr>
          <w:ins w:id="3028" w:author="Roy Hu" w:date="2025-05-08T18:08:00Z"/>
          <w:rFonts w:eastAsia="Times New Roman" w:cs="v5.0.0"/>
        </w:rPr>
      </w:pPr>
      <w:ins w:id="3029" w:author="Roy Hu" w:date="2025-05-08T18:08:00Z">
        <w:r w:rsidRPr="00E729C8">
          <w:rPr>
            <w:rFonts w:eastAsia="Times New Roman" w:cs="v5.0.0"/>
            <w:lang w:eastAsia="en-GB"/>
          </w:rPr>
          <w:t xml:space="preserve">Upon request the UE shall deliver configuration indexes from the </w:t>
        </w:r>
        <w:r w:rsidRPr="00E729C8">
          <w:rPr>
            <w:rFonts w:eastAsia="Times New Roman"/>
            <w:lang w:eastAsia="en-GB"/>
          </w:rPr>
          <w:t xml:space="preserve">set </w:t>
        </w:r>
        <m:oMath>
          <m:sSub>
            <m:sSubPr>
              <m:ctrlPr>
                <w:rPr>
                  <w:rFonts w:ascii="Cambria Math" w:eastAsia="Times New Roman" w:hAnsi="Cambria Math"/>
                  <w:i/>
                  <w:iCs/>
                  <w:lang w:eastAsia="en-GB"/>
                </w:rPr>
              </m:ctrlPr>
            </m:sSubPr>
            <m:e>
              <m:acc>
                <m:accPr>
                  <m:chr m:val="̄"/>
                  <m:ctrlPr>
                    <w:rPr>
                      <w:rFonts w:ascii="Cambria Math" w:eastAsia="Times New Roman" w:hAnsi="Cambria Math"/>
                      <w:i/>
                      <w:iCs/>
                      <w:lang w:eastAsia="en-GB"/>
                    </w:rPr>
                  </m:ctrlPr>
                </m:accPr>
                <m:e>
                  <m:r>
                    <w:rPr>
                      <w:rFonts w:ascii="Cambria Math" w:eastAsia="Times New Roman"/>
                      <w:lang w:eastAsia="en-GB"/>
                    </w:rPr>
                    <m:t>q</m:t>
                  </m:r>
                </m:e>
              </m:acc>
            </m:e>
            <m:sub>
              <m:r>
                <w:rPr>
                  <w:rFonts w:ascii="Cambria Math" w:eastAsia="Times New Roman"/>
                  <w:lang w:eastAsia="en-GB"/>
                </w:rPr>
                <m:t>1</m:t>
              </m:r>
            </m:sub>
          </m:sSub>
        </m:oMath>
        <w:r w:rsidRPr="00E729C8">
          <w:rPr>
            <w:rFonts w:eastAsia="Times New Roman"/>
            <w:iCs/>
            <w:lang w:eastAsia="en-GB"/>
          </w:rPr>
          <w:t xml:space="preserve">as specified in TS 38.213 [3], to higher layers, </w:t>
        </w:r>
        <w:r w:rsidRPr="00E729C8">
          <w:rPr>
            <w:rFonts w:eastAsia="Times New Roman" w:cs="v5.0.0"/>
            <w:lang w:eastAsia="en-GB"/>
          </w:rPr>
          <w:t xml:space="preserve">and the corresponding L1-RSRP measurement provided that the measured L1-RSRP is equal to or better than the threshold </w:t>
        </w:r>
        <w:r w:rsidRPr="00E729C8">
          <w:rPr>
            <w:rFonts w:eastAsia="Times New Roman"/>
            <w:lang w:eastAsia="en-GB"/>
          </w:rPr>
          <w:t>Q</w:t>
        </w:r>
        <w:r w:rsidRPr="00E729C8">
          <w:rPr>
            <w:rFonts w:eastAsia="Times New Roman"/>
            <w:vertAlign w:val="subscript"/>
            <w:lang w:eastAsia="en-GB"/>
          </w:rPr>
          <w:t>in_LR_RedCap</w:t>
        </w:r>
        <w:r w:rsidRPr="00E729C8">
          <w:rPr>
            <w:rFonts w:eastAsia="Times New Roman" w:cs="v5.0.0"/>
            <w:lang w:eastAsia="en-GB"/>
          </w:rPr>
          <w:t xml:space="preserve">, which is indicated by higher layer parameter </w:t>
        </w:r>
        <w:r w:rsidRPr="00E729C8">
          <w:rPr>
            <w:rFonts w:eastAsia="Times New Roman"/>
            <w:i/>
            <w:lang w:eastAsia="en-GB"/>
          </w:rPr>
          <w:t>rsrp-ThresholdSSB</w:t>
        </w:r>
        <w:r w:rsidRPr="00E729C8">
          <w:rPr>
            <w:rFonts w:eastAsia="Times New Roman" w:cs="v5.0.0"/>
            <w:lang w:eastAsia="en-GB"/>
          </w:rPr>
          <w:t xml:space="preserve">. </w:t>
        </w:r>
        <w:r w:rsidRPr="00E729C8">
          <w:rPr>
            <w:rFonts w:eastAsia="Times New Roman"/>
            <w:lang w:eastAsia="en-GB"/>
          </w:rPr>
          <w:t>The UE applies the Q</w:t>
        </w:r>
        <w:r w:rsidRPr="00E729C8">
          <w:rPr>
            <w:rFonts w:eastAsia="Times New Roman"/>
            <w:vertAlign w:val="subscript"/>
            <w:lang w:eastAsia="en-GB"/>
          </w:rPr>
          <w:t>in_LR_RedCap</w:t>
        </w:r>
      </w:ins>
      <w:ins w:id="3030" w:author="Roy Hu" w:date="2025-05-20T23:36:00Z">
        <w:r>
          <w:rPr>
            <w:rFonts w:eastAsia="Times New Roman"/>
            <w:vertAlign w:val="subscript"/>
            <w:lang w:eastAsia="en-GB"/>
          </w:rPr>
          <w:t xml:space="preserve"> </w:t>
        </w:r>
      </w:ins>
      <w:ins w:id="3031" w:author="Roy Hu" w:date="2025-05-08T18:08:00Z">
        <w:r w:rsidRPr="00E729C8">
          <w:rPr>
            <w:rFonts w:eastAsia="Times New Roman"/>
            <w:lang w:eastAsia="en-GB"/>
          </w:rPr>
          <w:t>threshold to the L1-RSRP measurement obtained from an SSB. The UE applies the Q</w:t>
        </w:r>
        <w:r w:rsidRPr="00E729C8">
          <w:rPr>
            <w:rFonts w:eastAsia="Times New Roman"/>
            <w:vertAlign w:val="subscript"/>
            <w:lang w:eastAsia="en-GB"/>
          </w:rPr>
          <w:t>in_LR_RedCap</w:t>
        </w:r>
      </w:ins>
      <w:ins w:id="3032" w:author="Roy Hu" w:date="2025-05-20T23:36:00Z">
        <w:r>
          <w:rPr>
            <w:rFonts w:eastAsia="Times New Roman"/>
            <w:lang w:eastAsia="en-GB"/>
          </w:rPr>
          <w:t xml:space="preserve"> </w:t>
        </w:r>
      </w:ins>
      <w:ins w:id="3033" w:author="Roy Hu" w:date="2025-05-08T18:08:00Z">
        <w:r w:rsidRPr="00E729C8">
          <w:rPr>
            <w:rFonts w:eastAsia="Times New Roman"/>
            <w:lang w:eastAsia="en-GB"/>
          </w:rPr>
          <w:t xml:space="preserve">threshold to the L1-RSRP measurement obtained for a CSI-RS resource after scaling </w:t>
        </w:r>
        <w:r w:rsidRPr="00E729C8">
          <w:rPr>
            <w:rFonts w:eastAsia="Times New Roman"/>
            <w:lang w:val="en-US" w:eastAsia="en-GB"/>
          </w:rPr>
          <w:t>a respective CSI-RS reception power</w:t>
        </w:r>
        <w:r w:rsidRPr="00E729C8">
          <w:rPr>
            <w:rFonts w:eastAsia="Times New Roman"/>
            <w:lang w:eastAsia="en-GB"/>
          </w:rPr>
          <w:t xml:space="preserve"> with a value provided </w:t>
        </w:r>
        <w:r w:rsidRPr="00E729C8">
          <w:rPr>
            <w:rFonts w:eastAsia="Times New Roman"/>
            <w:lang w:val="en-US" w:eastAsia="en-GB"/>
          </w:rPr>
          <w:t>by</w:t>
        </w:r>
        <w:r w:rsidRPr="00E729C8">
          <w:rPr>
            <w:rFonts w:eastAsia="Times New Roman" w:cs="v5.0.0"/>
            <w:lang w:eastAsia="en-GB"/>
          </w:rPr>
          <w:t xml:space="preserve"> higher layer parameter</w:t>
        </w:r>
        <w:r w:rsidRPr="00E729C8">
          <w:rPr>
            <w:rFonts w:eastAsia="Times New Roman"/>
            <w:lang w:val="en-US" w:eastAsia="en-GB"/>
          </w:rPr>
          <w:t xml:space="preserve"> </w:t>
        </w:r>
        <w:r w:rsidRPr="00E729C8">
          <w:rPr>
            <w:rFonts w:eastAsia="Times New Roman"/>
            <w:i/>
            <w:lang w:eastAsia="en-GB"/>
          </w:rPr>
          <w:t>powerControlOffsetSS</w:t>
        </w:r>
        <w:r w:rsidRPr="00E729C8">
          <w:rPr>
            <w:rFonts w:eastAsia="Times New Roman"/>
            <w:lang w:val="en-US" w:eastAsia="en-GB"/>
          </w:rPr>
          <w:t xml:space="preserve">. </w:t>
        </w:r>
        <w:r w:rsidRPr="00E729C8">
          <w:rPr>
            <w:rFonts w:eastAsia="Times New Roman" w:cs="v5.0.0"/>
            <w:lang w:eastAsia="en-GB"/>
          </w:rPr>
          <w:t xml:space="preserve">The RS resource configurations in the set </w:t>
        </w:r>
        <m:oMath>
          <m:sSub>
            <m:sSubPr>
              <m:ctrlPr>
                <w:rPr>
                  <w:rFonts w:ascii="Cambria Math" w:eastAsia="Times New Roman" w:hAnsi="Cambria Math"/>
                  <w:i/>
                  <w:iCs/>
                  <w:lang w:eastAsia="en-GB"/>
                </w:rPr>
              </m:ctrlPr>
            </m:sSubPr>
            <m:e>
              <m:acc>
                <m:accPr>
                  <m:chr m:val="̄"/>
                  <m:ctrlPr>
                    <w:rPr>
                      <w:rFonts w:ascii="Cambria Math" w:eastAsia="Times New Roman" w:hAnsi="Cambria Math"/>
                      <w:i/>
                      <w:iCs/>
                      <w:lang w:eastAsia="en-GB"/>
                    </w:rPr>
                  </m:ctrlPr>
                </m:accPr>
                <m:e>
                  <m:r>
                    <w:rPr>
                      <w:rFonts w:ascii="Cambria Math" w:eastAsia="Times New Roman"/>
                      <w:lang w:eastAsia="en-GB"/>
                    </w:rPr>
                    <m:t>q</m:t>
                  </m:r>
                </m:e>
              </m:acc>
            </m:e>
            <m:sub>
              <m:r>
                <w:rPr>
                  <w:rFonts w:ascii="Cambria Math" w:eastAsia="Times New Roman"/>
                  <w:lang w:eastAsia="en-GB"/>
                </w:rPr>
                <m:t>1</m:t>
              </m:r>
            </m:sub>
          </m:sSub>
        </m:oMath>
        <w:r w:rsidRPr="00E729C8">
          <w:rPr>
            <w:rFonts w:eastAsia="Times New Roman"/>
            <w:iCs/>
            <w:lang w:eastAsia="en-GB"/>
          </w:rPr>
          <w:t xml:space="preserve"> </w:t>
        </w:r>
        <w:r w:rsidRPr="00E729C8">
          <w:rPr>
            <w:rFonts w:eastAsia="Times New Roman" w:cs="v5.0.0"/>
            <w:lang w:eastAsia="en-GB"/>
          </w:rPr>
          <w:t xml:space="preserve">can be periodic </w:t>
        </w:r>
        <w:r w:rsidRPr="00E729C8">
          <w:rPr>
            <w:rFonts w:eastAsia="Times New Roman"/>
            <w:lang w:eastAsia="en-GB"/>
          </w:rPr>
          <w:t>CSI-RS resources or SSBs or both SSB and CSI-RS resources</w:t>
        </w:r>
        <w:r w:rsidRPr="00E729C8">
          <w:rPr>
            <w:rFonts w:eastAsia="Times New Roman" w:cs="v5.0.0"/>
            <w:lang w:eastAsia="en-GB"/>
          </w:rPr>
          <w:t>. UE is not required to perform candidate beam detection outside the active DL BWP.</w:t>
        </w:r>
      </w:ins>
    </w:p>
    <w:p w:rsidR="00E40EAD" w:rsidRPr="00E729C8" w:rsidRDefault="00E40EAD" w:rsidP="00E40EAD">
      <w:pPr>
        <w:keepNext/>
        <w:keepLines/>
        <w:overflowPunct w:val="0"/>
        <w:autoSpaceDE w:val="0"/>
        <w:autoSpaceDN w:val="0"/>
        <w:adjustRightInd w:val="0"/>
        <w:spacing w:before="120"/>
        <w:ind w:left="1134" w:hanging="1134"/>
        <w:textAlignment w:val="baseline"/>
        <w:outlineLvl w:val="2"/>
        <w:rPr>
          <w:ins w:id="3034" w:author="Roy Hu" w:date="2025-05-08T18:08:00Z"/>
          <w:rFonts w:ascii="Arial" w:eastAsia="Times New Roman" w:hAnsi="Arial"/>
          <w:sz w:val="28"/>
        </w:rPr>
      </w:pPr>
      <w:ins w:id="3035" w:author="Roy Hu" w:date="2025-05-08T18:08:00Z">
        <w:r w:rsidRPr="00E729C8">
          <w:rPr>
            <w:rFonts w:ascii="Arial" w:eastAsia="Times New Roman" w:hAnsi="Arial"/>
            <w:sz w:val="28"/>
          </w:rPr>
          <w:lastRenderedPageBreak/>
          <w:t>8.5X.2</w:t>
        </w:r>
        <w:r w:rsidRPr="00E729C8">
          <w:rPr>
            <w:rFonts w:ascii="Arial" w:eastAsia="Times New Roman" w:hAnsi="Arial"/>
            <w:sz w:val="28"/>
          </w:rPr>
          <w:tab/>
          <w:t xml:space="preserve">Requirements for SSB based beam failure detection for </w:t>
        </w:r>
      </w:ins>
      <w:ins w:id="3036" w:author="CATT-Lingyu" w:date="2025-05-21T12:27:00Z">
        <w:r w:rsidR="008313A9">
          <w:rPr>
            <w:rFonts w:ascii="Arial" w:eastAsia="Times New Roman" w:hAnsi="Arial"/>
            <w:sz w:val="28"/>
          </w:rPr>
          <w:t>RedCap UE</w:t>
        </w:r>
        <w:r w:rsidRPr="005334E1">
          <w:rPr>
            <w:rFonts w:ascii="Arial" w:eastAsia="Times New Roman" w:hAnsi="Arial"/>
            <w:sz w:val="28"/>
          </w:rPr>
          <w:t xml:space="preserve"> with satellite access</w:t>
        </w:r>
      </w:ins>
    </w:p>
    <w:p w:rsidR="00E40EAD" w:rsidRPr="00E729C8" w:rsidRDefault="00E40EAD" w:rsidP="00E40EAD">
      <w:pPr>
        <w:keepNext/>
        <w:keepLines/>
        <w:overflowPunct w:val="0"/>
        <w:autoSpaceDE w:val="0"/>
        <w:autoSpaceDN w:val="0"/>
        <w:adjustRightInd w:val="0"/>
        <w:spacing w:before="120"/>
        <w:ind w:left="1418" w:hanging="1418"/>
        <w:textAlignment w:val="baseline"/>
        <w:outlineLvl w:val="3"/>
        <w:rPr>
          <w:ins w:id="3037" w:author="Roy Hu" w:date="2025-05-08T18:08:00Z"/>
          <w:rFonts w:ascii="Arial" w:eastAsia="Times New Roman" w:hAnsi="Arial"/>
          <w:sz w:val="24"/>
        </w:rPr>
      </w:pPr>
      <w:ins w:id="3038" w:author="Roy Hu" w:date="2025-05-08T18:08:00Z">
        <w:r w:rsidRPr="00E729C8">
          <w:rPr>
            <w:rFonts w:ascii="Arial" w:eastAsia="?? ??" w:hAnsi="Arial"/>
            <w:sz w:val="24"/>
          </w:rPr>
          <w:t>8.5</w:t>
        </w:r>
        <w:r w:rsidRPr="00E729C8">
          <w:rPr>
            <w:rFonts w:ascii="Arial" w:eastAsia="Times New Roman" w:hAnsi="Arial"/>
            <w:sz w:val="24"/>
          </w:rPr>
          <w:t>X</w:t>
        </w:r>
        <w:r w:rsidRPr="00E729C8">
          <w:rPr>
            <w:rFonts w:ascii="Arial" w:eastAsia="?? ??" w:hAnsi="Arial"/>
            <w:sz w:val="24"/>
          </w:rPr>
          <w:t>.2.1</w:t>
        </w:r>
        <w:r w:rsidRPr="00E729C8">
          <w:rPr>
            <w:rFonts w:ascii="Arial" w:eastAsia="?? ??" w:hAnsi="Arial"/>
            <w:sz w:val="24"/>
          </w:rPr>
          <w:tab/>
        </w:r>
        <w:r w:rsidRPr="00E729C8">
          <w:rPr>
            <w:rFonts w:ascii="Arial" w:eastAsia="Times New Roman" w:hAnsi="Arial"/>
            <w:sz w:val="24"/>
          </w:rPr>
          <w:t>Introduction</w:t>
        </w:r>
      </w:ins>
    </w:p>
    <w:p w:rsidR="00E40EAD" w:rsidRPr="00E729C8" w:rsidRDefault="00E40EAD" w:rsidP="00E40EAD">
      <w:pPr>
        <w:overflowPunct w:val="0"/>
        <w:autoSpaceDE w:val="0"/>
        <w:autoSpaceDN w:val="0"/>
        <w:adjustRightInd w:val="0"/>
        <w:textAlignment w:val="baseline"/>
        <w:rPr>
          <w:ins w:id="3039" w:author="Roy Hu" w:date="2025-05-08T18:08:00Z"/>
          <w:rFonts w:eastAsia="Times New Roman"/>
        </w:rPr>
      </w:pPr>
      <w:bookmarkStart w:id="3040" w:name="_Hlk187115743"/>
      <w:ins w:id="3041" w:author="Roy Hu" w:date="2025-05-08T18:08:00Z">
        <w:r w:rsidRPr="00E729C8">
          <w:rPr>
            <w:rFonts w:eastAsia="Times New Roman"/>
            <w:lang w:eastAsia="en-GB"/>
          </w:rPr>
          <w:t xml:space="preserve">The requirements in this clause apply for each SSB resource in the set </w:t>
        </w:r>
        <m:oMath>
          <m:sSub>
            <m:sSubPr>
              <m:ctrlPr>
                <w:rPr>
                  <w:rFonts w:ascii="Cambria Math" w:eastAsia="Times New Roman" w:hAnsi="Cambria Math"/>
                  <w:i/>
                  <w:iCs/>
                  <w:lang w:eastAsia="en-GB"/>
                </w:rPr>
              </m:ctrlPr>
            </m:sSubPr>
            <m:e>
              <m:acc>
                <m:accPr>
                  <m:chr m:val="̄"/>
                  <m:ctrlPr>
                    <w:rPr>
                      <w:rFonts w:ascii="Cambria Math" w:eastAsia="Times New Roman" w:hAnsi="Cambria Math"/>
                      <w:i/>
                      <w:iCs/>
                      <w:lang w:eastAsia="en-GB"/>
                    </w:rPr>
                  </m:ctrlPr>
                </m:accPr>
                <m:e>
                  <m:r>
                    <w:rPr>
                      <w:rFonts w:ascii="Cambria Math" w:eastAsia="Times New Roman"/>
                      <w:lang w:eastAsia="en-GB"/>
                    </w:rPr>
                    <m:t>q</m:t>
                  </m:r>
                </m:e>
              </m:acc>
            </m:e>
            <m:sub>
              <m:r>
                <w:rPr>
                  <w:rFonts w:ascii="Cambria Math" w:eastAsia="Times New Roman"/>
                  <w:lang w:eastAsia="en-GB"/>
                </w:rPr>
                <m:t>0</m:t>
              </m:r>
            </m:sub>
          </m:sSub>
        </m:oMath>
        <w:r w:rsidRPr="00E729C8">
          <w:rPr>
            <w:rFonts w:eastAsia="Times New Roman"/>
            <w:lang w:eastAsia="en-GB"/>
          </w:rPr>
          <w:t xml:space="preserve"> configured for a serving cell, provided that the SSB configured for </w:t>
        </w:r>
        <w:r w:rsidRPr="00E729C8">
          <w:rPr>
            <w:rFonts w:eastAsia="Times New Roman" w:cs="v5.0.0"/>
            <w:lang w:eastAsia="en-GB"/>
          </w:rPr>
          <w:t>beam failure detection</w:t>
        </w:r>
        <w:r w:rsidRPr="00E729C8">
          <w:rPr>
            <w:rFonts w:eastAsia="Times New Roman"/>
            <w:lang w:eastAsia="en-GB"/>
          </w:rPr>
          <w:t xml:space="preserve"> is actually</w:t>
        </w:r>
      </w:ins>
      <w:ins w:id="3042" w:author="Roy Hu" w:date="2025-05-21T00:10:00Z">
        <w:r>
          <w:rPr>
            <w:rFonts w:eastAsia="Times New Roman"/>
            <w:lang w:eastAsia="en-GB"/>
          </w:rPr>
          <w:t xml:space="preserve"> </w:t>
        </w:r>
      </w:ins>
      <w:ins w:id="3043" w:author="Roy Hu" w:date="2025-05-08T18:08:00Z">
        <w:r w:rsidRPr="00E729C8">
          <w:rPr>
            <w:rFonts w:eastAsia="Times New Roman"/>
            <w:lang w:eastAsia="en-GB"/>
          </w:rPr>
          <w:t>transmitted within the UE active DL BWP during the entire evaluation period specified in clause 8.5X.2.2.</w:t>
        </w:r>
        <w:bookmarkEnd w:id="3040"/>
      </w:ins>
    </w:p>
    <w:p w:rsidR="00E40EAD" w:rsidRPr="00E729C8" w:rsidRDefault="00E40EAD" w:rsidP="00E40EAD">
      <w:pPr>
        <w:keepNext/>
        <w:keepLines/>
        <w:overflowPunct w:val="0"/>
        <w:autoSpaceDE w:val="0"/>
        <w:autoSpaceDN w:val="0"/>
        <w:adjustRightInd w:val="0"/>
        <w:spacing w:before="60"/>
        <w:jc w:val="center"/>
        <w:textAlignment w:val="baseline"/>
        <w:rPr>
          <w:ins w:id="3044" w:author="Roy Hu" w:date="2025-05-08T18:08:00Z"/>
          <w:rFonts w:ascii="Arial" w:eastAsia="Times New Roman" w:hAnsi="Arial"/>
          <w:b/>
        </w:rPr>
      </w:pPr>
      <w:ins w:id="3045" w:author="Roy Hu" w:date="2025-05-08T18:08:00Z">
        <w:r w:rsidRPr="00E729C8">
          <w:rPr>
            <w:rFonts w:ascii="Arial" w:eastAsia="Times New Roman" w:hAnsi="Arial"/>
            <w:b/>
          </w:rPr>
          <w:t>Table 8.5X.2.1-1: PDCCH transmission parameters for beam failure instance</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5949"/>
        <w:gridCol w:w="3586"/>
        <w:gridCol w:w="8"/>
      </w:tblGrid>
      <w:tr w:rsidR="00E40EAD" w:rsidRPr="00E729C8" w:rsidTr="00E40EAD">
        <w:trPr>
          <w:gridAfter w:val="1"/>
          <w:wAfter w:w="8" w:type="dxa"/>
          <w:jc w:val="center"/>
          <w:ins w:id="3046" w:author="Roy Hu" w:date="2025-05-08T18:08:00Z"/>
        </w:trPr>
        <w:tc>
          <w:tcPr>
            <w:tcW w:w="5949" w:type="dxa"/>
            <w:tcBorders>
              <w:top w:val="single" w:sz="4"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047" w:author="Roy Hu" w:date="2025-05-08T18:08:00Z"/>
                <w:rFonts w:ascii="Arial" w:eastAsia="Times New Roman" w:hAnsi="Arial"/>
                <w:b/>
                <w:sz w:val="18"/>
              </w:rPr>
            </w:pPr>
            <w:ins w:id="3048" w:author="Roy Hu" w:date="2025-05-08T18:08:00Z">
              <w:r w:rsidRPr="00E729C8">
                <w:rPr>
                  <w:rFonts w:ascii="Arial" w:eastAsia="Times New Roman" w:hAnsi="Arial"/>
                  <w:b/>
                  <w:sz w:val="18"/>
                </w:rPr>
                <w:t>Attribute</w:t>
              </w:r>
            </w:ins>
          </w:p>
        </w:tc>
        <w:tc>
          <w:tcPr>
            <w:tcW w:w="3586" w:type="dxa"/>
            <w:tcBorders>
              <w:top w:val="single" w:sz="4"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049" w:author="Roy Hu" w:date="2025-05-08T18:08:00Z"/>
                <w:rFonts w:ascii="Arial" w:eastAsia="?? ??" w:hAnsi="Arial"/>
                <w:b/>
                <w:sz w:val="18"/>
              </w:rPr>
            </w:pPr>
            <w:ins w:id="3050" w:author="Roy Hu" w:date="2025-05-08T18:08:00Z">
              <w:r w:rsidRPr="00E729C8">
                <w:rPr>
                  <w:rFonts w:ascii="Arial" w:eastAsia="?? ??" w:hAnsi="Arial"/>
                  <w:b/>
                  <w:sz w:val="18"/>
                </w:rPr>
                <w:t>Value for BLER</w:t>
              </w:r>
            </w:ins>
          </w:p>
        </w:tc>
      </w:tr>
      <w:tr w:rsidR="00E40EAD" w:rsidRPr="00E729C8" w:rsidTr="00E40EAD">
        <w:trPr>
          <w:gridAfter w:val="1"/>
          <w:wAfter w:w="8" w:type="dxa"/>
          <w:jc w:val="center"/>
          <w:ins w:id="3051" w:author="Roy Hu" w:date="2025-05-08T18:08:00Z"/>
        </w:trPr>
        <w:tc>
          <w:tcPr>
            <w:tcW w:w="5949"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052" w:author="Roy Hu" w:date="2025-05-08T18:08:00Z"/>
                <w:rFonts w:ascii="Arial" w:eastAsia="Times New Roman" w:hAnsi="Arial"/>
                <w:sz w:val="18"/>
              </w:rPr>
            </w:pPr>
            <w:ins w:id="3053" w:author="Roy Hu" w:date="2025-05-08T18:08:00Z">
              <w:r w:rsidRPr="00E729C8">
                <w:rPr>
                  <w:rFonts w:ascii="Arial" w:eastAsia="Times New Roman" w:hAnsi="Arial"/>
                  <w:sz w:val="18"/>
                </w:rPr>
                <w:t>DCI format</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054" w:author="Roy Hu" w:date="2025-05-08T18:08:00Z"/>
                <w:rFonts w:ascii="Arial" w:eastAsia="Times New Roman" w:hAnsi="Arial"/>
                <w:sz w:val="18"/>
              </w:rPr>
            </w:pPr>
            <w:ins w:id="3055" w:author="Roy Hu" w:date="2025-05-08T18:08:00Z">
              <w:r w:rsidRPr="00E729C8">
                <w:rPr>
                  <w:rFonts w:ascii="Arial" w:eastAsia="Times New Roman" w:hAnsi="Arial"/>
                  <w:sz w:val="18"/>
                </w:rPr>
                <w:t>1-0</w:t>
              </w:r>
            </w:ins>
          </w:p>
        </w:tc>
      </w:tr>
      <w:tr w:rsidR="00E40EAD" w:rsidRPr="00E729C8" w:rsidTr="00E40EAD">
        <w:trPr>
          <w:gridAfter w:val="1"/>
          <w:wAfter w:w="8" w:type="dxa"/>
          <w:jc w:val="center"/>
          <w:ins w:id="3056" w:author="Roy Hu" w:date="2025-05-08T18:08:00Z"/>
        </w:trPr>
        <w:tc>
          <w:tcPr>
            <w:tcW w:w="5949"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057" w:author="Roy Hu" w:date="2025-05-08T18:08:00Z"/>
                <w:rFonts w:ascii="Arial" w:eastAsia="Times New Roman" w:hAnsi="Arial"/>
                <w:sz w:val="18"/>
              </w:rPr>
            </w:pPr>
            <w:ins w:id="3058" w:author="Roy Hu" w:date="2025-05-08T18:08:00Z">
              <w:r w:rsidRPr="00E729C8">
                <w:rPr>
                  <w:rFonts w:ascii="Arial" w:eastAsia="Times New Roman" w:hAnsi="Arial"/>
                  <w:sz w:val="18"/>
                </w:rPr>
                <w:t>Number of control OFDM symbols</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059" w:author="Roy Hu" w:date="2025-05-08T18:08:00Z"/>
                <w:rFonts w:ascii="Arial" w:eastAsia="Times New Roman" w:hAnsi="Arial"/>
                <w:sz w:val="18"/>
              </w:rPr>
            </w:pPr>
            <w:ins w:id="3060" w:author="Roy Hu" w:date="2025-05-08T18:08:00Z">
              <w:r w:rsidRPr="00E729C8">
                <w:rPr>
                  <w:rFonts w:ascii="Arial" w:eastAsia="Times New Roman" w:hAnsi="Arial"/>
                  <w:sz w:val="18"/>
                </w:rPr>
                <w:t>2</w:t>
              </w:r>
            </w:ins>
          </w:p>
        </w:tc>
      </w:tr>
      <w:tr w:rsidR="00E40EAD" w:rsidRPr="00E729C8" w:rsidTr="00E40EAD">
        <w:trPr>
          <w:gridAfter w:val="1"/>
          <w:wAfter w:w="8" w:type="dxa"/>
          <w:jc w:val="center"/>
          <w:ins w:id="3061" w:author="Roy Hu" w:date="2025-05-08T18:08:00Z"/>
        </w:trPr>
        <w:tc>
          <w:tcPr>
            <w:tcW w:w="5949"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062" w:author="Roy Hu" w:date="2025-05-08T18:08:00Z"/>
                <w:rFonts w:ascii="Arial" w:eastAsia="Times New Roman" w:hAnsi="Arial"/>
                <w:sz w:val="18"/>
              </w:rPr>
            </w:pPr>
            <w:ins w:id="3063" w:author="Roy Hu" w:date="2025-05-08T18:08:00Z">
              <w:r w:rsidRPr="00E729C8">
                <w:rPr>
                  <w:rFonts w:ascii="Arial" w:eastAsia="Times New Roman" w:hAnsi="Arial"/>
                  <w:sz w:val="18"/>
                </w:rPr>
                <w:t>Aggregation level (CCE)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064" w:author="Roy Hu" w:date="2025-05-08T18:08:00Z"/>
                <w:rFonts w:ascii="Arial" w:eastAsia="Times New Roman" w:hAnsi="Arial"/>
                <w:sz w:val="18"/>
              </w:rPr>
            </w:pPr>
            <w:ins w:id="3065" w:author="Roy Hu" w:date="2025-05-08T18:08:00Z">
              <w:r w:rsidRPr="00E729C8">
                <w:rPr>
                  <w:rFonts w:ascii="Arial" w:eastAsia="Times New Roman" w:hAnsi="Arial"/>
                  <w:sz w:val="18"/>
                </w:rPr>
                <w:t>16 for 1 Rx UE; 8 for 2 Rx UE</w:t>
              </w:r>
            </w:ins>
          </w:p>
        </w:tc>
      </w:tr>
      <w:tr w:rsidR="00E40EAD" w:rsidRPr="00E729C8" w:rsidTr="00E40EAD">
        <w:trPr>
          <w:gridAfter w:val="1"/>
          <w:wAfter w:w="8" w:type="dxa"/>
          <w:jc w:val="center"/>
          <w:ins w:id="3066" w:author="Roy Hu" w:date="2025-05-08T18:08:00Z"/>
        </w:trPr>
        <w:tc>
          <w:tcPr>
            <w:tcW w:w="5949"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067" w:author="Roy Hu" w:date="2025-05-08T18:08:00Z"/>
                <w:rFonts w:ascii="Arial" w:eastAsia="Times New Roman" w:hAnsi="Arial"/>
                <w:sz w:val="18"/>
              </w:rPr>
            </w:pPr>
            <w:ins w:id="3068" w:author="Roy Hu" w:date="2025-05-08T18:08:00Z">
              <w:r w:rsidRPr="00E729C8">
                <w:rPr>
                  <w:rFonts w:ascii="Arial" w:eastAsia="Times New Roman" w:hAnsi="Arial"/>
                  <w:sz w:val="18"/>
                </w:rPr>
                <w:t>Ratio of hypothetical PDCCH RE energy to average SSS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069" w:author="Roy Hu" w:date="2025-05-08T18:08:00Z"/>
                <w:rFonts w:ascii="Arial" w:eastAsia="Times New Roman" w:hAnsi="Arial"/>
                <w:sz w:val="18"/>
              </w:rPr>
            </w:pPr>
            <w:ins w:id="3070" w:author="Roy Hu" w:date="2025-05-08T18:08:00Z">
              <w:r w:rsidRPr="00E729C8">
                <w:rPr>
                  <w:rFonts w:ascii="Arial" w:eastAsia="Times New Roman" w:hAnsi="Arial"/>
                  <w:sz w:val="18"/>
                </w:rPr>
                <w:t>0 dB</w:t>
              </w:r>
            </w:ins>
          </w:p>
        </w:tc>
      </w:tr>
      <w:tr w:rsidR="00E40EAD" w:rsidRPr="00E729C8" w:rsidTr="00E40EAD">
        <w:trPr>
          <w:gridAfter w:val="1"/>
          <w:wAfter w:w="8" w:type="dxa"/>
          <w:jc w:val="center"/>
          <w:ins w:id="3071" w:author="Roy Hu" w:date="2025-05-08T18:08:00Z"/>
        </w:trPr>
        <w:tc>
          <w:tcPr>
            <w:tcW w:w="5949"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072" w:author="Roy Hu" w:date="2025-05-08T18:08:00Z"/>
                <w:rFonts w:ascii="Arial" w:eastAsia="Times New Roman" w:hAnsi="Arial"/>
                <w:sz w:val="18"/>
              </w:rPr>
            </w:pPr>
            <w:ins w:id="3073" w:author="Roy Hu" w:date="2025-05-08T18:08:00Z">
              <w:r w:rsidRPr="00E729C8">
                <w:rPr>
                  <w:rFonts w:ascii="Arial" w:eastAsia="Times New Roman" w:hAnsi="Arial"/>
                  <w:sz w:val="18"/>
                </w:rPr>
                <w:t>Ratio of hypothetical PDCCH DMRS energy to average SSS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074" w:author="Roy Hu" w:date="2025-05-08T18:08:00Z"/>
                <w:rFonts w:ascii="Arial" w:eastAsia="Times New Roman" w:hAnsi="Arial"/>
                <w:sz w:val="18"/>
              </w:rPr>
            </w:pPr>
            <w:ins w:id="3075" w:author="Roy Hu" w:date="2025-05-08T18:08:00Z">
              <w:r w:rsidRPr="00E729C8">
                <w:rPr>
                  <w:rFonts w:ascii="Arial" w:eastAsia="Times New Roman" w:hAnsi="Arial"/>
                  <w:sz w:val="18"/>
                </w:rPr>
                <w:t>0 dB</w:t>
              </w:r>
            </w:ins>
          </w:p>
        </w:tc>
      </w:tr>
      <w:tr w:rsidR="00E40EAD" w:rsidRPr="00E729C8" w:rsidTr="00E40EAD">
        <w:trPr>
          <w:gridAfter w:val="1"/>
          <w:wAfter w:w="8" w:type="dxa"/>
          <w:jc w:val="center"/>
          <w:ins w:id="3076" w:author="Roy Hu" w:date="2025-05-08T18:08:00Z"/>
        </w:trPr>
        <w:tc>
          <w:tcPr>
            <w:tcW w:w="5949"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077" w:author="Roy Hu" w:date="2025-05-08T18:08:00Z"/>
                <w:rFonts w:ascii="Arial" w:eastAsia="Times New Roman" w:hAnsi="Arial"/>
                <w:sz w:val="18"/>
              </w:rPr>
            </w:pPr>
            <w:ins w:id="3078" w:author="Roy Hu" w:date="2025-05-08T18:08:00Z">
              <w:r w:rsidRPr="00E729C8">
                <w:rPr>
                  <w:rFonts w:ascii="Arial" w:eastAsia="Times New Roman" w:hAnsi="Arial"/>
                  <w:sz w:val="18"/>
                </w:rPr>
                <w:t>Bandwidth (PRBs)</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079" w:author="Roy Hu" w:date="2025-05-08T18:08:00Z"/>
                <w:rFonts w:ascii="Arial" w:eastAsia="Times New Roman" w:hAnsi="Arial"/>
                <w:sz w:val="18"/>
              </w:rPr>
            </w:pPr>
            <w:ins w:id="3080" w:author="Roy Hu" w:date="2025-05-08T18:08:00Z">
              <w:r w:rsidRPr="00E729C8">
                <w:rPr>
                  <w:rFonts w:ascii="Arial" w:eastAsia="Times New Roman" w:hAnsi="Arial"/>
                  <w:sz w:val="18"/>
                </w:rPr>
                <w:t>48 for 1 Rx UE; 24 for 2 Rx UE</w:t>
              </w:r>
            </w:ins>
          </w:p>
        </w:tc>
      </w:tr>
      <w:tr w:rsidR="00E40EAD" w:rsidRPr="00E729C8" w:rsidTr="00E40EAD">
        <w:trPr>
          <w:gridAfter w:val="1"/>
          <w:wAfter w:w="8" w:type="dxa"/>
          <w:jc w:val="center"/>
          <w:ins w:id="3081" w:author="Roy Hu" w:date="2025-05-08T18:08:00Z"/>
        </w:trPr>
        <w:tc>
          <w:tcPr>
            <w:tcW w:w="5949"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082" w:author="Roy Hu" w:date="2025-05-08T18:08:00Z"/>
                <w:rFonts w:ascii="Arial" w:eastAsia="Times New Roman" w:hAnsi="Arial"/>
                <w:sz w:val="18"/>
              </w:rPr>
            </w:pPr>
            <w:ins w:id="3083" w:author="Roy Hu" w:date="2025-05-08T18:08:00Z">
              <w:r w:rsidRPr="00E729C8">
                <w:rPr>
                  <w:rFonts w:ascii="Arial" w:eastAsia="Times New Roman" w:hAnsi="Arial"/>
                  <w:sz w:val="18"/>
                </w:rPr>
                <w:t>Sub-carrier spacing (kHz)</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084" w:author="Roy Hu" w:date="2025-05-08T18:08:00Z"/>
                <w:rFonts w:ascii="Arial" w:eastAsia="Times New Roman" w:hAnsi="Arial"/>
                <w:sz w:val="18"/>
              </w:rPr>
            </w:pPr>
            <w:ins w:id="3085" w:author="Roy Hu" w:date="2025-05-08T18:08:00Z">
              <w:r w:rsidRPr="00E729C8">
                <w:rPr>
                  <w:rFonts w:ascii="Arial" w:eastAsia="Times New Roman" w:hAnsi="Arial"/>
                  <w:sz w:val="18"/>
                </w:rPr>
                <w:t>Same as the SCS of RMSI CORESET</w:t>
              </w:r>
            </w:ins>
          </w:p>
        </w:tc>
      </w:tr>
      <w:tr w:rsidR="00E40EAD" w:rsidRPr="00E729C8" w:rsidTr="00E40EAD">
        <w:trPr>
          <w:gridAfter w:val="1"/>
          <w:wAfter w:w="8" w:type="dxa"/>
          <w:jc w:val="center"/>
          <w:ins w:id="3086" w:author="Roy Hu" w:date="2025-05-08T18:08:00Z"/>
        </w:trPr>
        <w:tc>
          <w:tcPr>
            <w:tcW w:w="5949"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087" w:author="Roy Hu" w:date="2025-05-08T18:08:00Z"/>
                <w:rFonts w:ascii="Arial" w:eastAsia="Times New Roman" w:hAnsi="Arial"/>
                <w:sz w:val="18"/>
              </w:rPr>
            </w:pPr>
            <w:ins w:id="3088" w:author="Roy Hu" w:date="2025-05-08T18:08:00Z">
              <w:r w:rsidRPr="00E729C8">
                <w:rPr>
                  <w:rFonts w:ascii="Arial" w:eastAsia="Times New Roman" w:hAnsi="Arial"/>
                  <w:sz w:val="18"/>
                </w:rPr>
                <w:t>DMRS precoder granularity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089" w:author="Roy Hu" w:date="2025-05-08T18:08:00Z"/>
                <w:rFonts w:ascii="Arial" w:eastAsia="Times New Roman" w:hAnsi="Arial"/>
                <w:sz w:val="18"/>
              </w:rPr>
            </w:pPr>
            <w:ins w:id="3090" w:author="Roy Hu" w:date="2025-05-08T18:08:00Z">
              <w:r w:rsidRPr="00E729C8">
                <w:rPr>
                  <w:rFonts w:ascii="Arial" w:eastAsia="Times New Roman" w:hAnsi="Arial"/>
                  <w:sz w:val="18"/>
                </w:rPr>
                <w:t>REG bundle size</w:t>
              </w:r>
            </w:ins>
          </w:p>
        </w:tc>
      </w:tr>
      <w:tr w:rsidR="00E40EAD" w:rsidRPr="00E729C8" w:rsidTr="00E40EAD">
        <w:trPr>
          <w:gridAfter w:val="1"/>
          <w:wAfter w:w="8" w:type="dxa"/>
          <w:jc w:val="center"/>
          <w:ins w:id="3091" w:author="Roy Hu" w:date="2025-05-08T18:08:00Z"/>
        </w:trPr>
        <w:tc>
          <w:tcPr>
            <w:tcW w:w="5949"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092" w:author="Roy Hu" w:date="2025-05-08T18:08:00Z"/>
                <w:rFonts w:ascii="Arial" w:eastAsia="Times New Roman" w:hAnsi="Arial"/>
                <w:sz w:val="18"/>
              </w:rPr>
            </w:pPr>
            <w:ins w:id="3093" w:author="Roy Hu" w:date="2025-05-08T18:08:00Z">
              <w:r w:rsidRPr="00E729C8">
                <w:rPr>
                  <w:rFonts w:ascii="Arial" w:eastAsia="Times New Roman" w:hAnsi="Arial"/>
                  <w:sz w:val="18"/>
                </w:rPr>
                <w:t>REG bundle size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094" w:author="Roy Hu" w:date="2025-05-08T18:08:00Z"/>
                <w:rFonts w:ascii="Arial" w:eastAsia="Times New Roman" w:hAnsi="Arial"/>
                <w:sz w:val="18"/>
              </w:rPr>
            </w:pPr>
            <w:ins w:id="3095" w:author="Roy Hu" w:date="2025-05-08T18:08:00Z">
              <w:r w:rsidRPr="00E729C8">
                <w:rPr>
                  <w:rFonts w:ascii="Arial" w:eastAsia="Times New Roman" w:hAnsi="Arial"/>
                  <w:sz w:val="18"/>
                </w:rPr>
                <w:t>6</w:t>
              </w:r>
            </w:ins>
          </w:p>
        </w:tc>
      </w:tr>
      <w:tr w:rsidR="00E40EAD" w:rsidRPr="00E729C8" w:rsidTr="00E40EAD">
        <w:trPr>
          <w:gridAfter w:val="1"/>
          <w:wAfter w:w="8" w:type="dxa"/>
          <w:jc w:val="center"/>
          <w:ins w:id="3096" w:author="Roy Hu" w:date="2025-05-08T18:08:00Z"/>
        </w:trPr>
        <w:tc>
          <w:tcPr>
            <w:tcW w:w="5949"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097" w:author="Roy Hu" w:date="2025-05-08T18:08:00Z"/>
                <w:rFonts w:ascii="Arial" w:eastAsia="Times New Roman" w:hAnsi="Arial"/>
                <w:sz w:val="18"/>
              </w:rPr>
            </w:pPr>
            <w:ins w:id="3098" w:author="Roy Hu" w:date="2025-05-08T18:08:00Z">
              <w:r w:rsidRPr="00E729C8">
                <w:rPr>
                  <w:rFonts w:ascii="Arial" w:eastAsia="Times New Roman" w:hAnsi="Arial"/>
                  <w:sz w:val="18"/>
                </w:rPr>
                <w:t>CP length</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099" w:author="Roy Hu" w:date="2025-05-08T18:08:00Z"/>
                <w:rFonts w:ascii="Arial" w:eastAsia="Times New Roman" w:hAnsi="Arial"/>
                <w:sz w:val="18"/>
              </w:rPr>
            </w:pPr>
            <w:ins w:id="3100" w:author="Roy Hu" w:date="2025-05-08T18:08:00Z">
              <w:r w:rsidRPr="00E729C8">
                <w:rPr>
                  <w:rFonts w:ascii="Arial" w:eastAsia="Times New Roman" w:hAnsi="Arial"/>
                  <w:sz w:val="18"/>
                </w:rPr>
                <w:t>Normal</w:t>
              </w:r>
            </w:ins>
          </w:p>
        </w:tc>
      </w:tr>
      <w:tr w:rsidR="00E40EAD" w:rsidRPr="00E729C8" w:rsidTr="00E40EAD">
        <w:trPr>
          <w:gridAfter w:val="1"/>
          <w:wAfter w:w="8" w:type="dxa"/>
          <w:jc w:val="center"/>
          <w:ins w:id="3101" w:author="Roy Hu" w:date="2025-05-08T18:08:00Z"/>
        </w:trPr>
        <w:tc>
          <w:tcPr>
            <w:tcW w:w="5949"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102" w:author="Roy Hu" w:date="2025-05-08T18:08:00Z"/>
                <w:rFonts w:ascii="Arial" w:eastAsia="Times New Roman" w:hAnsi="Arial"/>
                <w:sz w:val="18"/>
              </w:rPr>
            </w:pPr>
            <w:ins w:id="3103" w:author="Roy Hu" w:date="2025-05-08T18:08:00Z">
              <w:r w:rsidRPr="00E729C8">
                <w:rPr>
                  <w:rFonts w:ascii="Arial" w:eastAsia="Times New Roman" w:hAnsi="Arial"/>
                  <w:sz w:val="18"/>
                </w:rPr>
                <w:t>Mapping from REG to CCE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104" w:author="Roy Hu" w:date="2025-05-08T18:08:00Z"/>
                <w:rFonts w:ascii="Arial" w:eastAsia="Times New Roman" w:hAnsi="Arial"/>
                <w:sz w:val="18"/>
              </w:rPr>
            </w:pPr>
            <w:ins w:id="3105" w:author="Roy Hu" w:date="2025-05-08T18:08:00Z">
              <w:r w:rsidRPr="00E729C8">
                <w:rPr>
                  <w:rFonts w:ascii="Arial" w:eastAsia="Times New Roman" w:hAnsi="Arial"/>
                  <w:sz w:val="18"/>
                </w:rPr>
                <w:t>Distributed</w:t>
              </w:r>
            </w:ins>
          </w:p>
        </w:tc>
      </w:tr>
      <w:tr w:rsidR="00E40EAD" w:rsidRPr="00E729C8" w:rsidTr="00E40EAD">
        <w:trPr>
          <w:jc w:val="center"/>
          <w:ins w:id="3106" w:author="Roy Hu" w:date="2025-05-08T18:08:00Z"/>
        </w:trPr>
        <w:tc>
          <w:tcPr>
            <w:tcW w:w="9543" w:type="dxa"/>
            <w:gridSpan w:val="3"/>
            <w:tcBorders>
              <w:top w:val="single" w:sz="6" w:space="0" w:color="auto"/>
              <w:left w:val="single" w:sz="4" w:space="0" w:color="auto"/>
              <w:bottom w:val="single" w:sz="4" w:space="0" w:color="auto"/>
              <w:right w:val="single" w:sz="4" w:space="0" w:color="auto"/>
            </w:tcBorders>
            <w:vAlign w:val="center"/>
          </w:tcPr>
          <w:p w:rsidR="00E40EAD" w:rsidRPr="00E729C8" w:rsidRDefault="00E40EAD" w:rsidP="00E40EAD">
            <w:pPr>
              <w:keepNext/>
              <w:keepLines/>
              <w:overflowPunct w:val="0"/>
              <w:autoSpaceDE w:val="0"/>
              <w:autoSpaceDN w:val="0"/>
              <w:adjustRightInd w:val="0"/>
              <w:spacing w:after="0"/>
              <w:ind w:left="851" w:hanging="851"/>
              <w:textAlignment w:val="baseline"/>
              <w:rPr>
                <w:ins w:id="3107" w:author="Roy Hu" w:date="2025-05-08T18:08:00Z"/>
                <w:rFonts w:ascii="Arial" w:eastAsia="Times New Roman" w:hAnsi="Arial"/>
                <w:sz w:val="18"/>
                <w:lang w:eastAsia="zh-CN"/>
              </w:rPr>
            </w:pPr>
            <w:ins w:id="3108" w:author="Roy Hu" w:date="2025-05-08T18:08:00Z">
              <w:r w:rsidRPr="00E729C8">
                <w:rPr>
                  <w:rFonts w:ascii="Arial" w:eastAsia="Times New Roman" w:hAnsi="Arial"/>
                  <w:sz w:val="18"/>
                </w:rPr>
                <w:t xml:space="preserve">NOTE </w:t>
              </w:r>
              <w:r w:rsidRPr="00E729C8">
                <w:rPr>
                  <w:rFonts w:ascii="Arial" w:eastAsia="Times New Roman" w:hAnsi="Arial" w:hint="eastAsia"/>
                  <w:sz w:val="18"/>
                  <w:lang w:eastAsia="zh-CN"/>
                </w:rPr>
                <w:t>1</w:t>
              </w:r>
              <w:r w:rsidRPr="00E729C8">
                <w:rPr>
                  <w:rFonts w:ascii="Arial" w:eastAsia="Times New Roman" w:hAnsi="Arial"/>
                  <w:sz w:val="18"/>
                  <w:lang w:eastAsia="zh-CN"/>
                </w:rPr>
                <w:t>:</w:t>
              </w:r>
              <w:r w:rsidRPr="00E729C8">
                <w:rPr>
                  <w:rFonts w:ascii="Arial" w:eastAsia="Malgun Gothic" w:hAnsi="Arial" w:cs="v4.2.0"/>
                  <w:sz w:val="18"/>
                </w:rPr>
                <w:tab/>
              </w:r>
              <w:r w:rsidRPr="00E729C8">
                <w:rPr>
                  <w:rFonts w:ascii="Arial" w:eastAsia="Times New Roman" w:hAnsi="Arial"/>
                  <w:sz w:val="18"/>
                </w:rPr>
                <w:t>SCS=60 kHz is not applicable for FR1</w:t>
              </w:r>
            </w:ins>
          </w:p>
        </w:tc>
      </w:tr>
    </w:tbl>
    <w:p w:rsidR="00E40EAD" w:rsidRPr="00E729C8" w:rsidRDefault="00E40EAD" w:rsidP="00E40EAD">
      <w:pPr>
        <w:overflowPunct w:val="0"/>
        <w:autoSpaceDE w:val="0"/>
        <w:autoSpaceDN w:val="0"/>
        <w:adjustRightInd w:val="0"/>
        <w:textAlignment w:val="baseline"/>
        <w:rPr>
          <w:ins w:id="3109" w:author="Roy Hu" w:date="2025-05-08T18:08:00Z"/>
          <w:rFonts w:eastAsia="Times New Roman"/>
        </w:rPr>
      </w:pPr>
    </w:p>
    <w:p w:rsidR="00E40EAD" w:rsidRPr="00BE76BA" w:rsidDel="00E760B4" w:rsidRDefault="00E40EAD" w:rsidP="00E40EAD">
      <w:pPr>
        <w:keepNext/>
        <w:keepLines/>
        <w:overflowPunct w:val="0"/>
        <w:autoSpaceDE w:val="0"/>
        <w:autoSpaceDN w:val="0"/>
        <w:adjustRightInd w:val="0"/>
        <w:spacing w:before="120"/>
        <w:ind w:left="1418" w:hanging="1418"/>
        <w:textAlignment w:val="baseline"/>
        <w:outlineLvl w:val="3"/>
        <w:rPr>
          <w:del w:id="3110" w:author="Roy Hu" w:date="2025-05-21T00:11:00Z"/>
          <w:rFonts w:ascii="Arial" w:eastAsia="Times New Roman" w:hAnsi="Arial"/>
          <w:sz w:val="24"/>
          <w:rPrChange w:id="3111" w:author="Roy Hu" w:date="2025-05-21T00:59:00Z">
            <w:rPr>
              <w:del w:id="3112" w:author="Roy Hu" w:date="2025-05-21T00:11:00Z"/>
              <w:rFonts w:eastAsia="?? ??"/>
              <w:lang w:eastAsia="en-GB"/>
            </w:rPr>
          </w:rPrChange>
        </w:rPr>
      </w:pPr>
      <w:ins w:id="3113" w:author="Roy Hu" w:date="2025-05-08T18:08:00Z">
        <w:r w:rsidRPr="00E729C8">
          <w:rPr>
            <w:rFonts w:ascii="Arial" w:eastAsia="?? ??" w:hAnsi="Arial"/>
            <w:sz w:val="24"/>
          </w:rPr>
          <w:t>8.</w:t>
        </w:r>
        <w:r w:rsidRPr="00E729C8">
          <w:rPr>
            <w:rFonts w:ascii="Arial" w:eastAsia="Times New Roman" w:hAnsi="Arial"/>
            <w:sz w:val="24"/>
          </w:rPr>
          <w:t>5X</w:t>
        </w:r>
        <w:r w:rsidRPr="00E729C8">
          <w:rPr>
            <w:rFonts w:ascii="Arial" w:eastAsia="?? ??" w:hAnsi="Arial"/>
            <w:sz w:val="24"/>
          </w:rPr>
          <w:t>.2.2</w:t>
        </w:r>
        <w:r w:rsidRPr="00E729C8">
          <w:rPr>
            <w:rFonts w:ascii="Arial" w:eastAsia="?? ??" w:hAnsi="Arial"/>
            <w:sz w:val="24"/>
          </w:rPr>
          <w:tab/>
        </w:r>
        <w:r w:rsidRPr="00E729C8">
          <w:rPr>
            <w:rFonts w:ascii="Arial" w:eastAsia="Times New Roman" w:hAnsi="Arial"/>
            <w:sz w:val="24"/>
          </w:rPr>
          <w:t>Minimum requirement</w:t>
        </w:r>
      </w:ins>
    </w:p>
    <w:p w:rsidR="00E40EAD" w:rsidRPr="0024131D" w:rsidRDefault="00E40EAD" w:rsidP="00E40EAD">
      <w:pPr>
        <w:rPr>
          <w:ins w:id="3114" w:author="Roy Hu" w:date="2025-05-20T23:21:00Z"/>
          <w:rFonts w:cs="v4.2.0"/>
        </w:rPr>
      </w:pPr>
      <w:ins w:id="3115" w:author="Roy Hu" w:date="2025-05-20T23:21:00Z">
        <w:r>
          <w:rPr>
            <w:rFonts w:hint="eastAsia"/>
            <w:lang w:eastAsia="zh-CN"/>
          </w:rPr>
          <w:t>T</w:t>
        </w:r>
        <w:r>
          <w:rPr>
            <w:lang w:eastAsia="zh-CN"/>
          </w:rPr>
          <w:t xml:space="preserve">he requirements in clause </w:t>
        </w:r>
      </w:ins>
      <w:ins w:id="3116" w:author="Roy Hu" w:date="2025-05-20T23:22:00Z">
        <w:r>
          <w:rPr>
            <w:lang w:eastAsia="zh-CN"/>
          </w:rPr>
          <w:t>8</w:t>
        </w:r>
      </w:ins>
      <w:ins w:id="3117" w:author="Roy Hu" w:date="2025-05-20T23:21:00Z">
        <w:r>
          <w:rPr>
            <w:lang w:eastAsia="zh-CN"/>
          </w:rPr>
          <w:t>.</w:t>
        </w:r>
      </w:ins>
      <w:ins w:id="3118" w:author="Roy Hu" w:date="2025-05-20T23:22:00Z">
        <w:r>
          <w:rPr>
            <w:lang w:eastAsia="zh-CN"/>
          </w:rPr>
          <w:t>5</w:t>
        </w:r>
      </w:ins>
      <w:ins w:id="3119" w:author="Roy Hu" w:date="2025-05-20T23:21:00Z">
        <w:r>
          <w:rPr>
            <w:lang w:eastAsia="zh-CN"/>
          </w:rPr>
          <w:t>C.</w:t>
        </w:r>
      </w:ins>
      <w:ins w:id="3120" w:author="Roy Hu" w:date="2025-05-20T23:22:00Z">
        <w:r>
          <w:rPr>
            <w:lang w:eastAsia="zh-CN"/>
          </w:rPr>
          <w:t>2</w:t>
        </w:r>
      </w:ins>
      <w:ins w:id="3121" w:author="Roy Hu" w:date="2025-05-20T23:21:00Z">
        <w:r>
          <w:rPr>
            <w:lang w:eastAsia="zh-CN"/>
          </w:rPr>
          <w:t>.2</w:t>
        </w:r>
        <w:r w:rsidRPr="002871F9">
          <w:t xml:space="preserve"> </w:t>
        </w:r>
        <w:r w:rsidRPr="0024131D">
          <w:t>shall apply</w:t>
        </w:r>
        <w:r w:rsidRPr="0024131D">
          <w:rPr>
            <w:rFonts w:cs="v4.2.0"/>
          </w:rPr>
          <w:t xml:space="preserve"> when RedCap UE is capable of 2 Rx. When UE is</w:t>
        </w:r>
        <w:r w:rsidRPr="0024131D">
          <w:rPr>
            <w:lang w:eastAsia="zh-CN"/>
          </w:rPr>
          <w:t xml:space="preserve"> only required to support 1 Rx antenna</w:t>
        </w:r>
        <w:r w:rsidRPr="0024131D">
          <w:rPr>
            <w:rFonts w:cs="v4.2.0"/>
          </w:rPr>
          <w:t xml:space="preserve">, the requirements defined in </w:t>
        </w:r>
        <w:r w:rsidRPr="0024131D">
          <w:t xml:space="preserve">clause </w:t>
        </w:r>
      </w:ins>
      <w:ins w:id="3122" w:author="Roy Hu" w:date="2025-05-20T23:22:00Z">
        <w:r>
          <w:t>8</w:t>
        </w:r>
      </w:ins>
      <w:ins w:id="3123" w:author="Roy Hu" w:date="2025-05-20T23:21:00Z">
        <w:r w:rsidRPr="0024131D">
          <w:t>.</w:t>
        </w:r>
      </w:ins>
      <w:ins w:id="3124" w:author="Roy Hu" w:date="2025-05-20T23:22:00Z">
        <w:r>
          <w:t>5</w:t>
        </w:r>
      </w:ins>
      <w:ins w:id="3125" w:author="Roy Hu" w:date="2025-05-20T23:21:00Z">
        <w:r>
          <w:t>C</w:t>
        </w:r>
        <w:r w:rsidRPr="0024131D">
          <w:t>.</w:t>
        </w:r>
      </w:ins>
      <w:ins w:id="3126" w:author="Roy Hu" w:date="2025-05-20T23:22:00Z">
        <w:r>
          <w:t>2</w:t>
        </w:r>
      </w:ins>
      <w:ins w:id="3127" w:author="Roy Hu" w:date="2025-05-20T23:21:00Z">
        <w:r>
          <w:t>.2</w:t>
        </w:r>
        <w:r w:rsidRPr="0024131D">
          <w:t xml:space="preserve"> </w:t>
        </w:r>
        <w:r w:rsidRPr="0024131D">
          <w:rPr>
            <w:rFonts w:cs="v4.2.0"/>
          </w:rPr>
          <w:t>shall apply except:</w:t>
        </w:r>
      </w:ins>
    </w:p>
    <w:p w:rsidR="00E40EAD" w:rsidRPr="00325A5F" w:rsidRDefault="00E40EAD" w:rsidP="00E40EAD">
      <w:pPr>
        <w:overflowPunct w:val="0"/>
        <w:autoSpaceDE w:val="0"/>
        <w:autoSpaceDN w:val="0"/>
        <w:adjustRightInd w:val="0"/>
        <w:ind w:firstLine="284"/>
        <w:textAlignment w:val="baseline"/>
        <w:rPr>
          <w:ins w:id="3128" w:author="Roy Hu" w:date="2025-05-08T18:08:00Z"/>
          <w:rFonts w:eastAsia="?? ??"/>
          <w:lang w:eastAsia="en-GB"/>
        </w:rPr>
      </w:pPr>
      <w:ins w:id="3129" w:author="Roy Hu" w:date="2025-05-20T23:21:00Z">
        <w:r w:rsidRPr="0024131D">
          <w:t>-</w:t>
        </w:r>
        <w:r w:rsidRPr="0024131D">
          <w:tab/>
        </w:r>
      </w:ins>
      <w:ins w:id="3130" w:author="Roy Hu" w:date="2025-05-20T23:23:00Z">
        <w:r w:rsidRPr="00E729C8">
          <w:rPr>
            <w:rFonts w:eastAsia="Times New Roman"/>
            <w:lang w:eastAsia="en-GB"/>
          </w:rPr>
          <w:t>T</w:t>
        </w:r>
        <w:r w:rsidRPr="00E729C8">
          <w:rPr>
            <w:rFonts w:eastAsia="Times New Roman"/>
            <w:vertAlign w:val="subscript"/>
            <w:lang w:eastAsia="en-GB"/>
          </w:rPr>
          <w:t>Evaluate_BFD_SSB</w:t>
        </w:r>
        <w:r w:rsidRPr="00E729C8">
          <w:rPr>
            <w:rFonts w:eastAsia="Times New Roman" w:cs="v4.2.0"/>
            <w:vertAlign w:val="subscript"/>
            <w:lang w:eastAsia="en-GB"/>
          </w:rPr>
          <w:t>_Red</w:t>
        </w:r>
      </w:ins>
      <w:ins w:id="3131" w:author="CATT-Lingyu" w:date="2025-05-21T12:25:00Z">
        <w:r>
          <w:rPr>
            <w:rFonts w:cs="v4.2.0" w:hint="eastAsia"/>
            <w:vertAlign w:val="subscript"/>
            <w:lang w:eastAsia="zh-CN"/>
          </w:rPr>
          <w:t>C</w:t>
        </w:r>
      </w:ins>
      <w:ins w:id="3132" w:author="Roy Hu" w:date="2025-05-20T23:23:00Z">
        <w:del w:id="3133" w:author="CATT-Lingyu" w:date="2025-05-21T12:25:00Z">
          <w:r w:rsidRPr="00E729C8" w:rsidDel="005334E1">
            <w:rPr>
              <w:rFonts w:eastAsia="Times New Roman" w:cs="v4.2.0"/>
              <w:vertAlign w:val="subscript"/>
              <w:lang w:eastAsia="en-GB"/>
            </w:rPr>
            <w:delText>c</w:delText>
          </w:r>
        </w:del>
        <w:proofErr w:type="gramStart"/>
        <w:r w:rsidRPr="00E729C8">
          <w:rPr>
            <w:rFonts w:eastAsia="Times New Roman" w:cs="v4.2.0"/>
            <w:vertAlign w:val="subscript"/>
            <w:lang w:eastAsia="en-GB"/>
          </w:rPr>
          <w:t>ap</w:t>
        </w:r>
        <w:proofErr w:type="gramEnd"/>
        <w:r w:rsidRPr="00E729C8">
          <w:rPr>
            <w:rFonts w:eastAsia="?? ??"/>
            <w:lang w:eastAsia="en-GB"/>
          </w:rPr>
          <w:t xml:space="preserve"> </w:t>
        </w:r>
      </w:ins>
      <w:ins w:id="3134" w:author="Roy Hu" w:date="2025-05-21T00:41:00Z">
        <w:r>
          <w:rPr>
            <w:rFonts w:eastAsia="?? ??"/>
            <w:lang w:eastAsia="en-GB"/>
          </w:rPr>
          <w:t>as</w:t>
        </w:r>
      </w:ins>
      <w:ins w:id="3135" w:author="Roy Hu" w:date="2025-05-20T23:23:00Z">
        <w:r w:rsidRPr="00E729C8">
          <w:rPr>
            <w:rFonts w:eastAsia="?? ??"/>
            <w:lang w:eastAsia="en-GB"/>
          </w:rPr>
          <w:t xml:space="preserve"> defined in table 8.5X.2.2-1 for FR1.</w:t>
        </w:r>
      </w:ins>
    </w:p>
    <w:p w:rsidR="00E40EAD" w:rsidRPr="00E729C8" w:rsidRDefault="00E40EAD" w:rsidP="00E40EAD">
      <w:pPr>
        <w:keepNext/>
        <w:keepLines/>
        <w:overflowPunct w:val="0"/>
        <w:autoSpaceDE w:val="0"/>
        <w:autoSpaceDN w:val="0"/>
        <w:adjustRightInd w:val="0"/>
        <w:spacing w:before="60"/>
        <w:jc w:val="center"/>
        <w:textAlignment w:val="baseline"/>
        <w:rPr>
          <w:ins w:id="3136" w:author="Roy Hu" w:date="2025-05-08T18:08:00Z"/>
          <w:rFonts w:ascii="Arial" w:eastAsia="Times New Roman" w:hAnsi="Arial"/>
          <w:b/>
        </w:rPr>
      </w:pPr>
      <w:ins w:id="3137" w:author="Roy Hu" w:date="2025-05-08T18:08:00Z">
        <w:r w:rsidRPr="00E729C8">
          <w:rPr>
            <w:rFonts w:ascii="Arial" w:eastAsia="Times New Roman" w:hAnsi="Arial"/>
            <w:b/>
          </w:rPr>
          <w:t>Table 8.5X.2.2-1: Evaluation period T</w:t>
        </w:r>
        <w:r w:rsidRPr="00E729C8">
          <w:rPr>
            <w:rFonts w:ascii="Arial" w:eastAsia="Times New Roman" w:hAnsi="Arial"/>
            <w:b/>
            <w:vertAlign w:val="subscript"/>
          </w:rPr>
          <w:t>Evaluate_BFD_SSB</w:t>
        </w:r>
        <w:r w:rsidRPr="00E729C8">
          <w:rPr>
            <w:rFonts w:ascii="Arial" w:eastAsia="Times New Roman" w:hAnsi="Arial" w:cs="v4.2.0"/>
            <w:b/>
            <w:vertAlign w:val="subscript"/>
          </w:rPr>
          <w:t>_Red</w:t>
        </w:r>
      </w:ins>
      <w:ins w:id="3138" w:author="CATT-Lingyu" w:date="2025-05-21T12:25:00Z">
        <w:r>
          <w:rPr>
            <w:rFonts w:ascii="Arial" w:hAnsi="Arial" w:cs="v4.2.0" w:hint="eastAsia"/>
            <w:b/>
            <w:vertAlign w:val="subscript"/>
            <w:lang w:eastAsia="zh-CN"/>
          </w:rPr>
          <w:t>C</w:t>
        </w:r>
      </w:ins>
      <w:ins w:id="3139" w:author="Roy Hu" w:date="2025-05-08T18:08:00Z">
        <w:del w:id="3140" w:author="CATT-Lingyu" w:date="2025-05-21T12:25:00Z">
          <w:r w:rsidRPr="00E729C8" w:rsidDel="005334E1">
            <w:rPr>
              <w:rFonts w:ascii="Arial" w:eastAsia="Times New Roman" w:hAnsi="Arial" w:cs="v4.2.0"/>
              <w:b/>
              <w:vertAlign w:val="subscript"/>
            </w:rPr>
            <w:delText>c</w:delText>
          </w:r>
        </w:del>
        <w:proofErr w:type="gramStart"/>
        <w:r w:rsidRPr="00E729C8">
          <w:rPr>
            <w:rFonts w:ascii="Arial" w:eastAsia="Times New Roman" w:hAnsi="Arial" w:cs="v4.2.0"/>
            <w:b/>
            <w:vertAlign w:val="subscript"/>
          </w:rPr>
          <w:t>ap</w:t>
        </w:r>
        <w:proofErr w:type="gramEnd"/>
        <w:r w:rsidRPr="00E729C8">
          <w:rPr>
            <w:rFonts w:ascii="Arial" w:eastAsia="Times New Roman" w:hAnsi="Arial"/>
            <w:b/>
          </w:rPr>
          <w:t xml:space="preserve"> </w:t>
        </w:r>
      </w:ins>
      <w:ins w:id="3141" w:author="Roy Hu" w:date="2025-05-21T00:40:00Z">
        <w:r w:rsidRPr="008B2DA5">
          <w:rPr>
            <w:rFonts w:ascii="Arial" w:eastAsia="Times New Roman" w:hAnsi="Arial"/>
            <w:b/>
          </w:rPr>
          <w:t>for 1 Rx Redcap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5"/>
        <w:gridCol w:w="6491"/>
      </w:tblGrid>
      <w:tr w:rsidR="00E40EAD" w:rsidRPr="00E729C8" w:rsidTr="00E40EAD">
        <w:trPr>
          <w:jc w:val="center"/>
          <w:ins w:id="3142" w:author="Roy Hu" w:date="2025-05-08T18:08:00Z"/>
        </w:trPr>
        <w:tc>
          <w:tcPr>
            <w:tcW w:w="1805" w:type="dxa"/>
            <w:tcBorders>
              <w:top w:val="single" w:sz="4" w:space="0" w:color="auto"/>
              <w:left w:val="single" w:sz="4" w:space="0" w:color="auto"/>
              <w:bottom w:val="single" w:sz="4" w:space="0" w:color="auto"/>
              <w:right w:val="single" w:sz="4" w:space="0" w:color="auto"/>
            </w:tcBorders>
            <w:hideMark/>
          </w:tcPr>
          <w:p w:rsidR="00E40EAD" w:rsidRPr="00E729C8" w:rsidRDefault="00E40EAD" w:rsidP="00E40EAD">
            <w:pPr>
              <w:keepNext/>
              <w:keepLines/>
              <w:overflowPunct w:val="0"/>
              <w:autoSpaceDE w:val="0"/>
              <w:autoSpaceDN w:val="0"/>
              <w:adjustRightInd w:val="0"/>
              <w:spacing w:after="0"/>
              <w:jc w:val="center"/>
              <w:textAlignment w:val="baseline"/>
              <w:rPr>
                <w:ins w:id="3143" w:author="Roy Hu" w:date="2025-05-08T18:08:00Z"/>
                <w:rFonts w:ascii="Arial" w:eastAsia="Times New Roman" w:hAnsi="Arial"/>
                <w:b/>
                <w:sz w:val="18"/>
              </w:rPr>
            </w:pPr>
            <w:ins w:id="3144" w:author="Roy Hu" w:date="2025-05-08T18:08:00Z">
              <w:r w:rsidRPr="00E729C8">
                <w:rPr>
                  <w:rFonts w:ascii="Arial" w:eastAsia="Times New Roman" w:hAnsi="Arial"/>
                  <w:b/>
                  <w:sz w:val="18"/>
                </w:rPr>
                <w:t>Configuration</w:t>
              </w:r>
            </w:ins>
          </w:p>
        </w:tc>
        <w:tc>
          <w:tcPr>
            <w:tcW w:w="6491" w:type="dxa"/>
            <w:tcBorders>
              <w:top w:val="single" w:sz="4" w:space="0" w:color="auto"/>
              <w:left w:val="single" w:sz="4" w:space="0" w:color="auto"/>
              <w:bottom w:val="single" w:sz="4" w:space="0" w:color="auto"/>
              <w:right w:val="single" w:sz="4" w:space="0" w:color="auto"/>
            </w:tcBorders>
            <w:hideMark/>
          </w:tcPr>
          <w:p w:rsidR="00E40EAD" w:rsidRPr="00E729C8" w:rsidRDefault="00E40EAD" w:rsidP="00E40EAD">
            <w:pPr>
              <w:keepNext/>
              <w:keepLines/>
              <w:overflowPunct w:val="0"/>
              <w:autoSpaceDE w:val="0"/>
              <w:autoSpaceDN w:val="0"/>
              <w:adjustRightInd w:val="0"/>
              <w:spacing w:after="0"/>
              <w:jc w:val="center"/>
              <w:textAlignment w:val="baseline"/>
              <w:rPr>
                <w:ins w:id="3145" w:author="Roy Hu" w:date="2025-05-08T18:08:00Z"/>
                <w:rFonts w:ascii="Arial" w:eastAsia="Times New Roman" w:hAnsi="Arial"/>
                <w:b/>
                <w:sz w:val="18"/>
              </w:rPr>
            </w:pPr>
            <w:ins w:id="3146" w:author="Roy Hu" w:date="2025-05-08T18:08:00Z">
              <w:r w:rsidRPr="00E729C8">
                <w:rPr>
                  <w:rFonts w:ascii="Arial" w:eastAsia="Times New Roman" w:hAnsi="Arial"/>
                  <w:b/>
                  <w:sz w:val="18"/>
                </w:rPr>
                <w:t>T</w:t>
              </w:r>
              <w:r w:rsidRPr="00E729C8">
                <w:rPr>
                  <w:rFonts w:ascii="Arial" w:eastAsia="Times New Roman" w:hAnsi="Arial"/>
                  <w:b/>
                  <w:sz w:val="18"/>
                  <w:vertAlign w:val="subscript"/>
                </w:rPr>
                <w:t>Evaluate_BFD_SSB</w:t>
              </w:r>
              <w:r w:rsidRPr="00E729C8">
                <w:rPr>
                  <w:rFonts w:ascii="Arial" w:eastAsia="Times New Roman" w:hAnsi="Arial" w:cs="v4.2.0"/>
                  <w:b/>
                  <w:sz w:val="18"/>
                  <w:vertAlign w:val="subscript"/>
                </w:rPr>
                <w:t>_Red</w:t>
              </w:r>
            </w:ins>
            <w:ins w:id="3147" w:author="CATT-Lingyu" w:date="2025-05-21T12:25:00Z">
              <w:r>
                <w:rPr>
                  <w:rFonts w:ascii="Arial" w:hAnsi="Arial" w:cs="v4.2.0" w:hint="eastAsia"/>
                  <w:b/>
                  <w:sz w:val="18"/>
                  <w:vertAlign w:val="subscript"/>
                  <w:lang w:eastAsia="zh-CN"/>
                </w:rPr>
                <w:t>C</w:t>
              </w:r>
            </w:ins>
            <w:ins w:id="3148" w:author="Roy Hu" w:date="2025-05-08T18:08:00Z">
              <w:del w:id="3149" w:author="CATT-Lingyu" w:date="2025-05-21T12:25:00Z">
                <w:r w:rsidRPr="00E729C8" w:rsidDel="005334E1">
                  <w:rPr>
                    <w:rFonts w:ascii="Arial" w:eastAsia="Times New Roman" w:hAnsi="Arial" w:cs="v4.2.0"/>
                    <w:b/>
                    <w:sz w:val="18"/>
                    <w:vertAlign w:val="subscript"/>
                  </w:rPr>
                  <w:delText>c</w:delText>
                </w:r>
              </w:del>
              <w:r w:rsidRPr="00E729C8">
                <w:rPr>
                  <w:rFonts w:ascii="Arial" w:eastAsia="Times New Roman" w:hAnsi="Arial" w:cs="v4.2.0"/>
                  <w:b/>
                  <w:sz w:val="18"/>
                  <w:vertAlign w:val="subscript"/>
                </w:rPr>
                <w:t>ap</w:t>
              </w:r>
              <w:r w:rsidRPr="00E729C8">
                <w:rPr>
                  <w:rFonts w:ascii="Arial" w:eastAsia="Times New Roman" w:hAnsi="Arial"/>
                  <w:b/>
                  <w:sz w:val="18"/>
                </w:rPr>
                <w:t xml:space="preserve"> (ms) </w:t>
              </w:r>
            </w:ins>
          </w:p>
        </w:tc>
      </w:tr>
      <w:tr w:rsidR="00E40EAD" w:rsidRPr="00E729C8" w:rsidTr="00E40EAD">
        <w:trPr>
          <w:jc w:val="center"/>
          <w:ins w:id="3150" w:author="Roy Hu" w:date="2025-05-08T18:08:00Z"/>
        </w:trPr>
        <w:tc>
          <w:tcPr>
            <w:tcW w:w="1805" w:type="dxa"/>
            <w:tcBorders>
              <w:top w:val="single" w:sz="4" w:space="0" w:color="auto"/>
              <w:left w:val="single" w:sz="4" w:space="0" w:color="auto"/>
              <w:bottom w:val="single" w:sz="4" w:space="0" w:color="auto"/>
              <w:right w:val="single" w:sz="4" w:space="0" w:color="auto"/>
            </w:tcBorders>
            <w:hideMark/>
          </w:tcPr>
          <w:p w:rsidR="00E40EAD" w:rsidRPr="00E729C8" w:rsidRDefault="00E40EAD" w:rsidP="00E40EAD">
            <w:pPr>
              <w:keepNext/>
              <w:keepLines/>
              <w:overflowPunct w:val="0"/>
              <w:autoSpaceDE w:val="0"/>
              <w:autoSpaceDN w:val="0"/>
              <w:adjustRightInd w:val="0"/>
              <w:spacing w:after="0"/>
              <w:jc w:val="center"/>
              <w:textAlignment w:val="baseline"/>
              <w:rPr>
                <w:ins w:id="3151" w:author="Roy Hu" w:date="2025-05-08T18:08:00Z"/>
                <w:rFonts w:ascii="Arial" w:eastAsia="Times New Roman" w:hAnsi="Arial"/>
                <w:sz w:val="18"/>
              </w:rPr>
            </w:pPr>
            <w:ins w:id="3152" w:author="Roy Hu" w:date="2025-05-08T18:08:00Z">
              <w:r w:rsidRPr="00E729C8">
                <w:rPr>
                  <w:rFonts w:ascii="Arial" w:eastAsia="Times New Roman" w:hAnsi="Arial"/>
                  <w:sz w:val="18"/>
                </w:rPr>
                <w:t>no DRX</w:t>
              </w:r>
            </w:ins>
          </w:p>
        </w:tc>
        <w:tc>
          <w:tcPr>
            <w:tcW w:w="6491" w:type="dxa"/>
            <w:tcBorders>
              <w:top w:val="single" w:sz="4" w:space="0" w:color="auto"/>
              <w:left w:val="single" w:sz="4" w:space="0" w:color="auto"/>
              <w:bottom w:val="single" w:sz="4" w:space="0" w:color="auto"/>
              <w:right w:val="single" w:sz="4" w:space="0" w:color="auto"/>
            </w:tcBorders>
          </w:tcPr>
          <w:p w:rsidR="00E40EAD" w:rsidRPr="00E729C8" w:rsidRDefault="00E40EAD" w:rsidP="00E40EAD">
            <w:pPr>
              <w:keepNext/>
              <w:keepLines/>
              <w:overflowPunct w:val="0"/>
              <w:autoSpaceDE w:val="0"/>
              <w:autoSpaceDN w:val="0"/>
              <w:adjustRightInd w:val="0"/>
              <w:spacing w:after="0"/>
              <w:jc w:val="center"/>
              <w:textAlignment w:val="baseline"/>
              <w:rPr>
                <w:ins w:id="3153" w:author="Roy Hu" w:date="2025-05-08T18:08:00Z"/>
                <w:rFonts w:ascii="Arial" w:eastAsia="Times New Roman" w:hAnsi="Arial" w:cs="v4.2.0"/>
                <w:sz w:val="18"/>
              </w:rPr>
            </w:pPr>
            <w:ins w:id="3154" w:author="Roy Hu" w:date="2025-05-08T18:08:00Z">
              <w:r w:rsidRPr="00E729C8">
                <w:rPr>
                  <w:rFonts w:ascii="Arial" w:eastAsia="Times New Roman" w:hAnsi="Arial" w:cs="v4.2.0"/>
                  <w:sz w:val="18"/>
                </w:rPr>
                <w:t xml:space="preserve">Max(50, Ceil(10 </w:t>
              </w:r>
              <w:r w:rsidRPr="00E729C8">
                <w:rPr>
                  <w:rFonts w:ascii="Arial" w:eastAsia="Times New Roman" w:hAnsi="Arial" w:cs="Arial"/>
                  <w:sz w:val="18"/>
                  <w:szCs w:val="18"/>
                </w:rPr>
                <w:sym w:font="Symbol" w:char="F0B4"/>
              </w:r>
              <w:r w:rsidRPr="00E729C8">
                <w:rPr>
                  <w:rFonts w:ascii="Arial" w:eastAsia="Times New Roman" w:hAnsi="Arial" w:cs="Arial"/>
                  <w:sz w:val="18"/>
                  <w:szCs w:val="18"/>
                </w:rPr>
                <w:t xml:space="preserve"> </w:t>
              </w:r>
              <w:r w:rsidRPr="00E729C8">
                <w:rPr>
                  <w:rFonts w:ascii="Arial" w:eastAsia="Times New Roman" w:hAnsi="Arial" w:cs="v4.2.0"/>
                  <w:sz w:val="18"/>
                </w:rPr>
                <w:t xml:space="preserve">P) </w:t>
              </w:r>
              <w:r w:rsidRPr="00E729C8">
                <w:rPr>
                  <w:rFonts w:ascii="Arial" w:eastAsia="Times New Roman" w:hAnsi="Arial" w:cs="Arial"/>
                  <w:sz w:val="18"/>
                  <w:szCs w:val="18"/>
                </w:rPr>
                <w:sym w:font="Symbol" w:char="F0B4"/>
              </w:r>
              <w:r w:rsidRPr="00E729C8">
                <w:rPr>
                  <w:rFonts w:ascii="Arial" w:eastAsia="Times New Roman" w:hAnsi="Arial" w:cs="Arial"/>
                  <w:sz w:val="18"/>
                  <w:szCs w:val="18"/>
                </w:rPr>
                <w:t xml:space="preserve"> </w:t>
              </w:r>
              <w:r w:rsidRPr="00E729C8">
                <w:rPr>
                  <w:rFonts w:ascii="Arial" w:eastAsia="Times New Roman" w:hAnsi="Arial" w:cs="v4.2.0"/>
                  <w:sz w:val="18"/>
                </w:rPr>
                <w:t>T</w:t>
              </w:r>
              <w:r w:rsidRPr="00E729C8">
                <w:rPr>
                  <w:rFonts w:ascii="Arial" w:eastAsia="Times New Roman" w:hAnsi="Arial" w:cs="v4.2.0"/>
                  <w:sz w:val="18"/>
                  <w:vertAlign w:val="subscript"/>
                </w:rPr>
                <w:t>SSB</w:t>
              </w:r>
              <w:r w:rsidRPr="00E729C8">
                <w:rPr>
                  <w:rFonts w:ascii="Arial" w:eastAsia="Times New Roman" w:hAnsi="Arial" w:cs="v4.2.0"/>
                  <w:sz w:val="18"/>
                </w:rPr>
                <w:t>)</w:t>
              </w:r>
            </w:ins>
          </w:p>
        </w:tc>
      </w:tr>
      <w:tr w:rsidR="00E40EAD" w:rsidRPr="00E729C8" w:rsidTr="00E40EAD">
        <w:trPr>
          <w:jc w:val="center"/>
          <w:ins w:id="3155" w:author="Roy Hu" w:date="2025-05-08T18:08:00Z"/>
        </w:trPr>
        <w:tc>
          <w:tcPr>
            <w:tcW w:w="1805" w:type="dxa"/>
            <w:tcBorders>
              <w:top w:val="single" w:sz="4" w:space="0" w:color="auto"/>
              <w:left w:val="single" w:sz="4" w:space="0" w:color="auto"/>
              <w:bottom w:val="single" w:sz="4" w:space="0" w:color="auto"/>
              <w:right w:val="single" w:sz="4" w:space="0" w:color="auto"/>
            </w:tcBorders>
            <w:hideMark/>
          </w:tcPr>
          <w:p w:rsidR="00E40EAD" w:rsidRPr="00E729C8" w:rsidRDefault="00E40EAD" w:rsidP="00E40EAD">
            <w:pPr>
              <w:keepNext/>
              <w:keepLines/>
              <w:overflowPunct w:val="0"/>
              <w:autoSpaceDE w:val="0"/>
              <w:autoSpaceDN w:val="0"/>
              <w:adjustRightInd w:val="0"/>
              <w:spacing w:after="0"/>
              <w:jc w:val="center"/>
              <w:textAlignment w:val="baseline"/>
              <w:rPr>
                <w:ins w:id="3156" w:author="Roy Hu" w:date="2025-05-08T18:08:00Z"/>
                <w:rFonts w:ascii="Arial" w:eastAsia="Times New Roman" w:hAnsi="Arial"/>
                <w:sz w:val="18"/>
              </w:rPr>
            </w:pPr>
            <w:ins w:id="3157" w:author="Roy Hu" w:date="2025-05-08T18:08:00Z">
              <w:r w:rsidRPr="00E729C8">
                <w:rPr>
                  <w:rFonts w:ascii="Arial" w:eastAsia="Times New Roman" w:hAnsi="Arial"/>
                  <w:sz w:val="18"/>
                </w:rPr>
                <w:t xml:space="preserve">DRX cycle </w:t>
              </w:r>
              <w:r w:rsidRPr="00E729C8">
                <w:rPr>
                  <w:rFonts w:ascii="Arial" w:eastAsia="Times New Roman" w:hAnsi="Arial" w:cs="Arial" w:hint="eastAsia"/>
                  <w:sz w:val="18"/>
                </w:rPr>
                <w:t>≤</w:t>
              </w:r>
              <w:r w:rsidRPr="00E729C8">
                <w:rPr>
                  <w:rFonts w:ascii="Arial" w:eastAsia="Times New Roman" w:hAnsi="Arial" w:cs="Arial"/>
                  <w:sz w:val="18"/>
                </w:rPr>
                <w:t xml:space="preserve"> </w:t>
              </w:r>
              <w:r w:rsidRPr="00E729C8">
                <w:rPr>
                  <w:rFonts w:ascii="Arial" w:eastAsia="Times New Roman" w:hAnsi="Arial"/>
                  <w:sz w:val="18"/>
                </w:rPr>
                <w:t>320 ms</w:t>
              </w:r>
            </w:ins>
          </w:p>
        </w:tc>
        <w:tc>
          <w:tcPr>
            <w:tcW w:w="6491" w:type="dxa"/>
            <w:tcBorders>
              <w:top w:val="single" w:sz="4" w:space="0" w:color="auto"/>
              <w:left w:val="single" w:sz="4" w:space="0" w:color="auto"/>
              <w:bottom w:val="single" w:sz="4" w:space="0" w:color="auto"/>
              <w:right w:val="single" w:sz="4" w:space="0" w:color="auto"/>
            </w:tcBorders>
          </w:tcPr>
          <w:p w:rsidR="00E40EAD" w:rsidRPr="00E729C8" w:rsidRDefault="00E40EAD" w:rsidP="00E40EAD">
            <w:pPr>
              <w:keepNext/>
              <w:keepLines/>
              <w:overflowPunct w:val="0"/>
              <w:autoSpaceDE w:val="0"/>
              <w:autoSpaceDN w:val="0"/>
              <w:adjustRightInd w:val="0"/>
              <w:spacing w:after="0"/>
              <w:jc w:val="center"/>
              <w:textAlignment w:val="baseline"/>
              <w:rPr>
                <w:ins w:id="3158" w:author="Roy Hu" w:date="2025-05-08T18:08:00Z"/>
                <w:rFonts w:ascii="Arial" w:eastAsia="Times New Roman" w:hAnsi="Arial" w:cs="v4.2.0"/>
                <w:sz w:val="18"/>
              </w:rPr>
            </w:pPr>
            <w:ins w:id="3159" w:author="Roy Hu" w:date="2025-05-08T18:08:00Z">
              <w:r w:rsidRPr="00E729C8">
                <w:rPr>
                  <w:rFonts w:ascii="Arial" w:eastAsia="Times New Roman" w:hAnsi="Arial" w:cs="v4.2.0"/>
                  <w:sz w:val="18"/>
                </w:rPr>
                <w:t xml:space="preserve">Max(50, Ceil(15 </w:t>
              </w:r>
              <w:r w:rsidRPr="00E729C8">
                <w:rPr>
                  <w:rFonts w:ascii="Arial" w:eastAsia="Times New Roman" w:hAnsi="Arial" w:cs="Arial"/>
                  <w:sz w:val="18"/>
                  <w:szCs w:val="18"/>
                </w:rPr>
                <w:sym w:font="Symbol" w:char="F0B4"/>
              </w:r>
              <w:r w:rsidRPr="00E729C8">
                <w:rPr>
                  <w:rFonts w:ascii="Arial" w:eastAsia="Times New Roman" w:hAnsi="Arial" w:cs="Arial"/>
                  <w:sz w:val="18"/>
                  <w:szCs w:val="18"/>
                </w:rPr>
                <w:t xml:space="preserve"> </w:t>
              </w:r>
              <w:r w:rsidRPr="00E729C8">
                <w:rPr>
                  <w:rFonts w:ascii="Arial" w:eastAsia="Times New Roman" w:hAnsi="Arial" w:cs="v4.2.0"/>
                  <w:sz w:val="18"/>
                </w:rPr>
                <w:t xml:space="preserve">P) </w:t>
              </w:r>
              <w:r w:rsidRPr="00E729C8">
                <w:rPr>
                  <w:rFonts w:ascii="Arial" w:eastAsia="Times New Roman" w:hAnsi="Arial" w:cs="Arial"/>
                  <w:sz w:val="18"/>
                  <w:szCs w:val="18"/>
                </w:rPr>
                <w:sym w:font="Symbol" w:char="F0B4"/>
              </w:r>
              <w:r w:rsidRPr="00E729C8">
                <w:rPr>
                  <w:rFonts w:ascii="Arial" w:eastAsia="Times New Roman" w:hAnsi="Arial" w:cs="Arial"/>
                  <w:sz w:val="18"/>
                  <w:szCs w:val="18"/>
                </w:rPr>
                <w:t xml:space="preserve"> </w:t>
              </w:r>
              <w:r w:rsidRPr="00E729C8">
                <w:rPr>
                  <w:rFonts w:ascii="Arial" w:eastAsia="Times New Roman" w:hAnsi="Arial" w:cs="v4.2.0"/>
                  <w:sz w:val="18"/>
                </w:rPr>
                <w:t>Max(T</w:t>
              </w:r>
              <w:r w:rsidRPr="00E729C8">
                <w:rPr>
                  <w:rFonts w:ascii="Arial" w:eastAsia="Times New Roman" w:hAnsi="Arial" w:cs="v4.2.0"/>
                  <w:sz w:val="18"/>
                  <w:vertAlign w:val="subscript"/>
                </w:rPr>
                <w:t>DRX</w:t>
              </w:r>
              <w:r w:rsidRPr="00E729C8">
                <w:rPr>
                  <w:rFonts w:ascii="Arial" w:eastAsia="Times New Roman" w:hAnsi="Arial" w:cs="v4.2.0"/>
                  <w:sz w:val="18"/>
                </w:rPr>
                <w:t>,T</w:t>
              </w:r>
              <w:r w:rsidRPr="00E729C8">
                <w:rPr>
                  <w:rFonts w:ascii="Arial" w:eastAsia="Times New Roman" w:hAnsi="Arial" w:cs="v4.2.0"/>
                  <w:sz w:val="18"/>
                  <w:vertAlign w:val="subscript"/>
                </w:rPr>
                <w:t>SSB</w:t>
              </w:r>
              <w:r w:rsidRPr="00E729C8">
                <w:rPr>
                  <w:rFonts w:ascii="Arial" w:eastAsia="Times New Roman" w:hAnsi="Arial" w:cs="v4.2.0"/>
                  <w:sz w:val="18"/>
                </w:rPr>
                <w:t xml:space="preserve">)) </w:t>
              </w:r>
            </w:ins>
          </w:p>
        </w:tc>
      </w:tr>
      <w:tr w:rsidR="00E40EAD" w:rsidRPr="00E729C8" w:rsidTr="00E40EAD">
        <w:trPr>
          <w:jc w:val="center"/>
          <w:ins w:id="3160" w:author="Roy Hu" w:date="2025-05-08T18:08:00Z"/>
        </w:trPr>
        <w:tc>
          <w:tcPr>
            <w:tcW w:w="1805" w:type="dxa"/>
            <w:tcBorders>
              <w:top w:val="single" w:sz="4" w:space="0" w:color="auto"/>
              <w:left w:val="single" w:sz="4" w:space="0" w:color="auto"/>
              <w:bottom w:val="single" w:sz="4" w:space="0" w:color="auto"/>
              <w:right w:val="single" w:sz="4" w:space="0" w:color="auto"/>
            </w:tcBorders>
            <w:hideMark/>
          </w:tcPr>
          <w:p w:rsidR="00E40EAD" w:rsidRPr="00E729C8" w:rsidRDefault="00E40EAD" w:rsidP="00E40EAD">
            <w:pPr>
              <w:keepNext/>
              <w:keepLines/>
              <w:overflowPunct w:val="0"/>
              <w:autoSpaceDE w:val="0"/>
              <w:autoSpaceDN w:val="0"/>
              <w:adjustRightInd w:val="0"/>
              <w:spacing w:after="0"/>
              <w:jc w:val="center"/>
              <w:textAlignment w:val="baseline"/>
              <w:rPr>
                <w:ins w:id="3161" w:author="Roy Hu" w:date="2025-05-08T18:08:00Z"/>
                <w:rFonts w:ascii="Arial" w:eastAsia="Times New Roman" w:hAnsi="Arial"/>
                <w:sz w:val="18"/>
              </w:rPr>
            </w:pPr>
            <w:ins w:id="3162" w:author="Roy Hu" w:date="2025-05-08T18:08:00Z">
              <w:r w:rsidRPr="00E729C8">
                <w:rPr>
                  <w:rFonts w:ascii="Arial" w:eastAsia="Times New Roman" w:hAnsi="Arial"/>
                  <w:sz w:val="18"/>
                </w:rPr>
                <w:t>DRX cycle &gt; 320 ms</w:t>
              </w:r>
            </w:ins>
          </w:p>
        </w:tc>
        <w:tc>
          <w:tcPr>
            <w:tcW w:w="6491" w:type="dxa"/>
            <w:tcBorders>
              <w:top w:val="single" w:sz="4" w:space="0" w:color="auto"/>
              <w:left w:val="single" w:sz="4" w:space="0" w:color="auto"/>
              <w:bottom w:val="single" w:sz="4" w:space="0" w:color="auto"/>
              <w:right w:val="single" w:sz="4" w:space="0" w:color="auto"/>
            </w:tcBorders>
          </w:tcPr>
          <w:p w:rsidR="00E40EAD" w:rsidRPr="00E729C8" w:rsidRDefault="00E40EAD" w:rsidP="00E40EAD">
            <w:pPr>
              <w:keepNext/>
              <w:keepLines/>
              <w:overflowPunct w:val="0"/>
              <w:autoSpaceDE w:val="0"/>
              <w:autoSpaceDN w:val="0"/>
              <w:adjustRightInd w:val="0"/>
              <w:spacing w:after="0"/>
              <w:jc w:val="center"/>
              <w:textAlignment w:val="baseline"/>
              <w:rPr>
                <w:ins w:id="3163" w:author="Roy Hu" w:date="2025-05-08T18:08:00Z"/>
                <w:rFonts w:ascii="Arial" w:eastAsia="Times New Roman" w:hAnsi="Arial" w:cs="v4.2.0"/>
                <w:sz w:val="18"/>
              </w:rPr>
            </w:pPr>
            <w:ins w:id="3164" w:author="Roy Hu" w:date="2025-05-08T18:08:00Z">
              <w:r w:rsidRPr="00E729C8">
                <w:rPr>
                  <w:rFonts w:ascii="Arial" w:eastAsia="Times New Roman" w:hAnsi="Arial" w:cs="v4.2.0"/>
                  <w:sz w:val="18"/>
                </w:rPr>
                <w:t xml:space="preserve">Ceil(10 </w:t>
              </w:r>
              <w:r w:rsidRPr="00E729C8">
                <w:rPr>
                  <w:rFonts w:ascii="Arial" w:eastAsia="Times New Roman" w:hAnsi="Arial" w:cs="Arial"/>
                  <w:sz w:val="18"/>
                  <w:szCs w:val="18"/>
                </w:rPr>
                <w:sym w:font="Symbol" w:char="F0B4"/>
              </w:r>
              <w:r w:rsidRPr="00E729C8">
                <w:rPr>
                  <w:rFonts w:ascii="Arial" w:eastAsia="Times New Roman" w:hAnsi="Arial" w:cs="Arial"/>
                  <w:sz w:val="18"/>
                  <w:szCs w:val="18"/>
                </w:rPr>
                <w:t xml:space="preserve"> </w:t>
              </w:r>
              <w:r w:rsidRPr="00E729C8">
                <w:rPr>
                  <w:rFonts w:ascii="Arial" w:eastAsia="Times New Roman" w:hAnsi="Arial" w:cs="v4.2.0"/>
                  <w:sz w:val="18"/>
                </w:rPr>
                <w:t xml:space="preserve">P) </w:t>
              </w:r>
              <w:r w:rsidRPr="00E729C8">
                <w:rPr>
                  <w:rFonts w:ascii="Arial" w:eastAsia="Times New Roman" w:hAnsi="Arial" w:cs="Arial"/>
                  <w:sz w:val="18"/>
                  <w:szCs w:val="18"/>
                </w:rPr>
                <w:sym w:font="Symbol" w:char="F0B4"/>
              </w:r>
              <w:r w:rsidRPr="00E729C8">
                <w:rPr>
                  <w:rFonts w:ascii="Arial" w:eastAsia="Times New Roman" w:hAnsi="Arial" w:cs="Arial"/>
                  <w:sz w:val="18"/>
                  <w:szCs w:val="18"/>
                </w:rPr>
                <w:t xml:space="preserve"> </w:t>
              </w:r>
              <w:r w:rsidRPr="00E729C8">
                <w:rPr>
                  <w:rFonts w:ascii="Arial" w:eastAsia="Times New Roman" w:hAnsi="Arial" w:cs="v4.2.0"/>
                  <w:sz w:val="18"/>
                </w:rPr>
                <w:t>T</w:t>
              </w:r>
              <w:r w:rsidRPr="00E729C8">
                <w:rPr>
                  <w:rFonts w:ascii="Arial" w:eastAsia="Times New Roman" w:hAnsi="Arial" w:cs="v4.2.0"/>
                  <w:sz w:val="18"/>
                  <w:vertAlign w:val="subscript"/>
                </w:rPr>
                <w:t>DRX</w:t>
              </w:r>
            </w:ins>
          </w:p>
        </w:tc>
      </w:tr>
      <w:tr w:rsidR="00E40EAD" w:rsidRPr="00E729C8" w:rsidTr="00E40EAD">
        <w:trPr>
          <w:jc w:val="center"/>
          <w:ins w:id="3165" w:author="Roy Hu" w:date="2025-05-08T18:08:00Z"/>
        </w:trPr>
        <w:tc>
          <w:tcPr>
            <w:tcW w:w="8296" w:type="dxa"/>
            <w:gridSpan w:val="2"/>
            <w:tcBorders>
              <w:top w:val="single" w:sz="4" w:space="0" w:color="auto"/>
              <w:left w:val="single" w:sz="4" w:space="0" w:color="auto"/>
              <w:bottom w:val="single" w:sz="4" w:space="0" w:color="auto"/>
              <w:right w:val="single" w:sz="4" w:space="0" w:color="auto"/>
            </w:tcBorders>
            <w:hideMark/>
          </w:tcPr>
          <w:p w:rsidR="00E40EAD" w:rsidRPr="00E729C8" w:rsidRDefault="00E40EAD" w:rsidP="00E40EAD">
            <w:pPr>
              <w:keepNext/>
              <w:keepLines/>
              <w:overflowPunct w:val="0"/>
              <w:autoSpaceDE w:val="0"/>
              <w:autoSpaceDN w:val="0"/>
              <w:adjustRightInd w:val="0"/>
              <w:spacing w:after="0"/>
              <w:ind w:left="851" w:hanging="851"/>
              <w:textAlignment w:val="baseline"/>
              <w:rPr>
                <w:ins w:id="3166" w:author="Roy Hu" w:date="2025-05-08T18:08:00Z"/>
                <w:rFonts w:ascii="Arial" w:eastAsia="Times New Roman" w:hAnsi="Arial"/>
                <w:sz w:val="18"/>
              </w:rPr>
            </w:pPr>
            <w:ins w:id="3167" w:author="Roy Hu" w:date="2025-05-08T18:08:00Z">
              <w:r w:rsidRPr="00E729C8">
                <w:rPr>
                  <w:rFonts w:ascii="Arial" w:eastAsia="Times New Roman" w:hAnsi="Arial"/>
                  <w:sz w:val="18"/>
                </w:rPr>
                <w:t>NOTE:</w:t>
              </w:r>
              <w:r w:rsidRPr="00E729C8">
                <w:rPr>
                  <w:rFonts w:ascii="Arial" w:eastAsia="Malgun Gothic" w:hAnsi="Arial" w:cs="v4.2.0"/>
                  <w:sz w:val="18"/>
                </w:rPr>
                <w:tab/>
              </w:r>
              <w:r w:rsidRPr="00E729C8">
                <w:rPr>
                  <w:rFonts w:ascii="Arial" w:eastAsia="Times New Roman" w:hAnsi="Arial" w:cs="v4.2.0"/>
                  <w:sz w:val="18"/>
                  <w:lang w:eastAsia="en-GB"/>
                </w:rPr>
                <w:t>T</w:t>
              </w:r>
              <w:r w:rsidRPr="00E729C8">
                <w:rPr>
                  <w:rFonts w:ascii="Arial" w:eastAsia="Times New Roman" w:hAnsi="Arial" w:cs="v4.2.0"/>
                  <w:sz w:val="18"/>
                  <w:vertAlign w:val="subscript"/>
                  <w:lang w:eastAsia="en-GB"/>
                </w:rPr>
                <w:t>SSB</w:t>
              </w:r>
              <w:r w:rsidRPr="00E729C8">
                <w:rPr>
                  <w:rFonts w:ascii="Arial" w:eastAsia="Times New Roman" w:hAnsi="Arial"/>
                  <w:sz w:val="18"/>
                  <w:lang w:eastAsia="en-GB"/>
                </w:rPr>
                <w:t xml:space="preserve"> is the periodicity of SSB in the </w:t>
              </w:r>
              <w:proofErr w:type="gramStart"/>
              <w:r w:rsidRPr="00E729C8">
                <w:rPr>
                  <w:rFonts w:ascii="Arial" w:eastAsia="Times New Roman" w:hAnsi="Arial"/>
                  <w:sz w:val="18"/>
                  <w:lang w:eastAsia="en-GB"/>
                </w:rPr>
                <w:t xml:space="preserve">set </w:t>
              </w:r>
              <w:proofErr w:type="gramEnd"/>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m:t>
                    </m:r>
                  </m:sub>
                </m:sSub>
              </m:oMath>
              <w:r w:rsidRPr="00E729C8">
                <w:rPr>
                  <w:rFonts w:ascii="Arial" w:eastAsia="Times New Roman" w:hAnsi="Arial"/>
                  <w:sz w:val="18"/>
                  <w:lang w:eastAsia="en-GB"/>
                </w:rPr>
                <w:t>.</w:t>
              </w:r>
              <w:r w:rsidRPr="00E729C8">
                <w:rPr>
                  <w:rFonts w:ascii="Arial" w:eastAsia="Times New Roman" w:hAnsi="Arial" w:cs="v4.2.0"/>
                  <w:sz w:val="18"/>
                  <w:lang w:eastAsia="en-GB"/>
                </w:rPr>
                <w:t xml:space="preserve"> T</w:t>
              </w:r>
              <w:r w:rsidRPr="00E729C8">
                <w:rPr>
                  <w:rFonts w:ascii="Arial" w:eastAsia="Times New Roman" w:hAnsi="Arial" w:cs="v4.2.0"/>
                  <w:sz w:val="18"/>
                  <w:vertAlign w:val="subscript"/>
                  <w:lang w:eastAsia="en-GB"/>
                </w:rPr>
                <w:t>DRX</w:t>
              </w:r>
              <w:r w:rsidRPr="00E729C8">
                <w:rPr>
                  <w:rFonts w:ascii="Arial" w:eastAsia="Times New Roman" w:hAnsi="Arial"/>
                  <w:sz w:val="18"/>
                  <w:lang w:eastAsia="en-GB"/>
                </w:rPr>
                <w:t xml:space="preserve"> is the DRX cycle length.</w:t>
              </w:r>
            </w:ins>
          </w:p>
        </w:tc>
      </w:tr>
    </w:tbl>
    <w:p w:rsidR="00E40EAD" w:rsidRPr="00E729C8" w:rsidRDefault="00E40EAD" w:rsidP="00E40EAD">
      <w:pPr>
        <w:overflowPunct w:val="0"/>
        <w:autoSpaceDE w:val="0"/>
        <w:autoSpaceDN w:val="0"/>
        <w:adjustRightInd w:val="0"/>
        <w:textAlignment w:val="baseline"/>
        <w:rPr>
          <w:ins w:id="3168" w:author="Roy Hu" w:date="2025-05-08T18:08:00Z"/>
          <w:rFonts w:eastAsia="?? ??"/>
        </w:rPr>
      </w:pPr>
    </w:p>
    <w:p w:rsidR="00E40EAD" w:rsidRPr="00E729C8" w:rsidRDefault="00E40EAD" w:rsidP="00E40EAD">
      <w:pPr>
        <w:keepNext/>
        <w:keepLines/>
        <w:overflowPunct w:val="0"/>
        <w:autoSpaceDE w:val="0"/>
        <w:autoSpaceDN w:val="0"/>
        <w:adjustRightInd w:val="0"/>
        <w:spacing w:before="120"/>
        <w:ind w:left="1134" w:hanging="1134"/>
        <w:textAlignment w:val="baseline"/>
        <w:outlineLvl w:val="2"/>
        <w:rPr>
          <w:ins w:id="3169" w:author="Roy Hu" w:date="2025-05-08T18:08:00Z"/>
          <w:rFonts w:ascii="Arial" w:eastAsia="Times New Roman" w:hAnsi="Arial"/>
          <w:sz w:val="28"/>
        </w:rPr>
      </w:pPr>
      <w:ins w:id="3170" w:author="Roy Hu" w:date="2025-05-08T18:08:00Z">
        <w:r w:rsidRPr="00E729C8">
          <w:rPr>
            <w:rFonts w:ascii="Arial" w:eastAsia="Times New Roman" w:hAnsi="Arial"/>
            <w:sz w:val="28"/>
          </w:rPr>
          <w:t>8.5X.3</w:t>
        </w:r>
        <w:r w:rsidRPr="00E729C8">
          <w:rPr>
            <w:rFonts w:ascii="Arial" w:eastAsia="Times New Roman" w:hAnsi="Arial"/>
            <w:sz w:val="28"/>
          </w:rPr>
          <w:tab/>
          <w:t xml:space="preserve">Requirements for CSI-RS based beam failure detection for </w:t>
        </w:r>
      </w:ins>
      <w:ins w:id="3171" w:author="CATT-Lingyu" w:date="2025-05-21T12:27:00Z">
        <w:r w:rsidR="008313A9">
          <w:rPr>
            <w:rFonts w:ascii="Arial" w:eastAsia="Times New Roman" w:hAnsi="Arial"/>
            <w:sz w:val="28"/>
          </w:rPr>
          <w:t>RedCap UE</w:t>
        </w:r>
        <w:r w:rsidRPr="005334E1">
          <w:rPr>
            <w:rFonts w:ascii="Arial" w:eastAsia="Times New Roman" w:hAnsi="Arial"/>
            <w:sz w:val="28"/>
          </w:rPr>
          <w:t xml:space="preserve"> with satellite access</w:t>
        </w:r>
      </w:ins>
    </w:p>
    <w:p w:rsidR="00E40EAD" w:rsidRPr="00E729C8" w:rsidRDefault="00E40EAD" w:rsidP="00E40EAD">
      <w:pPr>
        <w:keepNext/>
        <w:keepLines/>
        <w:overflowPunct w:val="0"/>
        <w:autoSpaceDE w:val="0"/>
        <w:autoSpaceDN w:val="0"/>
        <w:adjustRightInd w:val="0"/>
        <w:spacing w:before="120"/>
        <w:ind w:left="1418" w:hanging="1418"/>
        <w:textAlignment w:val="baseline"/>
        <w:outlineLvl w:val="3"/>
        <w:rPr>
          <w:ins w:id="3172" w:author="Roy Hu" w:date="2025-05-08T18:08:00Z"/>
          <w:rFonts w:ascii="Arial" w:eastAsia="Times New Roman" w:hAnsi="Arial"/>
          <w:sz w:val="24"/>
        </w:rPr>
      </w:pPr>
      <w:ins w:id="3173" w:author="Roy Hu" w:date="2025-05-08T18:08:00Z">
        <w:r w:rsidRPr="00E729C8">
          <w:rPr>
            <w:rFonts w:ascii="Arial" w:eastAsia="?? ??" w:hAnsi="Arial"/>
            <w:sz w:val="24"/>
          </w:rPr>
          <w:t>8.5</w:t>
        </w:r>
      </w:ins>
      <w:ins w:id="3174" w:author="Roy Hu" w:date="2025-05-21T21:57:00Z">
        <w:r>
          <w:rPr>
            <w:rFonts w:ascii="Arial" w:eastAsia="?? ??" w:hAnsi="Arial"/>
            <w:sz w:val="24"/>
          </w:rPr>
          <w:t>X</w:t>
        </w:r>
      </w:ins>
      <w:ins w:id="3175" w:author="Roy Hu" w:date="2025-05-08T18:08:00Z">
        <w:r w:rsidRPr="00E729C8">
          <w:rPr>
            <w:rFonts w:ascii="Arial" w:eastAsia="?? ??" w:hAnsi="Arial"/>
            <w:sz w:val="24"/>
          </w:rPr>
          <w:t>.3.1</w:t>
        </w:r>
        <w:r w:rsidRPr="00E729C8">
          <w:rPr>
            <w:rFonts w:ascii="Arial" w:eastAsia="?? ??" w:hAnsi="Arial"/>
            <w:sz w:val="24"/>
          </w:rPr>
          <w:tab/>
        </w:r>
        <w:r w:rsidRPr="00E729C8">
          <w:rPr>
            <w:rFonts w:ascii="Arial" w:eastAsia="Times New Roman" w:hAnsi="Arial"/>
            <w:sz w:val="24"/>
          </w:rPr>
          <w:t>Introduction</w:t>
        </w:r>
      </w:ins>
    </w:p>
    <w:p w:rsidR="00E40EAD" w:rsidRPr="00E729C8" w:rsidRDefault="00E40EAD" w:rsidP="00E40EAD">
      <w:pPr>
        <w:overflowPunct w:val="0"/>
        <w:autoSpaceDE w:val="0"/>
        <w:autoSpaceDN w:val="0"/>
        <w:adjustRightInd w:val="0"/>
        <w:textAlignment w:val="baseline"/>
        <w:rPr>
          <w:ins w:id="3176" w:author="Roy Hu" w:date="2025-05-08T18:08:00Z"/>
          <w:rFonts w:eastAsia="Times New Roman"/>
        </w:rPr>
      </w:pPr>
      <w:ins w:id="3177" w:author="Roy Hu" w:date="2025-05-08T18:08:00Z">
        <w:r w:rsidRPr="00E729C8">
          <w:rPr>
            <w:rFonts w:eastAsia="Times New Roman"/>
            <w:lang w:eastAsia="en-GB"/>
          </w:rPr>
          <w:t xml:space="preserve">The requirements in this clause apply for each CSI-RS resource in the set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m:t>
              </m:r>
            </m:sub>
          </m:sSub>
        </m:oMath>
        <w:r w:rsidRPr="00E729C8">
          <w:rPr>
            <w:rFonts w:eastAsia="Times New Roman"/>
            <w:lang w:eastAsia="en-GB"/>
          </w:rPr>
          <w:t xml:space="preserve"> of resource configurations for a serving cell, provided that the CSI-RS resource(s) in set </w:t>
        </w:r>
        <m:oMath>
          <m:sSub>
            <m:sSubPr>
              <m:ctrlPr>
                <w:rPr>
                  <w:rFonts w:ascii="Cambria Math" w:eastAsia="Times New Roman" w:hAnsi="Cambria Math"/>
                  <w:i/>
                  <w:lang w:eastAsia="en-GB"/>
                </w:rPr>
              </m:ctrlPr>
            </m:sSubPr>
            <m:e>
              <m:acc>
                <m:accPr>
                  <m:chr m:val="̅"/>
                  <m:ctrlPr>
                    <w:rPr>
                      <w:rFonts w:ascii="Cambria Math" w:eastAsia="Times New Roman" w:hAnsi="Cambria Math"/>
                      <w:i/>
                      <w:lang w:eastAsia="en-GB"/>
                    </w:rPr>
                  </m:ctrlPr>
                </m:accPr>
                <m:e>
                  <m:r>
                    <w:rPr>
                      <w:rFonts w:ascii="Cambria Math" w:eastAsia="Times New Roman" w:hAnsi="Cambria Math"/>
                      <w:lang w:eastAsia="en-GB"/>
                    </w:rPr>
                    <m:t>q</m:t>
                  </m:r>
                </m:e>
              </m:acc>
            </m:e>
            <m:sub>
              <m:r>
                <w:rPr>
                  <w:rFonts w:ascii="Cambria Math" w:eastAsia="Times New Roman" w:hAnsi="Cambria Math"/>
                  <w:lang w:eastAsia="en-GB"/>
                </w:rPr>
                <m:t>0</m:t>
              </m:r>
            </m:sub>
          </m:sSub>
        </m:oMath>
        <w:r w:rsidRPr="00E729C8">
          <w:rPr>
            <w:rFonts w:eastAsia="Times New Roman"/>
            <w:lang w:eastAsia="en-GB"/>
          </w:rPr>
          <w:t xml:space="preserve">for </w:t>
        </w:r>
        <w:r w:rsidRPr="00E729C8">
          <w:rPr>
            <w:rFonts w:eastAsia="Times New Roman" w:cs="v5.0.0"/>
            <w:lang w:eastAsia="en-GB"/>
          </w:rPr>
          <w:t>beam failure detection</w:t>
        </w:r>
        <w:r w:rsidRPr="00E729C8">
          <w:rPr>
            <w:rFonts w:eastAsia="Times New Roman"/>
            <w:lang w:eastAsia="en-GB"/>
          </w:rPr>
          <w:t xml:space="preserve"> are actually transmitted within the UE active DL BWP during the entire evaluation period specified in clause 8.5X.3.2. UE is not expected to perform beam failure detection measurements on the CSI-RS configured for BFD if the CSI-RS is not QCL-ed, with QCL-TypeD </w:t>
        </w:r>
        <w:r w:rsidRPr="00E729C8">
          <w:rPr>
            <w:rFonts w:eastAsia="Times New Roman"/>
            <w:lang w:eastAsia="zh-CN"/>
          </w:rPr>
          <w:t>when applicable,</w:t>
        </w:r>
        <w:r w:rsidRPr="00E729C8">
          <w:rPr>
            <w:rFonts w:eastAsia="Times New Roman"/>
            <w:lang w:eastAsia="en-GB"/>
          </w:rPr>
          <w:t xml:space="preserve"> with the RS in the active TCI state of any CORESET configured in the UE active BWP.</w:t>
        </w:r>
      </w:ins>
    </w:p>
    <w:p w:rsidR="00E40EAD" w:rsidRPr="00E729C8" w:rsidRDefault="00E40EAD" w:rsidP="00E40EAD">
      <w:pPr>
        <w:keepNext/>
        <w:keepLines/>
        <w:overflowPunct w:val="0"/>
        <w:autoSpaceDE w:val="0"/>
        <w:autoSpaceDN w:val="0"/>
        <w:adjustRightInd w:val="0"/>
        <w:spacing w:before="60"/>
        <w:jc w:val="center"/>
        <w:textAlignment w:val="baseline"/>
        <w:rPr>
          <w:ins w:id="3178" w:author="Roy Hu" w:date="2025-05-08T18:08:00Z"/>
          <w:rFonts w:ascii="Arial" w:eastAsia="Times New Roman" w:hAnsi="Arial"/>
          <w:b/>
        </w:rPr>
      </w:pPr>
      <w:ins w:id="3179" w:author="Roy Hu" w:date="2025-05-08T18:08:00Z">
        <w:r w:rsidRPr="00E729C8">
          <w:rPr>
            <w:rFonts w:ascii="Arial" w:eastAsia="Times New Roman" w:hAnsi="Arial"/>
            <w:b/>
          </w:rPr>
          <w:lastRenderedPageBreak/>
          <w:t>Table 8.5X.3.1-1: PDCCH transmission parameters for beam failure instance</w:t>
        </w:r>
      </w:ins>
    </w:p>
    <w:tbl>
      <w:tblPr>
        <w:tblW w:w="96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6076"/>
        <w:gridCol w:w="3586"/>
        <w:gridCol w:w="8"/>
      </w:tblGrid>
      <w:tr w:rsidR="00E40EAD" w:rsidRPr="00E729C8" w:rsidTr="00E40EAD">
        <w:trPr>
          <w:gridAfter w:val="1"/>
          <w:wAfter w:w="8" w:type="dxa"/>
          <w:jc w:val="center"/>
          <w:ins w:id="3180" w:author="Roy Hu" w:date="2025-05-08T18:08:00Z"/>
        </w:trPr>
        <w:tc>
          <w:tcPr>
            <w:tcW w:w="6076" w:type="dxa"/>
            <w:tcBorders>
              <w:top w:val="single" w:sz="4"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181" w:author="Roy Hu" w:date="2025-05-08T18:08:00Z"/>
                <w:rFonts w:ascii="Arial" w:eastAsia="Times New Roman" w:hAnsi="Arial"/>
                <w:b/>
                <w:sz w:val="18"/>
              </w:rPr>
            </w:pPr>
            <w:ins w:id="3182" w:author="Roy Hu" w:date="2025-05-08T18:08:00Z">
              <w:r w:rsidRPr="00E729C8">
                <w:rPr>
                  <w:rFonts w:ascii="Arial" w:eastAsia="Times New Roman" w:hAnsi="Arial"/>
                  <w:b/>
                  <w:sz w:val="18"/>
                </w:rPr>
                <w:t>Attribute</w:t>
              </w:r>
            </w:ins>
          </w:p>
        </w:tc>
        <w:tc>
          <w:tcPr>
            <w:tcW w:w="3586" w:type="dxa"/>
            <w:tcBorders>
              <w:top w:val="single" w:sz="4"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183" w:author="Roy Hu" w:date="2025-05-08T18:08:00Z"/>
                <w:rFonts w:ascii="Arial" w:eastAsia="?? ??" w:hAnsi="Arial"/>
                <w:b/>
                <w:sz w:val="18"/>
              </w:rPr>
            </w:pPr>
            <w:ins w:id="3184" w:author="Roy Hu" w:date="2025-05-08T18:08:00Z">
              <w:r w:rsidRPr="00E729C8">
                <w:rPr>
                  <w:rFonts w:ascii="Arial" w:eastAsia="?? ??" w:hAnsi="Arial"/>
                  <w:b/>
                  <w:sz w:val="18"/>
                </w:rPr>
                <w:t>Value for BLER</w:t>
              </w:r>
            </w:ins>
          </w:p>
        </w:tc>
      </w:tr>
      <w:tr w:rsidR="00E40EAD" w:rsidRPr="00E729C8" w:rsidTr="00E40EAD">
        <w:trPr>
          <w:gridAfter w:val="1"/>
          <w:wAfter w:w="8" w:type="dxa"/>
          <w:jc w:val="center"/>
          <w:ins w:id="3185" w:author="Roy Hu" w:date="2025-05-08T18:08:00Z"/>
        </w:trPr>
        <w:tc>
          <w:tcPr>
            <w:tcW w:w="6076"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186" w:author="Roy Hu" w:date="2025-05-08T18:08:00Z"/>
                <w:rFonts w:ascii="Arial" w:eastAsia="Times New Roman" w:hAnsi="Arial"/>
                <w:sz w:val="18"/>
              </w:rPr>
            </w:pPr>
            <w:ins w:id="3187" w:author="Roy Hu" w:date="2025-05-08T18:08:00Z">
              <w:r w:rsidRPr="00E729C8">
                <w:rPr>
                  <w:rFonts w:ascii="Arial" w:eastAsia="Times New Roman" w:hAnsi="Arial"/>
                  <w:sz w:val="18"/>
                </w:rPr>
                <w:t>DCI format</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188" w:author="Roy Hu" w:date="2025-05-08T18:08:00Z"/>
                <w:rFonts w:ascii="Arial" w:eastAsia="Times New Roman" w:hAnsi="Arial"/>
                <w:sz w:val="18"/>
              </w:rPr>
            </w:pPr>
            <w:ins w:id="3189" w:author="Roy Hu" w:date="2025-05-08T18:08:00Z">
              <w:r w:rsidRPr="00E729C8">
                <w:rPr>
                  <w:rFonts w:ascii="Arial" w:eastAsia="Times New Roman" w:hAnsi="Arial"/>
                  <w:sz w:val="18"/>
                </w:rPr>
                <w:t>1-0</w:t>
              </w:r>
            </w:ins>
          </w:p>
        </w:tc>
      </w:tr>
      <w:tr w:rsidR="00E40EAD" w:rsidRPr="00E729C8" w:rsidTr="00E40EAD">
        <w:trPr>
          <w:gridAfter w:val="1"/>
          <w:wAfter w:w="8" w:type="dxa"/>
          <w:jc w:val="center"/>
          <w:ins w:id="3190" w:author="Roy Hu" w:date="2025-05-08T18:08:00Z"/>
        </w:trPr>
        <w:tc>
          <w:tcPr>
            <w:tcW w:w="6076"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191" w:author="Roy Hu" w:date="2025-05-08T18:08:00Z"/>
                <w:rFonts w:ascii="Arial" w:eastAsia="Times New Roman" w:hAnsi="Arial"/>
                <w:sz w:val="18"/>
              </w:rPr>
            </w:pPr>
            <w:ins w:id="3192" w:author="Roy Hu" w:date="2025-05-08T18:08:00Z">
              <w:r w:rsidRPr="00E729C8">
                <w:rPr>
                  <w:rFonts w:ascii="Arial" w:eastAsia="Times New Roman" w:hAnsi="Arial"/>
                  <w:sz w:val="18"/>
                </w:rPr>
                <w:t>Number of control OFDM symbols</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193" w:author="Roy Hu" w:date="2025-05-08T18:08:00Z"/>
                <w:rFonts w:ascii="Arial" w:eastAsia="Times New Roman" w:hAnsi="Arial"/>
                <w:sz w:val="18"/>
              </w:rPr>
            </w:pPr>
            <w:ins w:id="3194" w:author="Roy Hu" w:date="2025-05-08T18:08:00Z">
              <w:r w:rsidRPr="00E729C8">
                <w:rPr>
                  <w:rFonts w:ascii="Arial" w:eastAsia="Times New Roman" w:hAnsi="Arial"/>
                  <w:sz w:val="18"/>
                </w:rPr>
                <w:t>2</w:t>
              </w:r>
            </w:ins>
          </w:p>
        </w:tc>
      </w:tr>
      <w:tr w:rsidR="00E40EAD" w:rsidRPr="00E729C8" w:rsidTr="00E40EAD">
        <w:trPr>
          <w:gridAfter w:val="1"/>
          <w:wAfter w:w="8" w:type="dxa"/>
          <w:jc w:val="center"/>
          <w:ins w:id="3195" w:author="Roy Hu" w:date="2025-05-08T18:08:00Z"/>
        </w:trPr>
        <w:tc>
          <w:tcPr>
            <w:tcW w:w="6076"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196" w:author="Roy Hu" w:date="2025-05-08T18:08:00Z"/>
                <w:rFonts w:ascii="Arial" w:eastAsia="Times New Roman" w:hAnsi="Arial"/>
                <w:sz w:val="18"/>
              </w:rPr>
            </w:pPr>
            <w:ins w:id="3197" w:author="Roy Hu" w:date="2025-05-08T18:08:00Z">
              <w:r w:rsidRPr="00E729C8">
                <w:rPr>
                  <w:rFonts w:ascii="Arial" w:eastAsia="Times New Roman" w:hAnsi="Arial"/>
                  <w:sz w:val="18"/>
                </w:rPr>
                <w:t>Aggregation level (CCE)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198" w:author="Roy Hu" w:date="2025-05-08T18:08:00Z"/>
                <w:rFonts w:ascii="Arial" w:eastAsia="Times New Roman" w:hAnsi="Arial"/>
                <w:sz w:val="18"/>
              </w:rPr>
            </w:pPr>
            <w:ins w:id="3199" w:author="Roy Hu" w:date="2025-05-08T18:08:00Z">
              <w:r w:rsidRPr="00E729C8">
                <w:rPr>
                  <w:rFonts w:ascii="Arial" w:eastAsia="Times New Roman" w:hAnsi="Arial"/>
                  <w:sz w:val="18"/>
                </w:rPr>
                <w:t>16 for 1 Rx UE; 8 for 2 Rx UE</w:t>
              </w:r>
            </w:ins>
          </w:p>
        </w:tc>
      </w:tr>
      <w:tr w:rsidR="00E40EAD" w:rsidRPr="00E729C8" w:rsidTr="00E40EAD">
        <w:trPr>
          <w:gridAfter w:val="1"/>
          <w:wAfter w:w="8" w:type="dxa"/>
          <w:jc w:val="center"/>
          <w:ins w:id="3200" w:author="Roy Hu" w:date="2025-05-08T18:08:00Z"/>
        </w:trPr>
        <w:tc>
          <w:tcPr>
            <w:tcW w:w="6076"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201" w:author="Roy Hu" w:date="2025-05-08T18:08:00Z"/>
                <w:rFonts w:ascii="Arial" w:eastAsia="Times New Roman" w:hAnsi="Arial"/>
                <w:sz w:val="18"/>
              </w:rPr>
            </w:pPr>
            <w:ins w:id="3202" w:author="Roy Hu" w:date="2025-05-08T18:08:00Z">
              <w:r w:rsidRPr="00E729C8">
                <w:rPr>
                  <w:rFonts w:ascii="Arial" w:eastAsia="Times New Roman" w:hAnsi="Arial"/>
                  <w:sz w:val="18"/>
                </w:rPr>
                <w:t>Ratio of hypothetical PDCCH RE energy to average CSI-RS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203" w:author="Roy Hu" w:date="2025-05-08T18:08:00Z"/>
                <w:rFonts w:ascii="Arial" w:eastAsia="Times New Roman" w:hAnsi="Arial"/>
                <w:sz w:val="18"/>
              </w:rPr>
            </w:pPr>
            <w:ins w:id="3204" w:author="Roy Hu" w:date="2025-05-08T18:08:00Z">
              <w:r w:rsidRPr="00E729C8">
                <w:rPr>
                  <w:rFonts w:ascii="Arial" w:eastAsia="Times New Roman" w:hAnsi="Arial"/>
                  <w:sz w:val="18"/>
                </w:rPr>
                <w:t>0 dB</w:t>
              </w:r>
            </w:ins>
          </w:p>
        </w:tc>
      </w:tr>
      <w:tr w:rsidR="00E40EAD" w:rsidRPr="00E729C8" w:rsidTr="00E40EAD">
        <w:trPr>
          <w:gridAfter w:val="1"/>
          <w:wAfter w:w="8" w:type="dxa"/>
          <w:jc w:val="center"/>
          <w:ins w:id="3205" w:author="Roy Hu" w:date="2025-05-08T18:08:00Z"/>
        </w:trPr>
        <w:tc>
          <w:tcPr>
            <w:tcW w:w="6076"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206" w:author="Roy Hu" w:date="2025-05-08T18:08:00Z"/>
                <w:rFonts w:ascii="Arial" w:eastAsia="Times New Roman" w:hAnsi="Arial"/>
                <w:sz w:val="18"/>
              </w:rPr>
            </w:pPr>
            <w:ins w:id="3207" w:author="Roy Hu" w:date="2025-05-08T18:08:00Z">
              <w:r w:rsidRPr="00E729C8">
                <w:rPr>
                  <w:rFonts w:ascii="Arial" w:eastAsia="Times New Roman" w:hAnsi="Arial"/>
                  <w:sz w:val="18"/>
                </w:rPr>
                <w:t>Ratio of hypothetical PDCCH DMRS energy to average CSI-RS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208" w:author="Roy Hu" w:date="2025-05-08T18:08:00Z"/>
                <w:rFonts w:ascii="Arial" w:eastAsia="Times New Roman" w:hAnsi="Arial"/>
                <w:sz w:val="18"/>
              </w:rPr>
            </w:pPr>
            <w:ins w:id="3209" w:author="Roy Hu" w:date="2025-05-08T18:08:00Z">
              <w:r w:rsidRPr="00E729C8">
                <w:rPr>
                  <w:rFonts w:ascii="Arial" w:eastAsia="Times New Roman" w:hAnsi="Arial"/>
                  <w:sz w:val="18"/>
                </w:rPr>
                <w:t>0 dB</w:t>
              </w:r>
            </w:ins>
          </w:p>
        </w:tc>
      </w:tr>
      <w:tr w:rsidR="00E40EAD" w:rsidRPr="00E729C8" w:rsidTr="00E40EAD">
        <w:trPr>
          <w:gridAfter w:val="1"/>
          <w:wAfter w:w="8" w:type="dxa"/>
          <w:jc w:val="center"/>
          <w:ins w:id="3210" w:author="Roy Hu" w:date="2025-05-08T18:08:00Z"/>
        </w:trPr>
        <w:tc>
          <w:tcPr>
            <w:tcW w:w="6076"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211" w:author="Roy Hu" w:date="2025-05-08T18:08:00Z"/>
                <w:rFonts w:ascii="Arial" w:eastAsia="Times New Roman" w:hAnsi="Arial"/>
                <w:sz w:val="18"/>
              </w:rPr>
            </w:pPr>
            <w:ins w:id="3212" w:author="Roy Hu" w:date="2025-05-08T18:08:00Z">
              <w:r w:rsidRPr="00E729C8">
                <w:rPr>
                  <w:rFonts w:ascii="Arial" w:eastAsia="Times New Roman" w:hAnsi="Arial"/>
                  <w:sz w:val="18"/>
                </w:rPr>
                <w:t>Bandwidth (PRBs)</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213" w:author="Roy Hu" w:date="2025-05-08T18:08:00Z"/>
                <w:rFonts w:ascii="Arial" w:eastAsia="Times New Roman" w:hAnsi="Arial"/>
                <w:sz w:val="18"/>
              </w:rPr>
            </w:pPr>
            <w:ins w:id="3214" w:author="Roy Hu" w:date="2025-05-08T18:08:00Z">
              <w:r w:rsidRPr="00E729C8">
                <w:rPr>
                  <w:rFonts w:ascii="Arial" w:eastAsia="Times New Roman" w:hAnsi="Arial"/>
                  <w:sz w:val="18"/>
                </w:rPr>
                <w:t>48 for 1 Rx UE; 24 for 2 Rx UE</w:t>
              </w:r>
            </w:ins>
          </w:p>
        </w:tc>
      </w:tr>
      <w:tr w:rsidR="00E40EAD" w:rsidRPr="00E729C8" w:rsidTr="00E40EAD">
        <w:trPr>
          <w:gridAfter w:val="1"/>
          <w:wAfter w:w="8" w:type="dxa"/>
          <w:jc w:val="center"/>
          <w:ins w:id="3215" w:author="Roy Hu" w:date="2025-05-08T18:08:00Z"/>
        </w:trPr>
        <w:tc>
          <w:tcPr>
            <w:tcW w:w="6076"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216" w:author="Roy Hu" w:date="2025-05-08T18:08:00Z"/>
                <w:rFonts w:ascii="Arial" w:eastAsia="Times New Roman" w:hAnsi="Arial"/>
                <w:sz w:val="18"/>
              </w:rPr>
            </w:pPr>
            <w:ins w:id="3217" w:author="Roy Hu" w:date="2025-05-08T18:08:00Z">
              <w:r w:rsidRPr="00E729C8">
                <w:rPr>
                  <w:rFonts w:ascii="Arial" w:eastAsia="Times New Roman" w:hAnsi="Arial"/>
                  <w:sz w:val="18"/>
                </w:rPr>
                <w:t>Sub-carrier spacing (kHz)</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218" w:author="Roy Hu" w:date="2025-05-08T18:08:00Z"/>
                <w:rFonts w:ascii="Arial" w:eastAsia="Times New Roman" w:hAnsi="Arial"/>
                <w:sz w:val="18"/>
              </w:rPr>
            </w:pPr>
            <w:ins w:id="3219" w:author="Roy Hu" w:date="2025-05-08T18:08:00Z">
              <w:r w:rsidRPr="00E729C8">
                <w:rPr>
                  <w:rFonts w:ascii="Arial" w:eastAsia="Times New Roman" w:hAnsi="Arial"/>
                  <w:sz w:val="18"/>
                </w:rPr>
                <w:t>SCS of the active DL BWP</w:t>
              </w:r>
            </w:ins>
          </w:p>
        </w:tc>
      </w:tr>
      <w:tr w:rsidR="00E40EAD" w:rsidRPr="00E729C8" w:rsidTr="00E40EAD">
        <w:trPr>
          <w:gridAfter w:val="1"/>
          <w:wAfter w:w="8" w:type="dxa"/>
          <w:jc w:val="center"/>
          <w:ins w:id="3220" w:author="Roy Hu" w:date="2025-05-08T18:08:00Z"/>
        </w:trPr>
        <w:tc>
          <w:tcPr>
            <w:tcW w:w="6076"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221" w:author="Roy Hu" w:date="2025-05-08T18:08:00Z"/>
                <w:rFonts w:ascii="Arial" w:eastAsia="Times New Roman" w:hAnsi="Arial"/>
                <w:sz w:val="18"/>
              </w:rPr>
            </w:pPr>
            <w:ins w:id="3222" w:author="Roy Hu" w:date="2025-05-08T18:08:00Z">
              <w:r w:rsidRPr="00E729C8">
                <w:rPr>
                  <w:rFonts w:ascii="Arial" w:eastAsia="Times New Roman" w:hAnsi="Arial"/>
                  <w:sz w:val="18"/>
                </w:rPr>
                <w:t>DMRS precoder granularity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223" w:author="Roy Hu" w:date="2025-05-08T18:08:00Z"/>
                <w:rFonts w:ascii="Arial" w:eastAsia="Times New Roman" w:hAnsi="Arial"/>
                <w:sz w:val="18"/>
              </w:rPr>
            </w:pPr>
            <w:ins w:id="3224" w:author="Roy Hu" w:date="2025-05-08T18:08:00Z">
              <w:r w:rsidRPr="00E729C8">
                <w:rPr>
                  <w:rFonts w:ascii="Arial" w:eastAsia="Times New Roman" w:hAnsi="Arial"/>
                  <w:sz w:val="18"/>
                </w:rPr>
                <w:t>REG bundle size</w:t>
              </w:r>
            </w:ins>
          </w:p>
        </w:tc>
      </w:tr>
      <w:tr w:rsidR="00E40EAD" w:rsidRPr="00E729C8" w:rsidTr="00E40EAD">
        <w:trPr>
          <w:gridAfter w:val="1"/>
          <w:wAfter w:w="8" w:type="dxa"/>
          <w:jc w:val="center"/>
          <w:ins w:id="3225" w:author="Roy Hu" w:date="2025-05-08T18:08:00Z"/>
        </w:trPr>
        <w:tc>
          <w:tcPr>
            <w:tcW w:w="6076"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226" w:author="Roy Hu" w:date="2025-05-08T18:08:00Z"/>
                <w:rFonts w:ascii="Arial" w:eastAsia="Times New Roman" w:hAnsi="Arial"/>
                <w:sz w:val="18"/>
              </w:rPr>
            </w:pPr>
            <w:ins w:id="3227" w:author="Roy Hu" w:date="2025-05-08T18:08:00Z">
              <w:r w:rsidRPr="00E729C8">
                <w:rPr>
                  <w:rFonts w:ascii="Arial" w:eastAsia="Times New Roman" w:hAnsi="Arial"/>
                  <w:sz w:val="18"/>
                </w:rPr>
                <w:t>REG bundle size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228" w:author="Roy Hu" w:date="2025-05-08T18:08:00Z"/>
                <w:rFonts w:ascii="Arial" w:eastAsia="Times New Roman" w:hAnsi="Arial"/>
                <w:sz w:val="18"/>
              </w:rPr>
            </w:pPr>
            <w:ins w:id="3229" w:author="Roy Hu" w:date="2025-05-08T18:08:00Z">
              <w:r w:rsidRPr="00E729C8">
                <w:rPr>
                  <w:rFonts w:ascii="Arial" w:eastAsia="Times New Roman" w:hAnsi="Arial"/>
                  <w:sz w:val="18"/>
                </w:rPr>
                <w:t>6</w:t>
              </w:r>
            </w:ins>
          </w:p>
        </w:tc>
      </w:tr>
      <w:tr w:rsidR="00E40EAD" w:rsidRPr="00E729C8" w:rsidTr="00E40EAD">
        <w:trPr>
          <w:gridAfter w:val="1"/>
          <w:wAfter w:w="8" w:type="dxa"/>
          <w:jc w:val="center"/>
          <w:ins w:id="3230" w:author="Roy Hu" w:date="2025-05-08T18:08:00Z"/>
        </w:trPr>
        <w:tc>
          <w:tcPr>
            <w:tcW w:w="6076"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231" w:author="Roy Hu" w:date="2025-05-08T18:08:00Z"/>
                <w:rFonts w:ascii="Arial" w:eastAsia="Times New Roman" w:hAnsi="Arial"/>
                <w:sz w:val="18"/>
              </w:rPr>
            </w:pPr>
            <w:ins w:id="3232" w:author="Roy Hu" w:date="2025-05-08T18:08:00Z">
              <w:r w:rsidRPr="00E729C8">
                <w:rPr>
                  <w:rFonts w:ascii="Arial" w:eastAsia="Times New Roman" w:hAnsi="Arial"/>
                  <w:sz w:val="18"/>
                </w:rPr>
                <w:t>CP length</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233" w:author="Roy Hu" w:date="2025-05-08T18:08:00Z"/>
                <w:rFonts w:ascii="Arial" w:eastAsia="Times New Roman" w:hAnsi="Arial"/>
                <w:sz w:val="18"/>
              </w:rPr>
            </w:pPr>
            <w:ins w:id="3234" w:author="Roy Hu" w:date="2025-05-08T18:08:00Z">
              <w:r w:rsidRPr="00E729C8">
                <w:rPr>
                  <w:rFonts w:ascii="Arial" w:eastAsia="Times New Roman" w:hAnsi="Arial"/>
                  <w:sz w:val="18"/>
                </w:rPr>
                <w:t>Normal</w:t>
              </w:r>
            </w:ins>
          </w:p>
        </w:tc>
      </w:tr>
      <w:tr w:rsidR="00E40EAD" w:rsidRPr="00E729C8" w:rsidTr="00E40EAD">
        <w:trPr>
          <w:gridAfter w:val="1"/>
          <w:wAfter w:w="8" w:type="dxa"/>
          <w:jc w:val="center"/>
          <w:ins w:id="3235" w:author="Roy Hu" w:date="2025-05-08T18:08:00Z"/>
        </w:trPr>
        <w:tc>
          <w:tcPr>
            <w:tcW w:w="6076" w:type="dxa"/>
            <w:tcBorders>
              <w:top w:val="single" w:sz="6" w:space="0" w:color="auto"/>
              <w:left w:val="single" w:sz="4" w:space="0" w:color="auto"/>
              <w:bottom w:val="single" w:sz="6" w:space="0" w:color="auto"/>
              <w:right w:val="single" w:sz="6" w:space="0" w:color="auto"/>
            </w:tcBorders>
            <w:vAlign w:val="center"/>
            <w:hideMark/>
          </w:tcPr>
          <w:p w:rsidR="00E40EAD" w:rsidRPr="00E729C8" w:rsidRDefault="00E40EAD" w:rsidP="00E40EAD">
            <w:pPr>
              <w:keepNext/>
              <w:keepLines/>
              <w:overflowPunct w:val="0"/>
              <w:autoSpaceDE w:val="0"/>
              <w:autoSpaceDN w:val="0"/>
              <w:adjustRightInd w:val="0"/>
              <w:spacing w:after="0"/>
              <w:textAlignment w:val="baseline"/>
              <w:rPr>
                <w:ins w:id="3236" w:author="Roy Hu" w:date="2025-05-08T18:08:00Z"/>
                <w:rFonts w:ascii="Arial" w:eastAsia="Times New Roman" w:hAnsi="Arial"/>
                <w:sz w:val="18"/>
              </w:rPr>
            </w:pPr>
            <w:ins w:id="3237" w:author="Roy Hu" w:date="2025-05-08T18:08:00Z">
              <w:r w:rsidRPr="00E729C8">
                <w:rPr>
                  <w:rFonts w:ascii="Arial" w:eastAsia="Times New Roman" w:hAnsi="Arial"/>
                  <w:sz w:val="18"/>
                </w:rPr>
                <w:t>Mapping from REG to CCE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E40EAD" w:rsidRPr="00E729C8" w:rsidRDefault="00E40EAD" w:rsidP="00E40EAD">
            <w:pPr>
              <w:keepNext/>
              <w:keepLines/>
              <w:overflowPunct w:val="0"/>
              <w:autoSpaceDE w:val="0"/>
              <w:autoSpaceDN w:val="0"/>
              <w:adjustRightInd w:val="0"/>
              <w:spacing w:after="0"/>
              <w:jc w:val="center"/>
              <w:textAlignment w:val="baseline"/>
              <w:rPr>
                <w:ins w:id="3238" w:author="Roy Hu" w:date="2025-05-08T18:08:00Z"/>
                <w:rFonts w:ascii="Arial" w:eastAsia="Times New Roman" w:hAnsi="Arial"/>
                <w:sz w:val="18"/>
              </w:rPr>
            </w:pPr>
            <w:ins w:id="3239" w:author="Roy Hu" w:date="2025-05-08T18:08:00Z">
              <w:r w:rsidRPr="00E729C8">
                <w:rPr>
                  <w:rFonts w:ascii="Arial" w:eastAsia="Times New Roman" w:hAnsi="Arial"/>
                  <w:sz w:val="18"/>
                </w:rPr>
                <w:t>Distributed</w:t>
              </w:r>
            </w:ins>
          </w:p>
        </w:tc>
      </w:tr>
      <w:tr w:rsidR="00E40EAD" w:rsidRPr="00E729C8" w:rsidTr="00E40EAD">
        <w:trPr>
          <w:jc w:val="center"/>
          <w:ins w:id="3240" w:author="Roy Hu" w:date="2025-05-08T18:08:00Z"/>
        </w:trPr>
        <w:tc>
          <w:tcPr>
            <w:tcW w:w="9670" w:type="dxa"/>
            <w:gridSpan w:val="3"/>
            <w:tcBorders>
              <w:top w:val="single" w:sz="6" w:space="0" w:color="auto"/>
              <w:left w:val="single" w:sz="4" w:space="0" w:color="auto"/>
              <w:bottom w:val="single" w:sz="4" w:space="0" w:color="auto"/>
              <w:right w:val="single" w:sz="4" w:space="0" w:color="auto"/>
            </w:tcBorders>
            <w:vAlign w:val="center"/>
          </w:tcPr>
          <w:p w:rsidR="00E40EAD" w:rsidRPr="00E729C8" w:rsidRDefault="00E40EAD" w:rsidP="00E40EAD">
            <w:pPr>
              <w:keepNext/>
              <w:keepLines/>
              <w:overflowPunct w:val="0"/>
              <w:autoSpaceDE w:val="0"/>
              <w:autoSpaceDN w:val="0"/>
              <w:adjustRightInd w:val="0"/>
              <w:spacing w:after="0"/>
              <w:ind w:left="851" w:hanging="851"/>
              <w:textAlignment w:val="baseline"/>
              <w:rPr>
                <w:ins w:id="3241" w:author="Roy Hu" w:date="2025-05-08T18:08:00Z"/>
                <w:rFonts w:ascii="Arial" w:eastAsia="Times New Roman" w:hAnsi="Arial"/>
                <w:sz w:val="18"/>
              </w:rPr>
            </w:pPr>
            <w:ins w:id="3242" w:author="Roy Hu" w:date="2025-05-08T18:08:00Z">
              <w:r w:rsidRPr="00E729C8">
                <w:rPr>
                  <w:rFonts w:ascii="Arial" w:eastAsia="Times New Roman" w:hAnsi="Arial"/>
                  <w:sz w:val="18"/>
                </w:rPr>
                <w:t xml:space="preserve">NOTE </w:t>
              </w:r>
              <w:r w:rsidRPr="00E729C8">
                <w:rPr>
                  <w:rFonts w:ascii="Arial" w:eastAsia="Times New Roman" w:hAnsi="Arial" w:hint="eastAsia"/>
                  <w:sz w:val="18"/>
                  <w:lang w:eastAsia="zh-CN"/>
                </w:rPr>
                <w:t>1</w:t>
              </w:r>
              <w:r w:rsidRPr="00E729C8">
                <w:rPr>
                  <w:rFonts w:ascii="Arial" w:eastAsia="Times New Roman" w:hAnsi="Arial"/>
                  <w:sz w:val="18"/>
                  <w:lang w:eastAsia="zh-CN"/>
                </w:rPr>
                <w:t>:</w:t>
              </w:r>
              <w:r w:rsidRPr="00E729C8">
                <w:rPr>
                  <w:rFonts w:ascii="Arial" w:eastAsia="Times New Roman" w:hAnsi="Arial"/>
                  <w:sz w:val="18"/>
                  <w:lang w:eastAsia="zh-CN"/>
                </w:rPr>
                <w:tab/>
              </w:r>
              <w:r w:rsidRPr="00E729C8">
                <w:rPr>
                  <w:rFonts w:ascii="Arial" w:eastAsia="Times New Roman" w:hAnsi="Arial"/>
                  <w:sz w:val="18"/>
                </w:rPr>
                <w:t>SCS=60 kHz is not applicable for FR1</w:t>
              </w:r>
            </w:ins>
          </w:p>
        </w:tc>
      </w:tr>
    </w:tbl>
    <w:p w:rsidR="00E40EAD" w:rsidRPr="00E729C8" w:rsidRDefault="00E40EAD" w:rsidP="00E40EAD">
      <w:pPr>
        <w:overflowPunct w:val="0"/>
        <w:autoSpaceDE w:val="0"/>
        <w:autoSpaceDN w:val="0"/>
        <w:adjustRightInd w:val="0"/>
        <w:textAlignment w:val="baseline"/>
        <w:rPr>
          <w:ins w:id="3243" w:author="Roy Hu" w:date="2025-05-08T18:08:00Z"/>
          <w:rFonts w:eastAsia="Times New Roman"/>
        </w:rPr>
      </w:pPr>
    </w:p>
    <w:p w:rsidR="00E40EAD" w:rsidRPr="00E729C8" w:rsidRDefault="00E40EAD" w:rsidP="00E40EAD">
      <w:pPr>
        <w:keepNext/>
        <w:keepLines/>
        <w:overflowPunct w:val="0"/>
        <w:autoSpaceDE w:val="0"/>
        <w:autoSpaceDN w:val="0"/>
        <w:adjustRightInd w:val="0"/>
        <w:spacing w:before="120"/>
        <w:ind w:left="1418" w:hanging="1418"/>
        <w:textAlignment w:val="baseline"/>
        <w:outlineLvl w:val="3"/>
        <w:rPr>
          <w:ins w:id="3244" w:author="Roy Hu" w:date="2025-05-08T18:08:00Z"/>
          <w:rFonts w:ascii="Arial" w:eastAsia="Times New Roman" w:hAnsi="Arial"/>
          <w:sz w:val="24"/>
        </w:rPr>
      </w:pPr>
      <w:ins w:id="3245" w:author="Roy Hu" w:date="2025-05-08T18:08:00Z">
        <w:r w:rsidRPr="00E729C8">
          <w:rPr>
            <w:rFonts w:ascii="Arial" w:eastAsia="?? ??" w:hAnsi="Arial"/>
            <w:sz w:val="24"/>
          </w:rPr>
          <w:t>8.5X.3.2</w:t>
        </w:r>
        <w:r w:rsidRPr="00E729C8">
          <w:rPr>
            <w:rFonts w:ascii="Arial" w:eastAsia="?? ??" w:hAnsi="Arial"/>
            <w:sz w:val="24"/>
          </w:rPr>
          <w:tab/>
        </w:r>
        <w:r w:rsidRPr="00E729C8">
          <w:rPr>
            <w:rFonts w:ascii="Arial" w:eastAsia="Times New Roman" w:hAnsi="Arial"/>
            <w:sz w:val="24"/>
          </w:rPr>
          <w:t>Minimum requirement</w:t>
        </w:r>
      </w:ins>
    </w:p>
    <w:p w:rsidR="00E40EAD" w:rsidRPr="0024131D" w:rsidRDefault="00E40EAD" w:rsidP="00E40EAD">
      <w:pPr>
        <w:rPr>
          <w:ins w:id="3246" w:author="Roy Hu" w:date="2025-05-21T00:13:00Z"/>
          <w:rFonts w:cs="v4.2.0"/>
        </w:rPr>
      </w:pPr>
      <w:ins w:id="3247" w:author="Roy Hu" w:date="2025-05-21T00:13:00Z">
        <w:r>
          <w:rPr>
            <w:rFonts w:hint="eastAsia"/>
            <w:lang w:eastAsia="zh-CN"/>
          </w:rPr>
          <w:t>T</w:t>
        </w:r>
        <w:r>
          <w:rPr>
            <w:lang w:eastAsia="zh-CN"/>
          </w:rPr>
          <w:t>he requirements in clause 8.5C.3.2</w:t>
        </w:r>
        <w:r w:rsidRPr="002871F9">
          <w:t xml:space="preserve"> </w:t>
        </w:r>
        <w:r w:rsidRPr="0024131D">
          <w:t>shall apply</w:t>
        </w:r>
        <w:r w:rsidRPr="0024131D">
          <w:rPr>
            <w:rFonts w:cs="v4.2.0"/>
          </w:rPr>
          <w:t xml:space="preserve"> when RedCap UE is capable of 2 Rx. When UE is</w:t>
        </w:r>
        <w:r w:rsidRPr="0024131D">
          <w:rPr>
            <w:lang w:eastAsia="zh-CN"/>
          </w:rPr>
          <w:t xml:space="preserve"> only required to support 1 Rx antenna</w:t>
        </w:r>
        <w:r w:rsidRPr="0024131D">
          <w:rPr>
            <w:rFonts w:cs="v4.2.0"/>
          </w:rPr>
          <w:t xml:space="preserve">, the requirements defined in </w:t>
        </w:r>
        <w:r w:rsidRPr="0024131D">
          <w:t xml:space="preserve">clause </w:t>
        </w:r>
        <w:r>
          <w:t>8</w:t>
        </w:r>
        <w:r w:rsidRPr="0024131D">
          <w:t>.</w:t>
        </w:r>
        <w:r>
          <w:t>5C</w:t>
        </w:r>
        <w:r w:rsidRPr="0024131D">
          <w:t>.</w:t>
        </w:r>
        <w:r>
          <w:t>3.2</w:t>
        </w:r>
        <w:r w:rsidRPr="0024131D">
          <w:t xml:space="preserve"> </w:t>
        </w:r>
        <w:r w:rsidRPr="0024131D">
          <w:rPr>
            <w:rFonts w:cs="v4.2.0"/>
          </w:rPr>
          <w:t>shall apply except:</w:t>
        </w:r>
      </w:ins>
    </w:p>
    <w:p w:rsidR="00E40EAD" w:rsidRPr="00325A5F" w:rsidRDefault="00E40EAD" w:rsidP="00E40EAD">
      <w:pPr>
        <w:overflowPunct w:val="0"/>
        <w:autoSpaceDE w:val="0"/>
        <w:autoSpaceDN w:val="0"/>
        <w:adjustRightInd w:val="0"/>
        <w:ind w:firstLine="284"/>
        <w:textAlignment w:val="baseline"/>
        <w:rPr>
          <w:ins w:id="3248" w:author="Roy Hu" w:date="2025-05-21T00:13:00Z"/>
          <w:rFonts w:eastAsia="?? ??"/>
          <w:lang w:eastAsia="en-GB"/>
        </w:rPr>
      </w:pPr>
      <w:ins w:id="3249" w:author="Roy Hu" w:date="2025-05-21T00:13:00Z">
        <w:r w:rsidRPr="0024131D">
          <w:t>-</w:t>
        </w:r>
        <w:r w:rsidRPr="0024131D">
          <w:tab/>
        </w:r>
        <w:r w:rsidRPr="00E729C8">
          <w:rPr>
            <w:rFonts w:eastAsia="Times New Roman"/>
            <w:lang w:eastAsia="en-GB"/>
          </w:rPr>
          <w:t>T</w:t>
        </w:r>
        <w:r w:rsidRPr="00E729C8">
          <w:rPr>
            <w:rFonts w:eastAsia="Times New Roman"/>
            <w:vertAlign w:val="subscript"/>
            <w:lang w:eastAsia="en-GB"/>
          </w:rPr>
          <w:t>Evaluate_BFD_SSB</w:t>
        </w:r>
        <w:r w:rsidRPr="00E729C8">
          <w:rPr>
            <w:rFonts w:eastAsia="Times New Roman" w:cs="v4.2.0"/>
            <w:vertAlign w:val="subscript"/>
            <w:lang w:eastAsia="en-GB"/>
          </w:rPr>
          <w:t>_Red</w:t>
        </w:r>
      </w:ins>
      <w:ins w:id="3250" w:author="CATT-Lingyu" w:date="2025-05-21T12:25:00Z">
        <w:r>
          <w:rPr>
            <w:rFonts w:cs="v4.2.0" w:hint="eastAsia"/>
            <w:vertAlign w:val="subscript"/>
            <w:lang w:eastAsia="zh-CN"/>
          </w:rPr>
          <w:t>C</w:t>
        </w:r>
      </w:ins>
      <w:ins w:id="3251" w:author="Roy Hu" w:date="2025-05-21T00:13:00Z">
        <w:del w:id="3252" w:author="CATT-Lingyu" w:date="2025-05-21T12:25:00Z">
          <w:r w:rsidRPr="00E729C8" w:rsidDel="005334E1">
            <w:rPr>
              <w:rFonts w:eastAsia="Times New Roman" w:cs="v4.2.0"/>
              <w:vertAlign w:val="subscript"/>
              <w:lang w:eastAsia="en-GB"/>
            </w:rPr>
            <w:delText>c</w:delText>
          </w:r>
        </w:del>
        <w:proofErr w:type="gramStart"/>
        <w:r w:rsidRPr="00E729C8">
          <w:rPr>
            <w:rFonts w:eastAsia="Times New Roman" w:cs="v4.2.0"/>
            <w:vertAlign w:val="subscript"/>
            <w:lang w:eastAsia="en-GB"/>
          </w:rPr>
          <w:t>ap</w:t>
        </w:r>
        <w:proofErr w:type="gramEnd"/>
        <w:r w:rsidRPr="00E729C8">
          <w:rPr>
            <w:rFonts w:eastAsia="?? ??"/>
            <w:lang w:eastAsia="en-GB"/>
          </w:rPr>
          <w:t xml:space="preserve"> </w:t>
        </w:r>
      </w:ins>
      <w:ins w:id="3253" w:author="Roy Hu" w:date="2025-05-21T00:21:00Z">
        <w:r>
          <w:rPr>
            <w:rFonts w:eastAsia="?? ??"/>
            <w:lang w:eastAsia="en-GB"/>
          </w:rPr>
          <w:t>as</w:t>
        </w:r>
      </w:ins>
      <w:ins w:id="3254" w:author="Roy Hu" w:date="2025-05-21T00:13:00Z">
        <w:r w:rsidRPr="00E729C8">
          <w:rPr>
            <w:rFonts w:eastAsia="?? ??"/>
            <w:lang w:eastAsia="en-GB"/>
          </w:rPr>
          <w:t xml:space="preserve"> defined in table 8.5X.</w:t>
        </w:r>
        <w:r>
          <w:rPr>
            <w:rFonts w:eastAsia="?? ??"/>
            <w:lang w:eastAsia="en-GB"/>
          </w:rPr>
          <w:t>3</w:t>
        </w:r>
        <w:r w:rsidRPr="00E729C8">
          <w:rPr>
            <w:rFonts w:eastAsia="?? ??"/>
            <w:lang w:eastAsia="en-GB"/>
          </w:rPr>
          <w:t>.2-1 for FR1.</w:t>
        </w:r>
      </w:ins>
    </w:p>
    <w:p w:rsidR="00E40EAD" w:rsidRPr="00E729C8" w:rsidRDefault="00E40EAD" w:rsidP="00E40EAD">
      <w:pPr>
        <w:keepNext/>
        <w:keepLines/>
        <w:overflowPunct w:val="0"/>
        <w:autoSpaceDE w:val="0"/>
        <w:autoSpaceDN w:val="0"/>
        <w:adjustRightInd w:val="0"/>
        <w:spacing w:before="60"/>
        <w:jc w:val="center"/>
        <w:textAlignment w:val="baseline"/>
        <w:rPr>
          <w:ins w:id="3255" w:author="Roy Hu" w:date="2025-05-08T18:08:00Z"/>
          <w:rFonts w:ascii="Arial" w:eastAsia="Times New Roman" w:hAnsi="Arial"/>
          <w:b/>
        </w:rPr>
      </w:pPr>
      <w:ins w:id="3256" w:author="Roy Hu" w:date="2025-05-08T18:08:00Z">
        <w:r w:rsidRPr="00E729C8">
          <w:rPr>
            <w:rFonts w:ascii="Arial" w:eastAsia="Times New Roman" w:hAnsi="Arial"/>
            <w:b/>
          </w:rPr>
          <w:t>Table 8.5X.3.2-1: Evaluation period T</w:t>
        </w:r>
        <w:r w:rsidRPr="00E729C8">
          <w:rPr>
            <w:rFonts w:ascii="Arial" w:eastAsia="Times New Roman" w:hAnsi="Arial"/>
            <w:b/>
            <w:vertAlign w:val="subscript"/>
          </w:rPr>
          <w:t>Evaluate_BFD_CSI-RS</w:t>
        </w:r>
        <w:r w:rsidRPr="00E729C8">
          <w:rPr>
            <w:rFonts w:ascii="Arial" w:eastAsia="Times New Roman" w:hAnsi="Arial" w:cs="v4.2.0"/>
            <w:b/>
            <w:vertAlign w:val="subscript"/>
          </w:rPr>
          <w:t>_Red</w:t>
        </w:r>
      </w:ins>
      <w:ins w:id="3257" w:author="CATT-Lingyu" w:date="2025-05-21T12:25:00Z">
        <w:r>
          <w:rPr>
            <w:rFonts w:ascii="Arial" w:hAnsi="Arial" w:cs="v4.2.0" w:hint="eastAsia"/>
            <w:b/>
            <w:vertAlign w:val="subscript"/>
            <w:lang w:eastAsia="zh-CN"/>
          </w:rPr>
          <w:t>C</w:t>
        </w:r>
      </w:ins>
      <w:ins w:id="3258" w:author="Roy Hu" w:date="2025-05-08T18:08:00Z">
        <w:del w:id="3259" w:author="CATT-Lingyu" w:date="2025-05-21T12:25:00Z">
          <w:r w:rsidRPr="00E729C8" w:rsidDel="005334E1">
            <w:rPr>
              <w:rFonts w:ascii="Arial" w:eastAsia="Times New Roman" w:hAnsi="Arial" w:cs="v4.2.0"/>
              <w:b/>
              <w:vertAlign w:val="subscript"/>
            </w:rPr>
            <w:delText>c</w:delText>
          </w:r>
        </w:del>
        <w:proofErr w:type="gramStart"/>
        <w:r w:rsidRPr="00E729C8">
          <w:rPr>
            <w:rFonts w:ascii="Arial" w:eastAsia="Times New Roman" w:hAnsi="Arial" w:cs="v4.2.0"/>
            <w:b/>
            <w:vertAlign w:val="subscript"/>
          </w:rPr>
          <w:t>ap</w:t>
        </w:r>
        <w:proofErr w:type="gramEnd"/>
        <w:r w:rsidRPr="00E729C8">
          <w:rPr>
            <w:rFonts w:ascii="Arial" w:eastAsia="Times New Roman" w:hAnsi="Arial"/>
            <w:b/>
          </w:rPr>
          <w:t xml:space="preserve"> for </w:t>
        </w:r>
      </w:ins>
      <w:ins w:id="3260" w:author="Roy Hu" w:date="2025-05-21T00:40:00Z">
        <w:r w:rsidRPr="008B2DA5">
          <w:rPr>
            <w:rFonts w:ascii="Arial" w:eastAsia="Times New Roman" w:hAnsi="Arial"/>
            <w:b/>
          </w:rPr>
          <w:t>1 Rx Red</w:t>
        </w:r>
      </w:ins>
      <w:ins w:id="3261" w:author="CATT-Lingyu" w:date="2025-05-21T12:25:00Z">
        <w:r>
          <w:rPr>
            <w:rFonts w:ascii="Arial" w:hAnsi="Arial" w:hint="eastAsia"/>
            <w:b/>
            <w:lang w:eastAsia="zh-CN"/>
          </w:rPr>
          <w:t>C</w:t>
        </w:r>
      </w:ins>
      <w:ins w:id="3262" w:author="Roy Hu" w:date="2025-05-21T00:40:00Z">
        <w:del w:id="3263" w:author="CATT-Lingyu" w:date="2025-05-21T12:25:00Z">
          <w:r w:rsidRPr="008B2DA5" w:rsidDel="005334E1">
            <w:rPr>
              <w:rFonts w:ascii="Arial" w:eastAsia="Times New Roman" w:hAnsi="Arial"/>
              <w:b/>
            </w:rPr>
            <w:delText>c</w:delText>
          </w:r>
        </w:del>
        <w:r w:rsidRPr="008B2DA5">
          <w:rPr>
            <w:rFonts w:ascii="Arial" w:eastAsia="Times New Roman" w:hAnsi="Arial"/>
            <w:b/>
          </w:rPr>
          <w:t>ap</w:t>
        </w:r>
      </w:ins>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10"/>
        <w:gridCol w:w="6043"/>
      </w:tblGrid>
      <w:tr w:rsidR="00E40EAD" w:rsidRPr="00E729C8" w:rsidTr="00E40EAD">
        <w:trPr>
          <w:jc w:val="center"/>
          <w:ins w:id="3264" w:author="Roy Hu" w:date="2025-05-08T18:08:00Z"/>
        </w:trPr>
        <w:tc>
          <w:tcPr>
            <w:tcW w:w="1248" w:type="pct"/>
            <w:tcBorders>
              <w:top w:val="single" w:sz="4" w:space="0" w:color="auto"/>
              <w:left w:val="single" w:sz="4" w:space="0" w:color="auto"/>
              <w:bottom w:val="single" w:sz="4" w:space="0" w:color="auto"/>
              <w:right w:val="single" w:sz="4" w:space="0" w:color="auto"/>
            </w:tcBorders>
            <w:hideMark/>
          </w:tcPr>
          <w:p w:rsidR="00E40EAD" w:rsidRPr="00E729C8" w:rsidRDefault="00E40EAD" w:rsidP="00E40EAD">
            <w:pPr>
              <w:keepNext/>
              <w:keepLines/>
              <w:overflowPunct w:val="0"/>
              <w:autoSpaceDE w:val="0"/>
              <w:autoSpaceDN w:val="0"/>
              <w:adjustRightInd w:val="0"/>
              <w:spacing w:after="0"/>
              <w:jc w:val="center"/>
              <w:textAlignment w:val="baseline"/>
              <w:rPr>
                <w:ins w:id="3265" w:author="Roy Hu" w:date="2025-05-08T18:08:00Z"/>
                <w:rFonts w:ascii="Arial" w:eastAsia="Times New Roman" w:hAnsi="Arial"/>
                <w:b/>
                <w:sz w:val="18"/>
              </w:rPr>
            </w:pPr>
            <w:ins w:id="3266" w:author="Roy Hu" w:date="2025-05-08T18:08:00Z">
              <w:r w:rsidRPr="00E729C8">
                <w:rPr>
                  <w:rFonts w:ascii="Arial" w:eastAsia="Times New Roman" w:hAnsi="Arial"/>
                  <w:b/>
                  <w:sz w:val="18"/>
                </w:rPr>
                <w:t>Configuration</w:t>
              </w:r>
            </w:ins>
          </w:p>
        </w:tc>
        <w:tc>
          <w:tcPr>
            <w:tcW w:w="3752" w:type="pct"/>
            <w:tcBorders>
              <w:top w:val="single" w:sz="4" w:space="0" w:color="auto"/>
              <w:left w:val="single" w:sz="4" w:space="0" w:color="auto"/>
              <w:bottom w:val="single" w:sz="4" w:space="0" w:color="auto"/>
              <w:right w:val="single" w:sz="4" w:space="0" w:color="auto"/>
            </w:tcBorders>
          </w:tcPr>
          <w:p w:rsidR="00E40EAD" w:rsidRPr="00E729C8" w:rsidRDefault="00E40EAD" w:rsidP="00E40EAD">
            <w:pPr>
              <w:keepNext/>
              <w:keepLines/>
              <w:overflowPunct w:val="0"/>
              <w:autoSpaceDE w:val="0"/>
              <w:autoSpaceDN w:val="0"/>
              <w:adjustRightInd w:val="0"/>
              <w:spacing w:after="0"/>
              <w:jc w:val="center"/>
              <w:textAlignment w:val="baseline"/>
              <w:rPr>
                <w:ins w:id="3267" w:author="Roy Hu" w:date="2025-05-08T18:08:00Z"/>
                <w:rFonts w:ascii="Arial" w:eastAsia="Times New Roman" w:hAnsi="Arial"/>
                <w:b/>
                <w:sz w:val="18"/>
              </w:rPr>
            </w:pPr>
            <w:ins w:id="3268" w:author="Roy Hu" w:date="2025-05-08T18:08:00Z">
              <w:r w:rsidRPr="00E729C8">
                <w:rPr>
                  <w:rFonts w:ascii="Arial" w:eastAsia="Times New Roman" w:hAnsi="Arial"/>
                  <w:b/>
                  <w:sz w:val="18"/>
                </w:rPr>
                <w:t>T</w:t>
              </w:r>
              <w:r w:rsidRPr="00E729C8">
                <w:rPr>
                  <w:rFonts w:ascii="Arial" w:eastAsia="Times New Roman" w:hAnsi="Arial"/>
                  <w:b/>
                  <w:sz w:val="18"/>
                  <w:vertAlign w:val="subscript"/>
                </w:rPr>
                <w:t>Evaluate_BFD_CSI-RS</w:t>
              </w:r>
              <w:r w:rsidRPr="00E729C8">
                <w:rPr>
                  <w:rFonts w:ascii="Arial" w:eastAsia="Times New Roman" w:hAnsi="Arial" w:cs="v4.2.0"/>
                  <w:b/>
                  <w:sz w:val="18"/>
                  <w:vertAlign w:val="subscript"/>
                </w:rPr>
                <w:t>_Red</w:t>
              </w:r>
            </w:ins>
            <w:ins w:id="3269" w:author="CATT-Lingyu" w:date="2025-05-21T12:25:00Z">
              <w:r>
                <w:rPr>
                  <w:rFonts w:ascii="Arial" w:hAnsi="Arial" w:cs="v4.2.0" w:hint="eastAsia"/>
                  <w:b/>
                  <w:sz w:val="18"/>
                  <w:vertAlign w:val="subscript"/>
                  <w:lang w:eastAsia="zh-CN"/>
                </w:rPr>
                <w:t>C</w:t>
              </w:r>
            </w:ins>
            <w:ins w:id="3270" w:author="Roy Hu" w:date="2025-05-08T18:08:00Z">
              <w:del w:id="3271" w:author="CATT-Lingyu" w:date="2025-05-21T12:25:00Z">
                <w:r w:rsidRPr="00E729C8" w:rsidDel="005334E1">
                  <w:rPr>
                    <w:rFonts w:ascii="Arial" w:eastAsia="Times New Roman" w:hAnsi="Arial" w:cs="v4.2.0"/>
                    <w:b/>
                    <w:sz w:val="18"/>
                    <w:vertAlign w:val="subscript"/>
                  </w:rPr>
                  <w:delText>c</w:delText>
                </w:r>
              </w:del>
              <w:r w:rsidRPr="00E729C8">
                <w:rPr>
                  <w:rFonts w:ascii="Arial" w:eastAsia="Times New Roman" w:hAnsi="Arial" w:cs="v4.2.0"/>
                  <w:b/>
                  <w:sz w:val="18"/>
                  <w:vertAlign w:val="subscript"/>
                </w:rPr>
                <w:t>ap</w:t>
              </w:r>
              <w:r w:rsidRPr="00E729C8">
                <w:rPr>
                  <w:rFonts w:ascii="Arial" w:eastAsia="Times New Roman" w:hAnsi="Arial"/>
                  <w:b/>
                  <w:sz w:val="18"/>
                </w:rPr>
                <w:t xml:space="preserve"> (ms)</w:t>
              </w:r>
            </w:ins>
          </w:p>
        </w:tc>
      </w:tr>
      <w:tr w:rsidR="00E40EAD" w:rsidRPr="00E729C8" w:rsidTr="00E40EAD">
        <w:trPr>
          <w:jc w:val="center"/>
          <w:ins w:id="3272" w:author="Roy Hu" w:date="2025-05-08T18:08:00Z"/>
        </w:trPr>
        <w:tc>
          <w:tcPr>
            <w:tcW w:w="1248" w:type="pct"/>
            <w:tcBorders>
              <w:top w:val="single" w:sz="4" w:space="0" w:color="auto"/>
              <w:left w:val="single" w:sz="4" w:space="0" w:color="auto"/>
              <w:bottom w:val="single" w:sz="4" w:space="0" w:color="auto"/>
              <w:right w:val="single" w:sz="4" w:space="0" w:color="auto"/>
            </w:tcBorders>
            <w:hideMark/>
          </w:tcPr>
          <w:p w:rsidR="00E40EAD" w:rsidRPr="00E729C8" w:rsidRDefault="00E40EAD" w:rsidP="00E40EAD">
            <w:pPr>
              <w:keepNext/>
              <w:keepLines/>
              <w:overflowPunct w:val="0"/>
              <w:autoSpaceDE w:val="0"/>
              <w:autoSpaceDN w:val="0"/>
              <w:adjustRightInd w:val="0"/>
              <w:spacing w:after="0"/>
              <w:jc w:val="center"/>
              <w:textAlignment w:val="baseline"/>
              <w:rPr>
                <w:ins w:id="3273" w:author="Roy Hu" w:date="2025-05-08T18:08:00Z"/>
                <w:rFonts w:ascii="Arial" w:eastAsia="Times New Roman" w:hAnsi="Arial"/>
                <w:sz w:val="18"/>
              </w:rPr>
            </w:pPr>
            <w:ins w:id="3274" w:author="Roy Hu" w:date="2025-05-08T18:08:00Z">
              <w:r w:rsidRPr="00E729C8">
                <w:rPr>
                  <w:rFonts w:ascii="Arial" w:eastAsia="Times New Roman" w:hAnsi="Arial"/>
                  <w:sz w:val="18"/>
                </w:rPr>
                <w:t>no DRX</w:t>
              </w:r>
            </w:ins>
          </w:p>
        </w:tc>
        <w:tc>
          <w:tcPr>
            <w:tcW w:w="3752" w:type="pct"/>
            <w:tcBorders>
              <w:top w:val="single" w:sz="4" w:space="0" w:color="auto"/>
              <w:left w:val="single" w:sz="4" w:space="0" w:color="auto"/>
              <w:bottom w:val="single" w:sz="4" w:space="0" w:color="auto"/>
              <w:right w:val="single" w:sz="4" w:space="0" w:color="auto"/>
            </w:tcBorders>
          </w:tcPr>
          <w:p w:rsidR="00E40EAD" w:rsidRPr="00E729C8" w:rsidRDefault="00E40EAD" w:rsidP="00E40EAD">
            <w:pPr>
              <w:keepNext/>
              <w:keepLines/>
              <w:overflowPunct w:val="0"/>
              <w:autoSpaceDE w:val="0"/>
              <w:autoSpaceDN w:val="0"/>
              <w:adjustRightInd w:val="0"/>
              <w:spacing w:after="0"/>
              <w:jc w:val="center"/>
              <w:textAlignment w:val="baseline"/>
              <w:rPr>
                <w:ins w:id="3275" w:author="Roy Hu" w:date="2025-05-08T18:08:00Z"/>
                <w:rFonts w:ascii="Arial" w:eastAsia="Times New Roman" w:hAnsi="Arial" w:cs="v4.2.0"/>
                <w:sz w:val="18"/>
              </w:rPr>
            </w:pPr>
            <w:ins w:id="3276" w:author="Roy Hu" w:date="2025-05-08T18:08:00Z">
              <w:r w:rsidRPr="00E729C8">
                <w:rPr>
                  <w:rFonts w:ascii="Arial" w:eastAsia="Times New Roman" w:hAnsi="Arial" w:cs="v4.2.0"/>
                  <w:sz w:val="18"/>
                </w:rPr>
                <w:t>Max(50, Ceil(2</w:t>
              </w:r>
              <w:r w:rsidRPr="00E729C8">
                <w:rPr>
                  <w:rFonts w:ascii="Arial" w:eastAsia="Times New Roman" w:hAnsi="Arial" w:cs="Arial"/>
                  <w:sz w:val="18"/>
                  <w:szCs w:val="18"/>
                </w:rPr>
                <w:sym w:font="Symbol" w:char="F0B4"/>
              </w:r>
              <w:r w:rsidRPr="00E729C8">
                <w:rPr>
                  <w:rFonts w:ascii="Arial" w:eastAsia="Times New Roman" w:hAnsi="Arial" w:cs="v4.2.0"/>
                  <w:sz w:val="18"/>
                </w:rPr>
                <w:t>M</w:t>
              </w:r>
              <w:r w:rsidRPr="00E729C8">
                <w:rPr>
                  <w:rFonts w:ascii="Arial" w:eastAsia="Times New Roman" w:hAnsi="Arial" w:cs="v4.2.0"/>
                  <w:sz w:val="18"/>
                  <w:vertAlign w:val="subscript"/>
                </w:rPr>
                <w:t>BFD</w:t>
              </w:r>
              <w:r w:rsidRPr="00E729C8">
                <w:rPr>
                  <w:rFonts w:ascii="Arial" w:eastAsia="Times New Roman" w:hAnsi="Arial" w:cs="v4.2.0"/>
                  <w:sz w:val="18"/>
                </w:rPr>
                <w:t xml:space="preserve"> </w:t>
              </w:r>
              <w:r w:rsidRPr="00E729C8">
                <w:rPr>
                  <w:rFonts w:ascii="Arial" w:eastAsia="Times New Roman" w:hAnsi="Arial" w:cs="Arial"/>
                  <w:sz w:val="18"/>
                  <w:szCs w:val="18"/>
                </w:rPr>
                <w:sym w:font="Symbol" w:char="F0B4"/>
              </w:r>
              <w:r w:rsidRPr="00E729C8">
                <w:rPr>
                  <w:rFonts w:ascii="Arial" w:eastAsia="Times New Roman" w:hAnsi="Arial" w:cs="Arial"/>
                  <w:sz w:val="18"/>
                  <w:szCs w:val="18"/>
                </w:rPr>
                <w:t xml:space="preserve"> </w:t>
              </w:r>
              <w:r w:rsidRPr="00E729C8">
                <w:rPr>
                  <w:rFonts w:ascii="Arial" w:eastAsia="Times New Roman" w:hAnsi="Arial" w:cs="v4.2.0"/>
                  <w:sz w:val="18"/>
                </w:rPr>
                <w:t xml:space="preserve">P </w:t>
              </w:r>
              <w:r w:rsidRPr="00E729C8">
                <w:rPr>
                  <w:rFonts w:ascii="Arial" w:eastAsia="Times New Roman" w:hAnsi="Arial" w:cs="Arial"/>
                  <w:sz w:val="18"/>
                  <w:szCs w:val="18"/>
                </w:rPr>
                <w:sym w:font="Symbol" w:char="F0B4"/>
              </w:r>
              <w:r w:rsidRPr="00E729C8">
                <w:rPr>
                  <w:rFonts w:ascii="Arial" w:eastAsia="Times New Roman" w:hAnsi="Arial" w:cs="v4.2.0"/>
                  <w:sz w:val="18"/>
                </w:rPr>
                <w:t xml:space="preserve"> P</w:t>
              </w:r>
              <w:r w:rsidRPr="00E729C8">
                <w:rPr>
                  <w:rFonts w:ascii="Arial" w:eastAsia="Times New Roman" w:hAnsi="Arial" w:cs="v4.2.0"/>
                  <w:sz w:val="18"/>
                  <w:vertAlign w:val="subscript"/>
                </w:rPr>
                <w:t>BFD</w:t>
              </w:r>
              <w:r w:rsidRPr="00E729C8">
                <w:rPr>
                  <w:rFonts w:ascii="Arial" w:eastAsia="Times New Roman" w:hAnsi="Arial" w:cs="v4.2.0"/>
                  <w:sz w:val="18"/>
                </w:rPr>
                <w:t xml:space="preserve">) </w:t>
              </w:r>
              <w:r w:rsidRPr="00E729C8">
                <w:rPr>
                  <w:rFonts w:ascii="Arial" w:eastAsia="Times New Roman" w:hAnsi="Arial" w:cs="Arial"/>
                  <w:sz w:val="18"/>
                  <w:szCs w:val="18"/>
                </w:rPr>
                <w:sym w:font="Symbol" w:char="F0B4"/>
              </w:r>
              <w:r w:rsidRPr="00E729C8">
                <w:rPr>
                  <w:rFonts w:ascii="Arial" w:eastAsia="Times New Roman" w:hAnsi="Arial" w:cs="v4.2.0"/>
                  <w:sz w:val="18"/>
                </w:rPr>
                <w:t xml:space="preserve"> T</w:t>
              </w:r>
              <w:r w:rsidRPr="00E729C8">
                <w:rPr>
                  <w:rFonts w:ascii="Arial" w:eastAsia="Times New Roman" w:hAnsi="Arial" w:cs="v4.2.0"/>
                  <w:sz w:val="18"/>
                  <w:vertAlign w:val="subscript"/>
                </w:rPr>
                <w:t>CSI-RS</w:t>
              </w:r>
              <w:r w:rsidRPr="00E729C8">
                <w:rPr>
                  <w:rFonts w:ascii="Arial" w:eastAsia="Times New Roman" w:hAnsi="Arial" w:cs="v4.2.0"/>
                  <w:sz w:val="18"/>
                </w:rPr>
                <w:t>)</w:t>
              </w:r>
            </w:ins>
          </w:p>
        </w:tc>
      </w:tr>
      <w:tr w:rsidR="00E40EAD" w:rsidRPr="00E729C8" w:rsidTr="00E40EAD">
        <w:trPr>
          <w:jc w:val="center"/>
          <w:ins w:id="3277" w:author="Roy Hu" w:date="2025-05-08T18:08:00Z"/>
        </w:trPr>
        <w:tc>
          <w:tcPr>
            <w:tcW w:w="1248" w:type="pct"/>
            <w:tcBorders>
              <w:top w:val="single" w:sz="4" w:space="0" w:color="auto"/>
              <w:left w:val="single" w:sz="4" w:space="0" w:color="auto"/>
              <w:bottom w:val="single" w:sz="4" w:space="0" w:color="auto"/>
              <w:right w:val="single" w:sz="4" w:space="0" w:color="auto"/>
            </w:tcBorders>
            <w:hideMark/>
          </w:tcPr>
          <w:p w:rsidR="00E40EAD" w:rsidRPr="00E729C8" w:rsidRDefault="00E40EAD" w:rsidP="00E40EAD">
            <w:pPr>
              <w:keepNext/>
              <w:keepLines/>
              <w:overflowPunct w:val="0"/>
              <w:autoSpaceDE w:val="0"/>
              <w:autoSpaceDN w:val="0"/>
              <w:adjustRightInd w:val="0"/>
              <w:spacing w:after="0"/>
              <w:jc w:val="center"/>
              <w:textAlignment w:val="baseline"/>
              <w:rPr>
                <w:ins w:id="3278" w:author="Roy Hu" w:date="2025-05-08T18:08:00Z"/>
                <w:rFonts w:ascii="Arial" w:eastAsia="Times New Roman" w:hAnsi="Arial"/>
                <w:sz w:val="18"/>
              </w:rPr>
            </w:pPr>
            <w:ins w:id="3279" w:author="Roy Hu" w:date="2025-05-08T18:08:00Z">
              <w:r w:rsidRPr="00E729C8">
                <w:rPr>
                  <w:rFonts w:ascii="Arial" w:eastAsia="Times New Roman" w:hAnsi="Arial"/>
                  <w:sz w:val="18"/>
                </w:rPr>
                <w:t xml:space="preserve">DRX cycle </w:t>
              </w:r>
              <w:r w:rsidRPr="00E729C8">
                <w:rPr>
                  <w:rFonts w:ascii="Arial" w:eastAsia="Times New Roman" w:hAnsi="Arial" w:cs="Arial" w:hint="eastAsia"/>
                  <w:sz w:val="18"/>
                </w:rPr>
                <w:t>≤</w:t>
              </w:r>
              <w:r w:rsidRPr="00E729C8">
                <w:rPr>
                  <w:rFonts w:ascii="Arial" w:eastAsia="Times New Roman" w:hAnsi="Arial" w:cs="Arial"/>
                  <w:sz w:val="18"/>
                </w:rPr>
                <w:t xml:space="preserve"> </w:t>
              </w:r>
              <w:r w:rsidRPr="00E729C8">
                <w:rPr>
                  <w:rFonts w:ascii="Arial" w:eastAsia="Times New Roman" w:hAnsi="Arial"/>
                  <w:sz w:val="18"/>
                </w:rPr>
                <w:t>320 ms</w:t>
              </w:r>
            </w:ins>
          </w:p>
        </w:tc>
        <w:tc>
          <w:tcPr>
            <w:tcW w:w="3752" w:type="pct"/>
            <w:tcBorders>
              <w:top w:val="single" w:sz="4" w:space="0" w:color="auto"/>
              <w:left w:val="single" w:sz="4" w:space="0" w:color="auto"/>
              <w:bottom w:val="single" w:sz="4" w:space="0" w:color="auto"/>
              <w:right w:val="single" w:sz="4" w:space="0" w:color="auto"/>
            </w:tcBorders>
          </w:tcPr>
          <w:p w:rsidR="00E40EAD" w:rsidRPr="00E729C8" w:rsidRDefault="00E40EAD" w:rsidP="00E40EAD">
            <w:pPr>
              <w:keepNext/>
              <w:keepLines/>
              <w:overflowPunct w:val="0"/>
              <w:autoSpaceDE w:val="0"/>
              <w:autoSpaceDN w:val="0"/>
              <w:adjustRightInd w:val="0"/>
              <w:spacing w:after="0"/>
              <w:jc w:val="center"/>
              <w:textAlignment w:val="baseline"/>
              <w:rPr>
                <w:ins w:id="3280" w:author="Roy Hu" w:date="2025-05-08T18:08:00Z"/>
                <w:rFonts w:ascii="Arial" w:eastAsia="Times New Roman" w:hAnsi="Arial" w:cs="v4.2.0"/>
                <w:sz w:val="18"/>
              </w:rPr>
            </w:pPr>
            <w:ins w:id="3281" w:author="Roy Hu" w:date="2025-05-08T18:08:00Z">
              <w:r w:rsidRPr="00E729C8">
                <w:rPr>
                  <w:rFonts w:ascii="Arial" w:eastAsia="Times New Roman" w:hAnsi="Arial" w:cs="v4.2.0"/>
                  <w:sz w:val="18"/>
                </w:rPr>
                <w:t>Max(50, Ceil(2</w:t>
              </w:r>
              <w:r w:rsidRPr="00E729C8">
                <w:rPr>
                  <w:rFonts w:ascii="Arial" w:eastAsia="Times New Roman" w:hAnsi="Arial" w:cs="Arial"/>
                  <w:sz w:val="18"/>
                  <w:szCs w:val="18"/>
                </w:rPr>
                <w:sym w:font="Symbol" w:char="F0B4"/>
              </w:r>
              <w:r w:rsidRPr="00E729C8">
                <w:rPr>
                  <w:rFonts w:ascii="Arial" w:eastAsia="Times New Roman" w:hAnsi="Arial" w:cs="v4.2.0"/>
                  <w:sz w:val="18"/>
                </w:rPr>
                <w:t xml:space="preserve">1.5 </w:t>
              </w:r>
              <w:r w:rsidRPr="00E729C8">
                <w:rPr>
                  <w:rFonts w:ascii="Arial" w:eastAsia="Times New Roman" w:hAnsi="Arial" w:cs="Arial"/>
                  <w:sz w:val="18"/>
                </w:rPr>
                <w:t xml:space="preserve">× </w:t>
              </w:r>
              <w:r w:rsidRPr="00E729C8">
                <w:rPr>
                  <w:rFonts w:ascii="Arial" w:eastAsia="Times New Roman" w:hAnsi="Arial" w:cs="v4.2.0"/>
                  <w:sz w:val="18"/>
                </w:rPr>
                <w:t>M</w:t>
              </w:r>
              <w:r w:rsidRPr="00E729C8">
                <w:rPr>
                  <w:rFonts w:ascii="Arial" w:eastAsia="Times New Roman" w:hAnsi="Arial" w:cs="v4.2.0"/>
                  <w:sz w:val="18"/>
                  <w:vertAlign w:val="subscript"/>
                </w:rPr>
                <w:t>BFD</w:t>
              </w:r>
              <w:r w:rsidRPr="00E729C8">
                <w:rPr>
                  <w:rFonts w:ascii="Arial" w:eastAsia="Times New Roman" w:hAnsi="Arial" w:cs="v4.2.0"/>
                  <w:sz w:val="18"/>
                </w:rPr>
                <w:t xml:space="preserve"> </w:t>
              </w:r>
              <w:r w:rsidRPr="00E729C8">
                <w:rPr>
                  <w:rFonts w:ascii="Arial" w:eastAsia="Times New Roman" w:hAnsi="Arial" w:cs="Arial"/>
                  <w:sz w:val="18"/>
                  <w:szCs w:val="18"/>
                </w:rPr>
                <w:sym w:font="Symbol" w:char="F0B4"/>
              </w:r>
              <w:r w:rsidRPr="00E729C8">
                <w:rPr>
                  <w:rFonts w:ascii="Arial" w:eastAsia="Times New Roman" w:hAnsi="Arial" w:cs="Arial"/>
                  <w:sz w:val="18"/>
                  <w:szCs w:val="18"/>
                </w:rPr>
                <w:t xml:space="preserve"> </w:t>
              </w:r>
              <w:r w:rsidRPr="00E729C8">
                <w:rPr>
                  <w:rFonts w:ascii="Arial" w:eastAsia="Times New Roman" w:hAnsi="Arial" w:cs="v4.2.0"/>
                  <w:sz w:val="18"/>
                </w:rPr>
                <w:t xml:space="preserve">P </w:t>
              </w:r>
              <w:r w:rsidRPr="00E729C8">
                <w:rPr>
                  <w:rFonts w:ascii="Arial" w:eastAsia="Times New Roman" w:hAnsi="Arial" w:cs="Arial"/>
                  <w:sz w:val="18"/>
                  <w:szCs w:val="18"/>
                </w:rPr>
                <w:sym w:font="Symbol" w:char="F0B4"/>
              </w:r>
              <w:r w:rsidRPr="00E729C8">
                <w:rPr>
                  <w:rFonts w:ascii="Arial" w:eastAsia="Times New Roman" w:hAnsi="Arial" w:cs="v4.2.0"/>
                  <w:sz w:val="18"/>
                </w:rPr>
                <w:t xml:space="preserve"> P</w:t>
              </w:r>
              <w:r w:rsidRPr="00E729C8">
                <w:rPr>
                  <w:rFonts w:ascii="Arial" w:eastAsia="Times New Roman" w:hAnsi="Arial" w:cs="v4.2.0"/>
                  <w:sz w:val="18"/>
                  <w:vertAlign w:val="subscript"/>
                </w:rPr>
                <w:t>BFD</w:t>
              </w:r>
              <w:r w:rsidRPr="00E729C8">
                <w:rPr>
                  <w:rFonts w:ascii="Arial" w:eastAsia="Times New Roman" w:hAnsi="Arial" w:cs="v4.2.0"/>
                  <w:sz w:val="18"/>
                </w:rPr>
                <w:t xml:space="preserve">) </w:t>
              </w:r>
              <w:r w:rsidRPr="00E729C8">
                <w:rPr>
                  <w:rFonts w:ascii="Arial" w:eastAsia="Times New Roman" w:hAnsi="Arial" w:cs="Arial"/>
                  <w:sz w:val="18"/>
                  <w:szCs w:val="18"/>
                </w:rPr>
                <w:sym w:font="Symbol" w:char="F0B4"/>
              </w:r>
              <w:r w:rsidRPr="00E729C8">
                <w:rPr>
                  <w:rFonts w:ascii="Arial" w:eastAsia="Times New Roman" w:hAnsi="Arial" w:cs="Arial"/>
                  <w:sz w:val="18"/>
                  <w:szCs w:val="18"/>
                </w:rPr>
                <w:t xml:space="preserve"> </w:t>
              </w:r>
              <w:r w:rsidRPr="00E729C8">
                <w:rPr>
                  <w:rFonts w:ascii="Arial" w:eastAsia="Times New Roman" w:hAnsi="Arial" w:cs="v4.2.0"/>
                  <w:sz w:val="18"/>
                </w:rPr>
                <w:t>Max(T</w:t>
              </w:r>
              <w:r w:rsidRPr="00E729C8">
                <w:rPr>
                  <w:rFonts w:ascii="Arial" w:eastAsia="Times New Roman" w:hAnsi="Arial" w:cs="v4.2.0"/>
                  <w:sz w:val="18"/>
                  <w:vertAlign w:val="subscript"/>
                </w:rPr>
                <w:t>DRX</w:t>
              </w:r>
              <w:r w:rsidRPr="00E729C8">
                <w:rPr>
                  <w:rFonts w:ascii="Arial" w:eastAsia="Times New Roman" w:hAnsi="Arial" w:cs="v4.2.0"/>
                  <w:sz w:val="18"/>
                </w:rPr>
                <w:t>, T</w:t>
              </w:r>
              <w:r w:rsidRPr="00E729C8">
                <w:rPr>
                  <w:rFonts w:ascii="Arial" w:eastAsia="Times New Roman" w:hAnsi="Arial" w:cs="v4.2.0"/>
                  <w:sz w:val="18"/>
                  <w:vertAlign w:val="subscript"/>
                </w:rPr>
                <w:t>CSI-RS</w:t>
              </w:r>
              <w:r w:rsidRPr="00E729C8">
                <w:rPr>
                  <w:rFonts w:ascii="Arial" w:eastAsia="Times New Roman" w:hAnsi="Arial" w:cs="v4.2.0"/>
                  <w:sz w:val="18"/>
                </w:rPr>
                <w:t>))</w:t>
              </w:r>
            </w:ins>
          </w:p>
        </w:tc>
      </w:tr>
      <w:tr w:rsidR="00E40EAD" w:rsidRPr="00E729C8" w:rsidTr="00E40EAD">
        <w:trPr>
          <w:jc w:val="center"/>
          <w:ins w:id="3282" w:author="Roy Hu" w:date="2025-05-08T18:08:00Z"/>
        </w:trPr>
        <w:tc>
          <w:tcPr>
            <w:tcW w:w="1248" w:type="pct"/>
            <w:tcBorders>
              <w:top w:val="single" w:sz="4" w:space="0" w:color="auto"/>
              <w:left w:val="single" w:sz="4" w:space="0" w:color="auto"/>
              <w:bottom w:val="single" w:sz="4" w:space="0" w:color="auto"/>
              <w:right w:val="single" w:sz="4" w:space="0" w:color="auto"/>
            </w:tcBorders>
            <w:hideMark/>
          </w:tcPr>
          <w:p w:rsidR="00E40EAD" w:rsidRPr="00E729C8" w:rsidRDefault="00E40EAD" w:rsidP="00E40EAD">
            <w:pPr>
              <w:keepNext/>
              <w:keepLines/>
              <w:overflowPunct w:val="0"/>
              <w:autoSpaceDE w:val="0"/>
              <w:autoSpaceDN w:val="0"/>
              <w:adjustRightInd w:val="0"/>
              <w:spacing w:after="0"/>
              <w:jc w:val="center"/>
              <w:textAlignment w:val="baseline"/>
              <w:rPr>
                <w:ins w:id="3283" w:author="Roy Hu" w:date="2025-05-08T18:08:00Z"/>
                <w:rFonts w:ascii="Arial" w:eastAsia="Times New Roman" w:hAnsi="Arial"/>
                <w:sz w:val="18"/>
              </w:rPr>
            </w:pPr>
            <w:ins w:id="3284" w:author="Roy Hu" w:date="2025-05-08T18:08:00Z">
              <w:r w:rsidRPr="00E729C8">
                <w:rPr>
                  <w:rFonts w:ascii="Arial" w:eastAsia="Times New Roman" w:hAnsi="Arial"/>
                  <w:sz w:val="18"/>
                </w:rPr>
                <w:t>DRX cycle &gt; 320 ms</w:t>
              </w:r>
            </w:ins>
          </w:p>
        </w:tc>
        <w:tc>
          <w:tcPr>
            <w:tcW w:w="3752" w:type="pct"/>
            <w:tcBorders>
              <w:top w:val="single" w:sz="4" w:space="0" w:color="auto"/>
              <w:left w:val="single" w:sz="4" w:space="0" w:color="auto"/>
              <w:bottom w:val="single" w:sz="4" w:space="0" w:color="auto"/>
              <w:right w:val="single" w:sz="4" w:space="0" w:color="auto"/>
            </w:tcBorders>
          </w:tcPr>
          <w:p w:rsidR="00E40EAD" w:rsidRPr="00E729C8" w:rsidRDefault="00E40EAD" w:rsidP="00E40EAD">
            <w:pPr>
              <w:keepNext/>
              <w:keepLines/>
              <w:overflowPunct w:val="0"/>
              <w:autoSpaceDE w:val="0"/>
              <w:autoSpaceDN w:val="0"/>
              <w:adjustRightInd w:val="0"/>
              <w:spacing w:after="0"/>
              <w:jc w:val="center"/>
              <w:textAlignment w:val="baseline"/>
              <w:rPr>
                <w:ins w:id="3285" w:author="Roy Hu" w:date="2025-05-08T18:08:00Z"/>
                <w:rFonts w:ascii="Arial" w:eastAsia="Times New Roman" w:hAnsi="Arial" w:cs="v4.2.0"/>
                <w:sz w:val="18"/>
              </w:rPr>
            </w:pPr>
            <w:ins w:id="3286" w:author="Roy Hu" w:date="2025-05-08T18:08:00Z">
              <w:r w:rsidRPr="00E729C8">
                <w:rPr>
                  <w:rFonts w:ascii="Arial" w:eastAsia="Times New Roman" w:hAnsi="Arial" w:cs="v4.2.0"/>
                  <w:sz w:val="18"/>
                </w:rPr>
                <w:t>Ceil(2</w:t>
              </w:r>
              <w:r w:rsidRPr="00E729C8">
                <w:rPr>
                  <w:rFonts w:ascii="Arial" w:eastAsia="Times New Roman" w:hAnsi="Arial" w:cs="Arial"/>
                  <w:sz w:val="18"/>
                  <w:szCs w:val="18"/>
                </w:rPr>
                <w:sym w:font="Symbol" w:char="F0B4"/>
              </w:r>
              <w:r w:rsidRPr="00E729C8">
                <w:rPr>
                  <w:rFonts w:ascii="Arial" w:eastAsia="Times New Roman" w:hAnsi="Arial" w:cs="v4.2.0"/>
                  <w:sz w:val="18"/>
                </w:rPr>
                <w:t>M</w:t>
              </w:r>
              <w:r w:rsidRPr="00E729C8">
                <w:rPr>
                  <w:rFonts w:ascii="Arial" w:eastAsia="Times New Roman" w:hAnsi="Arial" w:cs="v4.2.0"/>
                  <w:sz w:val="18"/>
                  <w:vertAlign w:val="subscript"/>
                </w:rPr>
                <w:t>BFD</w:t>
              </w:r>
              <w:r w:rsidRPr="00E729C8">
                <w:rPr>
                  <w:rFonts w:ascii="Arial" w:eastAsia="Times New Roman" w:hAnsi="Arial" w:cs="v4.2.0"/>
                  <w:sz w:val="18"/>
                </w:rPr>
                <w:t xml:space="preserve"> </w:t>
              </w:r>
              <w:r w:rsidRPr="00E729C8">
                <w:rPr>
                  <w:rFonts w:ascii="Arial" w:eastAsia="Times New Roman" w:hAnsi="Arial" w:cs="Arial"/>
                  <w:sz w:val="18"/>
                  <w:szCs w:val="18"/>
                </w:rPr>
                <w:sym w:font="Symbol" w:char="F0B4"/>
              </w:r>
              <w:r w:rsidRPr="00E729C8">
                <w:rPr>
                  <w:rFonts w:ascii="Arial" w:eastAsia="Times New Roman" w:hAnsi="Arial" w:cs="Arial"/>
                  <w:sz w:val="18"/>
                  <w:szCs w:val="18"/>
                </w:rPr>
                <w:t xml:space="preserve"> </w:t>
              </w:r>
              <w:r w:rsidRPr="00E729C8">
                <w:rPr>
                  <w:rFonts w:ascii="Arial" w:eastAsia="Times New Roman" w:hAnsi="Arial" w:cs="v4.2.0"/>
                  <w:sz w:val="18"/>
                </w:rPr>
                <w:t xml:space="preserve">P </w:t>
              </w:r>
              <w:r w:rsidRPr="00E729C8">
                <w:rPr>
                  <w:rFonts w:ascii="Arial" w:eastAsia="Times New Roman" w:hAnsi="Arial" w:cs="Arial"/>
                  <w:sz w:val="18"/>
                  <w:szCs w:val="18"/>
                </w:rPr>
                <w:sym w:font="Symbol" w:char="F0B4"/>
              </w:r>
              <w:r w:rsidRPr="00E729C8">
                <w:rPr>
                  <w:rFonts w:ascii="Arial" w:eastAsia="Times New Roman" w:hAnsi="Arial" w:cs="v4.2.0"/>
                  <w:sz w:val="18"/>
                </w:rPr>
                <w:t xml:space="preserve"> P</w:t>
              </w:r>
              <w:r w:rsidRPr="00E729C8">
                <w:rPr>
                  <w:rFonts w:ascii="Arial" w:eastAsia="Times New Roman" w:hAnsi="Arial" w:cs="v4.2.0"/>
                  <w:sz w:val="18"/>
                  <w:vertAlign w:val="subscript"/>
                </w:rPr>
                <w:t>BFD</w:t>
              </w:r>
              <w:r w:rsidRPr="00E729C8">
                <w:rPr>
                  <w:rFonts w:ascii="Arial" w:eastAsia="Times New Roman" w:hAnsi="Arial" w:cs="v4.2.0"/>
                  <w:sz w:val="18"/>
                </w:rPr>
                <w:t xml:space="preserve">) </w:t>
              </w:r>
              <w:r w:rsidRPr="00E729C8">
                <w:rPr>
                  <w:rFonts w:ascii="Arial" w:eastAsia="Times New Roman" w:hAnsi="Arial" w:cs="Arial"/>
                  <w:sz w:val="18"/>
                  <w:szCs w:val="18"/>
                </w:rPr>
                <w:sym w:font="Symbol" w:char="F0B4"/>
              </w:r>
              <w:r w:rsidRPr="00E729C8">
                <w:rPr>
                  <w:rFonts w:ascii="Arial" w:eastAsia="Times New Roman" w:hAnsi="Arial" w:cs="v4.2.0"/>
                  <w:sz w:val="18"/>
                </w:rPr>
                <w:t xml:space="preserve"> T</w:t>
              </w:r>
              <w:r w:rsidRPr="00E729C8">
                <w:rPr>
                  <w:rFonts w:ascii="Arial" w:eastAsia="Times New Roman" w:hAnsi="Arial" w:cs="v4.2.0"/>
                  <w:sz w:val="18"/>
                  <w:vertAlign w:val="subscript"/>
                </w:rPr>
                <w:t>DRX</w:t>
              </w:r>
            </w:ins>
          </w:p>
        </w:tc>
      </w:tr>
      <w:tr w:rsidR="00E40EAD" w:rsidRPr="00E729C8" w:rsidTr="00E40EAD">
        <w:trPr>
          <w:jc w:val="center"/>
          <w:ins w:id="3287" w:author="Roy Hu" w:date="2025-05-08T18:08:00Z"/>
        </w:trPr>
        <w:tc>
          <w:tcPr>
            <w:tcW w:w="5000" w:type="pct"/>
            <w:gridSpan w:val="2"/>
            <w:tcBorders>
              <w:top w:val="single" w:sz="4" w:space="0" w:color="auto"/>
              <w:left w:val="single" w:sz="4" w:space="0" w:color="auto"/>
              <w:bottom w:val="single" w:sz="4" w:space="0" w:color="auto"/>
              <w:right w:val="single" w:sz="4" w:space="0" w:color="auto"/>
            </w:tcBorders>
            <w:hideMark/>
          </w:tcPr>
          <w:p w:rsidR="00E40EAD" w:rsidRPr="00E729C8" w:rsidRDefault="00E40EAD" w:rsidP="00E40EAD">
            <w:pPr>
              <w:keepNext/>
              <w:keepLines/>
              <w:overflowPunct w:val="0"/>
              <w:autoSpaceDE w:val="0"/>
              <w:autoSpaceDN w:val="0"/>
              <w:adjustRightInd w:val="0"/>
              <w:spacing w:after="0"/>
              <w:ind w:left="851" w:hanging="851"/>
              <w:textAlignment w:val="baseline"/>
              <w:rPr>
                <w:ins w:id="3288" w:author="Roy Hu" w:date="2025-05-08T18:08:00Z"/>
                <w:rFonts w:ascii="Arial" w:eastAsia="Times New Roman" w:hAnsi="Arial"/>
                <w:sz w:val="18"/>
              </w:rPr>
            </w:pPr>
            <w:ins w:id="3289" w:author="Roy Hu" w:date="2025-05-08T18:08:00Z">
              <w:r w:rsidRPr="00E729C8">
                <w:rPr>
                  <w:rFonts w:ascii="Arial" w:eastAsia="Times New Roman" w:hAnsi="Arial"/>
                  <w:sz w:val="18"/>
                </w:rPr>
                <w:t>NOTE:</w:t>
              </w:r>
              <w:r w:rsidRPr="00E729C8">
                <w:rPr>
                  <w:rFonts w:ascii="Arial" w:eastAsia="Malgun Gothic" w:hAnsi="Arial" w:cs="v4.2.0"/>
                  <w:sz w:val="18"/>
                </w:rPr>
                <w:t xml:space="preserve"> </w:t>
              </w:r>
              <w:r w:rsidRPr="00E729C8">
                <w:rPr>
                  <w:rFonts w:ascii="Arial" w:eastAsia="Malgun Gothic" w:hAnsi="Arial" w:cs="v4.2.0"/>
                  <w:sz w:val="18"/>
                </w:rPr>
                <w:tab/>
              </w:r>
              <w:r w:rsidRPr="00E729C8">
                <w:rPr>
                  <w:rFonts w:ascii="Arial" w:eastAsia="Times New Roman" w:hAnsi="Arial" w:cs="v4.2.0"/>
                  <w:sz w:val="18"/>
                  <w:lang w:eastAsia="en-GB"/>
                </w:rPr>
                <w:t>T</w:t>
              </w:r>
              <w:r w:rsidRPr="00E729C8">
                <w:rPr>
                  <w:rFonts w:ascii="Arial" w:eastAsia="Times New Roman" w:hAnsi="Arial" w:cs="v4.2.0"/>
                  <w:sz w:val="18"/>
                  <w:vertAlign w:val="subscript"/>
                  <w:lang w:eastAsia="en-GB"/>
                </w:rPr>
                <w:t>CSI-RS</w:t>
              </w:r>
              <w:r w:rsidRPr="00E729C8">
                <w:rPr>
                  <w:rFonts w:ascii="Arial" w:eastAsia="Times New Roman" w:hAnsi="Arial"/>
                  <w:sz w:val="18"/>
                  <w:lang w:eastAsia="en-GB"/>
                </w:rPr>
                <w:t xml:space="preserve"> is the periodicity of CSI-RS resource in the </w:t>
              </w:r>
              <w:proofErr w:type="gramStart"/>
              <w:r w:rsidRPr="00E729C8">
                <w:rPr>
                  <w:rFonts w:ascii="Arial" w:eastAsia="Times New Roman" w:hAnsi="Arial"/>
                  <w:sz w:val="18"/>
                  <w:lang w:eastAsia="en-GB"/>
                </w:rPr>
                <w:t xml:space="preserve">set </w:t>
              </w:r>
              <w:proofErr w:type="gramEnd"/>
              <m:oMath>
                <m:sSub>
                  <m:sSubPr>
                    <m:ctrlPr>
                      <w:rPr>
                        <w:rFonts w:ascii="Cambria Math" w:eastAsia="Times New Roman" w:hAnsi="Cambria Math"/>
                        <w:i/>
                        <w:sz w:val="18"/>
                        <w:lang w:eastAsia="en-GB"/>
                      </w:rPr>
                    </m:ctrlPr>
                  </m:sSubPr>
                  <m:e>
                    <m:acc>
                      <m:accPr>
                        <m:chr m:val="̅"/>
                        <m:ctrlPr>
                          <w:rPr>
                            <w:rFonts w:ascii="Cambria Math" w:eastAsia="Times New Roman" w:hAnsi="Cambria Math"/>
                            <w:i/>
                            <w:sz w:val="18"/>
                            <w:lang w:eastAsia="en-GB"/>
                          </w:rPr>
                        </m:ctrlPr>
                      </m:accPr>
                      <m:e>
                        <m:r>
                          <w:rPr>
                            <w:rFonts w:ascii="Cambria Math" w:eastAsia="Times New Roman" w:hAnsi="Cambria Math"/>
                            <w:sz w:val="18"/>
                            <w:lang w:eastAsia="en-GB"/>
                          </w:rPr>
                          <m:t>q</m:t>
                        </m:r>
                      </m:e>
                    </m:acc>
                  </m:e>
                  <m:sub>
                    <m:r>
                      <w:rPr>
                        <w:rFonts w:ascii="Cambria Math" w:eastAsia="Times New Roman" w:hAnsi="Cambria Math"/>
                        <w:sz w:val="18"/>
                        <w:lang w:eastAsia="en-GB"/>
                      </w:rPr>
                      <m:t>0</m:t>
                    </m:r>
                  </m:sub>
                </m:sSub>
              </m:oMath>
              <w:r w:rsidRPr="00E729C8">
                <w:rPr>
                  <w:rFonts w:ascii="Arial" w:eastAsia="Times New Roman" w:hAnsi="Arial"/>
                  <w:sz w:val="18"/>
                  <w:lang w:eastAsia="en-GB"/>
                </w:rPr>
                <w:t>.</w:t>
              </w:r>
              <w:r w:rsidRPr="00E729C8">
                <w:rPr>
                  <w:rFonts w:ascii="Arial" w:eastAsia="Times New Roman" w:hAnsi="Arial" w:cs="v4.2.0"/>
                  <w:sz w:val="18"/>
                  <w:lang w:eastAsia="en-GB"/>
                </w:rPr>
                <w:t xml:space="preserve"> T</w:t>
              </w:r>
              <w:r w:rsidRPr="00E729C8">
                <w:rPr>
                  <w:rFonts w:ascii="Arial" w:eastAsia="Times New Roman" w:hAnsi="Arial" w:cs="v4.2.0"/>
                  <w:sz w:val="18"/>
                  <w:vertAlign w:val="subscript"/>
                  <w:lang w:eastAsia="en-GB"/>
                </w:rPr>
                <w:t>DRX</w:t>
              </w:r>
              <w:r w:rsidRPr="00E729C8">
                <w:rPr>
                  <w:rFonts w:ascii="Arial" w:eastAsia="Times New Roman" w:hAnsi="Arial"/>
                  <w:sz w:val="18"/>
                  <w:lang w:eastAsia="en-GB"/>
                </w:rPr>
                <w:t xml:space="preserve"> is the DRX cycle length.</w:t>
              </w:r>
            </w:ins>
          </w:p>
        </w:tc>
      </w:tr>
    </w:tbl>
    <w:p w:rsidR="00E40EAD" w:rsidRPr="00E729C8" w:rsidRDefault="00E40EAD" w:rsidP="00E40EAD">
      <w:pPr>
        <w:overflowPunct w:val="0"/>
        <w:autoSpaceDE w:val="0"/>
        <w:autoSpaceDN w:val="0"/>
        <w:adjustRightInd w:val="0"/>
        <w:textAlignment w:val="baseline"/>
        <w:rPr>
          <w:ins w:id="3290" w:author="Roy Hu" w:date="2025-05-08T18:08:00Z"/>
          <w:rFonts w:eastAsia="Times New Roman"/>
          <w:lang w:eastAsia="zh-CN"/>
        </w:rPr>
      </w:pPr>
    </w:p>
    <w:p w:rsidR="00E40EAD" w:rsidRPr="00E729C8" w:rsidRDefault="00E40EAD" w:rsidP="00E40EAD">
      <w:pPr>
        <w:keepNext/>
        <w:keepLines/>
        <w:overflowPunct w:val="0"/>
        <w:autoSpaceDE w:val="0"/>
        <w:autoSpaceDN w:val="0"/>
        <w:adjustRightInd w:val="0"/>
        <w:spacing w:before="120"/>
        <w:ind w:left="1418" w:hanging="1418"/>
        <w:textAlignment w:val="baseline"/>
        <w:outlineLvl w:val="3"/>
        <w:rPr>
          <w:ins w:id="3291" w:author="Roy Hu" w:date="2025-05-08T18:08:00Z"/>
          <w:rFonts w:ascii="Arial" w:eastAsia="Times New Roman" w:hAnsi="Arial"/>
          <w:sz w:val="24"/>
        </w:rPr>
      </w:pPr>
      <w:ins w:id="3292" w:author="Roy Hu" w:date="2025-05-08T18:08:00Z">
        <w:r w:rsidRPr="00E729C8">
          <w:rPr>
            <w:rFonts w:ascii="Arial" w:eastAsia="?? ??" w:hAnsi="Arial"/>
            <w:sz w:val="24"/>
          </w:rPr>
          <w:t>8.5X.3.3</w:t>
        </w:r>
        <w:r w:rsidRPr="00E729C8">
          <w:rPr>
            <w:rFonts w:ascii="Arial" w:eastAsia="?? ??" w:hAnsi="Arial"/>
            <w:sz w:val="24"/>
          </w:rPr>
          <w:tab/>
        </w:r>
        <w:r w:rsidRPr="00E729C8">
          <w:rPr>
            <w:rFonts w:ascii="Arial" w:eastAsia="Times New Roman" w:hAnsi="Arial"/>
            <w:sz w:val="24"/>
          </w:rPr>
          <w:t>Measurement restrictions for CSI-RS beam failure detection</w:t>
        </w:r>
      </w:ins>
    </w:p>
    <w:p w:rsidR="00E40EAD" w:rsidRPr="00E729C8" w:rsidRDefault="00E40EAD" w:rsidP="00E40EAD">
      <w:pPr>
        <w:overflowPunct w:val="0"/>
        <w:autoSpaceDE w:val="0"/>
        <w:autoSpaceDN w:val="0"/>
        <w:adjustRightInd w:val="0"/>
        <w:textAlignment w:val="baseline"/>
        <w:rPr>
          <w:ins w:id="3293" w:author="Roy Hu" w:date="2025-05-08T18:08:00Z"/>
          <w:rFonts w:eastAsia="Times New Roman"/>
        </w:rPr>
      </w:pPr>
      <w:ins w:id="3294" w:author="Roy Hu" w:date="2025-05-21T00:21:00Z">
        <w:r>
          <w:rPr>
            <w:rFonts w:hint="eastAsia"/>
            <w:lang w:eastAsia="zh-CN"/>
          </w:rPr>
          <w:t>T</w:t>
        </w:r>
        <w:r>
          <w:rPr>
            <w:lang w:eastAsia="zh-CN"/>
          </w:rPr>
          <w:t>he requirements in clause 8.5C.3.</w:t>
        </w:r>
      </w:ins>
      <w:ins w:id="3295" w:author="Roy Hu" w:date="2025-05-21T00:22:00Z">
        <w:r>
          <w:rPr>
            <w:lang w:eastAsia="zh-CN"/>
          </w:rPr>
          <w:t>3</w:t>
        </w:r>
      </w:ins>
      <w:ins w:id="3296" w:author="Roy Hu" w:date="2025-05-21T00:21:00Z">
        <w:r>
          <w:rPr>
            <w:lang w:eastAsia="zh-CN"/>
          </w:rPr>
          <w:t xml:space="preserve"> </w:t>
        </w:r>
        <w:r w:rsidRPr="0024131D">
          <w:t>shall apply</w:t>
        </w:r>
      </w:ins>
      <w:ins w:id="3297" w:author="Roy Hu" w:date="2025-05-21T00:22:00Z">
        <w:r>
          <w:t>.</w:t>
        </w:r>
      </w:ins>
    </w:p>
    <w:p w:rsidR="00E40EAD" w:rsidRPr="00E729C8" w:rsidRDefault="00E40EAD" w:rsidP="00E40EAD">
      <w:pPr>
        <w:keepNext/>
        <w:keepLines/>
        <w:overflowPunct w:val="0"/>
        <w:autoSpaceDE w:val="0"/>
        <w:autoSpaceDN w:val="0"/>
        <w:adjustRightInd w:val="0"/>
        <w:spacing w:before="120"/>
        <w:ind w:left="1134" w:hanging="1134"/>
        <w:textAlignment w:val="baseline"/>
        <w:outlineLvl w:val="2"/>
        <w:rPr>
          <w:ins w:id="3298" w:author="Roy Hu" w:date="2025-05-08T18:08:00Z"/>
          <w:rFonts w:ascii="Arial" w:eastAsia="Times New Roman" w:hAnsi="Arial"/>
          <w:sz w:val="28"/>
        </w:rPr>
      </w:pPr>
      <w:ins w:id="3299" w:author="Roy Hu" w:date="2025-05-08T18:08:00Z">
        <w:r w:rsidRPr="00E729C8">
          <w:rPr>
            <w:rFonts w:ascii="Arial" w:eastAsia="Times New Roman" w:hAnsi="Arial"/>
            <w:sz w:val="28"/>
          </w:rPr>
          <w:t>8.5X.4</w:t>
        </w:r>
        <w:r w:rsidRPr="00E729C8">
          <w:rPr>
            <w:rFonts w:ascii="Arial" w:eastAsia="Times New Roman" w:hAnsi="Arial"/>
            <w:sz w:val="28"/>
          </w:rPr>
          <w:tab/>
          <w:t xml:space="preserve">Minimum requirement for L1 indication for </w:t>
        </w:r>
      </w:ins>
      <w:ins w:id="3300" w:author="CATT-Lingyu" w:date="2025-05-21T12:27:00Z">
        <w:r w:rsidR="008313A9">
          <w:rPr>
            <w:rFonts w:ascii="Arial" w:eastAsia="Times New Roman" w:hAnsi="Arial"/>
            <w:sz w:val="28"/>
          </w:rPr>
          <w:t>RedCap UE</w:t>
        </w:r>
        <w:r w:rsidRPr="005334E1">
          <w:rPr>
            <w:rFonts w:ascii="Arial" w:eastAsia="Times New Roman" w:hAnsi="Arial"/>
            <w:sz w:val="28"/>
          </w:rPr>
          <w:t xml:space="preserve"> with satellite access</w:t>
        </w:r>
      </w:ins>
    </w:p>
    <w:p w:rsidR="00E40EAD" w:rsidRPr="00E729C8" w:rsidRDefault="00E40EAD" w:rsidP="00E40EAD">
      <w:pPr>
        <w:overflowPunct w:val="0"/>
        <w:autoSpaceDE w:val="0"/>
        <w:autoSpaceDN w:val="0"/>
        <w:adjustRightInd w:val="0"/>
        <w:textAlignment w:val="baseline"/>
        <w:rPr>
          <w:ins w:id="3301" w:author="Roy Hu" w:date="2025-05-08T18:08:00Z"/>
          <w:rFonts w:eastAsia="Times New Roman"/>
        </w:rPr>
      </w:pPr>
      <w:ins w:id="3302" w:author="Roy Hu" w:date="2025-05-21T00:22:00Z">
        <w:r>
          <w:rPr>
            <w:rFonts w:hint="eastAsia"/>
            <w:lang w:eastAsia="zh-CN"/>
          </w:rPr>
          <w:t>T</w:t>
        </w:r>
        <w:r>
          <w:rPr>
            <w:lang w:eastAsia="zh-CN"/>
          </w:rPr>
          <w:t xml:space="preserve">he requirements in clause 8.5C.4 </w:t>
        </w:r>
        <w:r w:rsidRPr="0024131D">
          <w:t>shall apply</w:t>
        </w:r>
        <w:r>
          <w:t>.</w:t>
        </w:r>
      </w:ins>
    </w:p>
    <w:p w:rsidR="00E40EAD" w:rsidRPr="00E729C8" w:rsidRDefault="00E40EAD" w:rsidP="00E40EAD">
      <w:pPr>
        <w:overflowPunct w:val="0"/>
        <w:autoSpaceDE w:val="0"/>
        <w:autoSpaceDN w:val="0"/>
        <w:adjustRightInd w:val="0"/>
        <w:textAlignment w:val="baseline"/>
        <w:rPr>
          <w:ins w:id="3303" w:author="Roy Hu" w:date="2025-05-08T18:08:00Z"/>
          <w:rFonts w:eastAsia="Times New Roman"/>
        </w:rPr>
      </w:pPr>
      <w:ins w:id="3304" w:author="Roy Hu" w:date="2025-05-21T00:23:00Z">
        <w:r>
          <w:rPr>
            <w:rFonts w:eastAsia="Times New Roman"/>
          </w:rPr>
          <w:t>In addition, f</w:t>
        </w:r>
      </w:ins>
      <w:ins w:id="3305" w:author="Roy Hu" w:date="2025-05-08T18:08:00Z">
        <w:r w:rsidRPr="00E729C8">
          <w:rPr>
            <w:rFonts w:eastAsia="Times New Roman"/>
          </w:rPr>
          <w:t xml:space="preserve">or HD-FDD UE, the conditions and requirements </w:t>
        </w:r>
      </w:ins>
      <w:ins w:id="3306" w:author="Roy Hu" w:date="2025-05-21T21:58:00Z">
        <w:r>
          <w:rPr>
            <w:rFonts w:eastAsia="Times New Roman"/>
          </w:rPr>
          <w:t xml:space="preserve">for </w:t>
        </w:r>
      </w:ins>
      <w:ins w:id="3307" w:author="Roy Hu" w:date="2025-05-08T18:08:00Z">
        <w:r w:rsidRPr="00E729C8">
          <w:rPr>
            <w:rFonts w:eastAsia="Times New Roman"/>
          </w:rPr>
          <w:t>T</w:t>
        </w:r>
        <w:r w:rsidRPr="00E729C8">
          <w:rPr>
            <w:rFonts w:eastAsia="Times New Roman"/>
            <w:vertAlign w:val="subscript"/>
          </w:rPr>
          <w:t>Indication_interval_BFD</w:t>
        </w:r>
        <w:r w:rsidRPr="00E729C8">
          <w:rPr>
            <w:rFonts w:eastAsia="Times New Roman" w:cs="v4.2.0"/>
            <w:vertAlign w:val="subscript"/>
          </w:rPr>
          <w:t>_Redcap</w:t>
        </w:r>
        <w:r w:rsidRPr="00E729C8">
          <w:rPr>
            <w:rFonts w:eastAsia="Times New Roman"/>
          </w:rPr>
          <w:t xml:space="preserve"> apply given that for each BFD-RS configuration, at least one BFD-RS sample must fall with DL occasion within an indication period.</w:t>
        </w:r>
      </w:ins>
    </w:p>
    <w:p w:rsidR="00E40EAD" w:rsidRDefault="00E40EAD" w:rsidP="00E40EAD">
      <w:pPr>
        <w:keepNext/>
        <w:keepLines/>
        <w:overflowPunct w:val="0"/>
        <w:autoSpaceDE w:val="0"/>
        <w:autoSpaceDN w:val="0"/>
        <w:adjustRightInd w:val="0"/>
        <w:spacing w:before="120"/>
        <w:ind w:left="1134" w:hanging="1134"/>
        <w:textAlignment w:val="baseline"/>
        <w:outlineLvl w:val="2"/>
        <w:rPr>
          <w:ins w:id="3308" w:author="Roy Hu" w:date="2025-05-21T00:28:00Z"/>
          <w:rFonts w:ascii="Arial" w:eastAsia="Times New Roman" w:hAnsi="Arial"/>
          <w:sz w:val="28"/>
        </w:rPr>
      </w:pPr>
      <w:ins w:id="3309" w:author="Roy Hu" w:date="2025-05-08T18:08:00Z">
        <w:r w:rsidRPr="00E729C8">
          <w:rPr>
            <w:rFonts w:ascii="Arial" w:eastAsia="Times New Roman" w:hAnsi="Arial"/>
            <w:sz w:val="28"/>
          </w:rPr>
          <w:t>8.5X.5</w:t>
        </w:r>
        <w:r w:rsidRPr="00E729C8">
          <w:rPr>
            <w:rFonts w:ascii="Arial" w:eastAsia="Times New Roman" w:hAnsi="Arial"/>
            <w:sz w:val="28"/>
          </w:rPr>
          <w:tab/>
          <w:t xml:space="preserve">Requirements for SSB based candidate beam detection for </w:t>
        </w:r>
      </w:ins>
      <w:ins w:id="3310" w:author="CATT-Lingyu" w:date="2025-05-21T12:27:00Z">
        <w:r w:rsidRPr="005334E1">
          <w:rPr>
            <w:rFonts w:ascii="Arial" w:eastAsia="Times New Roman" w:hAnsi="Arial"/>
            <w:sz w:val="28"/>
          </w:rPr>
          <w:t>RedCa</w:t>
        </w:r>
        <w:r w:rsidR="008313A9">
          <w:rPr>
            <w:rFonts w:ascii="Arial" w:eastAsia="Times New Roman" w:hAnsi="Arial"/>
            <w:sz w:val="28"/>
          </w:rPr>
          <w:t>p UE</w:t>
        </w:r>
        <w:r w:rsidRPr="005334E1">
          <w:rPr>
            <w:rFonts w:ascii="Arial" w:eastAsia="Times New Roman" w:hAnsi="Arial"/>
            <w:sz w:val="28"/>
          </w:rPr>
          <w:t xml:space="preserve"> with satellite access</w:t>
        </w:r>
      </w:ins>
    </w:p>
    <w:p w:rsidR="00E40EAD" w:rsidRPr="00EA0E74" w:rsidRDefault="00E40EAD" w:rsidP="00E40EAD">
      <w:pPr>
        <w:rPr>
          <w:rFonts w:cs="v4.2.0"/>
        </w:rPr>
      </w:pPr>
      <w:ins w:id="3311" w:author="Roy Hu" w:date="2025-05-21T00:28:00Z">
        <w:r>
          <w:rPr>
            <w:rFonts w:hint="eastAsia"/>
            <w:lang w:eastAsia="zh-CN"/>
          </w:rPr>
          <w:t>T</w:t>
        </w:r>
        <w:r>
          <w:rPr>
            <w:lang w:eastAsia="zh-CN"/>
          </w:rPr>
          <w:t>he requirements in clause 8.5C.</w:t>
        </w:r>
      </w:ins>
      <w:ins w:id="3312" w:author="Roy Hu" w:date="2025-05-21T00:36:00Z">
        <w:r>
          <w:rPr>
            <w:lang w:eastAsia="zh-CN"/>
          </w:rPr>
          <w:t>5</w:t>
        </w:r>
      </w:ins>
      <w:ins w:id="3313" w:author="Roy Hu" w:date="2025-05-21T00:28:00Z">
        <w:r w:rsidRPr="002871F9">
          <w:t xml:space="preserve"> </w:t>
        </w:r>
        <w:r w:rsidRPr="0024131D">
          <w:t>shall apply</w:t>
        </w:r>
        <w:r w:rsidRPr="0024131D">
          <w:rPr>
            <w:rFonts w:cs="v4.2.0"/>
          </w:rPr>
          <w:t xml:space="preserve"> when RedCap UE is capable of 2 Rx</w:t>
        </w:r>
      </w:ins>
      <w:ins w:id="3314" w:author="Roy Hu" w:date="2025-05-21T00:31:00Z">
        <w:r>
          <w:rPr>
            <w:rFonts w:cs="v4.2.0"/>
          </w:rPr>
          <w:t xml:space="preserve"> </w:t>
        </w:r>
      </w:ins>
      <w:ins w:id="3315" w:author="Roy Hu" w:date="2025-05-21T00:32:00Z">
        <w:del w:id="3316" w:author="CATT-Lingyu" w:date="2025-05-21T12:33:00Z">
          <w:r w:rsidDel="00A137C8">
            <w:rPr>
              <w:rFonts w:cs="v4.2.0"/>
            </w:rPr>
            <w:delText>or</w:delText>
          </w:r>
        </w:del>
      </w:ins>
      <w:ins w:id="3317" w:author="CATT-Lingyu" w:date="2025-05-21T12:33:00Z">
        <w:r>
          <w:rPr>
            <w:rFonts w:cs="v4.2.0" w:hint="eastAsia"/>
            <w:lang w:eastAsia="zh-CN"/>
          </w:rPr>
          <w:t>and</w:t>
        </w:r>
      </w:ins>
      <w:ins w:id="3318" w:author="Roy Hu" w:date="2025-05-21T00:32:00Z">
        <w:r>
          <w:rPr>
            <w:rFonts w:cs="v4.2.0"/>
          </w:rPr>
          <w:t xml:space="preserve"> 1 </w:t>
        </w:r>
        <w:r>
          <w:rPr>
            <w:rFonts w:cs="v4.2.0" w:hint="eastAsia"/>
            <w:lang w:eastAsia="zh-CN"/>
          </w:rPr>
          <w:t>Rx</w:t>
        </w:r>
      </w:ins>
      <w:ins w:id="3319" w:author="CATT-Lingyu" w:date="2025-05-21T12:23:00Z">
        <w:r>
          <w:rPr>
            <w:rFonts w:cs="v4.2.0" w:hint="eastAsia"/>
            <w:lang w:eastAsia="zh-CN"/>
          </w:rPr>
          <w:t xml:space="preserve"> </w:t>
        </w:r>
        <w:r>
          <w:rPr>
            <w:rFonts w:cs="v4.2.0"/>
            <w:lang w:eastAsia="zh-CN"/>
          </w:rPr>
          <w:t>Red</w:t>
        </w:r>
      </w:ins>
      <w:ins w:id="3320" w:author="CATT-Lingyu" w:date="2025-05-21T12:24:00Z">
        <w:r>
          <w:rPr>
            <w:rFonts w:cs="v4.2.0" w:hint="eastAsia"/>
            <w:lang w:eastAsia="zh-CN"/>
          </w:rPr>
          <w:t>C</w:t>
        </w:r>
      </w:ins>
      <w:ins w:id="3321" w:author="CATT-Lingyu" w:date="2025-05-21T12:23:00Z">
        <w:r w:rsidRPr="005334E1">
          <w:rPr>
            <w:rFonts w:cs="v4.2.0"/>
            <w:lang w:eastAsia="zh-CN"/>
          </w:rPr>
          <w:t>ap UE</w:t>
        </w:r>
      </w:ins>
      <w:ins w:id="3322" w:author="Roy Hu" w:date="2025-05-21T00:32:00Z">
        <w:r>
          <w:rPr>
            <w:rFonts w:cs="v4.2.0"/>
          </w:rPr>
          <w:t>.</w:t>
        </w:r>
      </w:ins>
    </w:p>
    <w:p w:rsidR="00E40EAD" w:rsidRPr="00E729C8" w:rsidRDefault="00E40EAD" w:rsidP="00E40EAD">
      <w:pPr>
        <w:keepNext/>
        <w:keepLines/>
        <w:overflowPunct w:val="0"/>
        <w:autoSpaceDE w:val="0"/>
        <w:autoSpaceDN w:val="0"/>
        <w:adjustRightInd w:val="0"/>
        <w:spacing w:before="120"/>
        <w:ind w:left="1134" w:hanging="1134"/>
        <w:textAlignment w:val="baseline"/>
        <w:outlineLvl w:val="2"/>
        <w:rPr>
          <w:ins w:id="3323" w:author="Roy Hu" w:date="2025-05-08T18:08:00Z"/>
          <w:rFonts w:ascii="Arial" w:eastAsia="Times New Roman" w:hAnsi="Arial"/>
          <w:sz w:val="28"/>
          <w:lang w:eastAsia="ko-KR"/>
        </w:rPr>
      </w:pPr>
      <w:ins w:id="3324" w:author="Roy Hu" w:date="2025-05-08T18:08:00Z">
        <w:r w:rsidRPr="00E729C8">
          <w:rPr>
            <w:rFonts w:ascii="Arial" w:eastAsia="Times New Roman" w:hAnsi="Arial"/>
            <w:sz w:val="28"/>
          </w:rPr>
          <w:t>8.5X.6</w:t>
        </w:r>
        <w:r w:rsidRPr="00E729C8">
          <w:rPr>
            <w:rFonts w:ascii="Arial" w:eastAsia="Times New Roman" w:hAnsi="Arial"/>
            <w:sz w:val="28"/>
          </w:rPr>
          <w:tab/>
          <w:t xml:space="preserve">Requirements for CSI-RS based candidate beam detection for </w:t>
        </w:r>
      </w:ins>
      <w:ins w:id="3325" w:author="CATT-Lingyu" w:date="2025-05-21T12:28:00Z">
        <w:r w:rsidR="008313A9">
          <w:rPr>
            <w:rFonts w:ascii="Arial" w:eastAsia="Times New Roman" w:hAnsi="Arial"/>
            <w:sz w:val="28"/>
          </w:rPr>
          <w:t>RedCap UE</w:t>
        </w:r>
        <w:r w:rsidRPr="005334E1">
          <w:rPr>
            <w:rFonts w:ascii="Arial" w:eastAsia="Times New Roman" w:hAnsi="Arial"/>
            <w:sz w:val="28"/>
          </w:rPr>
          <w:t xml:space="preserve"> with satellite access</w:t>
        </w:r>
      </w:ins>
    </w:p>
    <w:p w:rsidR="00E40EAD" w:rsidRPr="00A75282" w:rsidRDefault="00E40EAD" w:rsidP="00E40EAD">
      <w:pPr>
        <w:rPr>
          <w:ins w:id="3326" w:author="Roy Hu" w:date="2025-05-08T18:08:00Z"/>
          <w:rFonts w:cs="v4.2.0"/>
        </w:rPr>
      </w:pPr>
      <w:ins w:id="3327" w:author="Roy Hu" w:date="2025-05-21T00:36:00Z">
        <w:r>
          <w:rPr>
            <w:rFonts w:hint="eastAsia"/>
            <w:lang w:eastAsia="zh-CN"/>
          </w:rPr>
          <w:t>T</w:t>
        </w:r>
        <w:r>
          <w:rPr>
            <w:lang w:eastAsia="zh-CN"/>
          </w:rPr>
          <w:t>he requirements in clause 8.5C.6</w:t>
        </w:r>
        <w:r w:rsidRPr="002871F9">
          <w:t xml:space="preserve"> </w:t>
        </w:r>
        <w:r w:rsidRPr="0024131D">
          <w:t>shall apply</w:t>
        </w:r>
        <w:r w:rsidRPr="0024131D">
          <w:rPr>
            <w:rFonts w:cs="v4.2.0"/>
          </w:rPr>
          <w:t xml:space="preserve"> when RedCap UE is capable of 2 Rx</w:t>
        </w:r>
        <w:r>
          <w:rPr>
            <w:rFonts w:cs="v4.2.0"/>
          </w:rPr>
          <w:t xml:space="preserve"> </w:t>
        </w:r>
        <w:del w:id="3328" w:author="CATT-Lingyu" w:date="2025-05-21T12:33:00Z">
          <w:r w:rsidDel="00A137C8">
            <w:rPr>
              <w:rFonts w:cs="v4.2.0"/>
            </w:rPr>
            <w:delText>or</w:delText>
          </w:r>
        </w:del>
      </w:ins>
      <w:ins w:id="3329" w:author="CATT-Lingyu" w:date="2025-05-21T12:33:00Z">
        <w:r>
          <w:rPr>
            <w:rFonts w:cs="v4.2.0" w:hint="eastAsia"/>
            <w:lang w:eastAsia="zh-CN"/>
          </w:rPr>
          <w:t>and</w:t>
        </w:r>
      </w:ins>
      <w:ins w:id="3330" w:author="Roy Hu" w:date="2025-05-21T00:36:00Z">
        <w:r>
          <w:rPr>
            <w:rFonts w:cs="v4.2.0"/>
          </w:rPr>
          <w:t xml:space="preserve"> 1 </w:t>
        </w:r>
        <w:r>
          <w:rPr>
            <w:rFonts w:cs="v4.2.0" w:hint="eastAsia"/>
            <w:lang w:eastAsia="zh-CN"/>
          </w:rPr>
          <w:t>Rx</w:t>
        </w:r>
      </w:ins>
      <w:ins w:id="3331" w:author="CATT-Lingyu" w:date="2025-05-21T12:23:00Z">
        <w:r>
          <w:rPr>
            <w:rFonts w:cs="v4.2.0" w:hint="eastAsia"/>
            <w:lang w:eastAsia="zh-CN"/>
          </w:rPr>
          <w:t xml:space="preserve"> </w:t>
        </w:r>
        <w:r>
          <w:rPr>
            <w:rFonts w:cs="v4.2.0"/>
            <w:lang w:eastAsia="zh-CN"/>
          </w:rPr>
          <w:t>Red</w:t>
        </w:r>
      </w:ins>
      <w:ins w:id="3332" w:author="CATT-Lingyu" w:date="2025-05-21T12:24:00Z">
        <w:r>
          <w:rPr>
            <w:rFonts w:cs="v4.2.0" w:hint="eastAsia"/>
            <w:lang w:eastAsia="zh-CN"/>
          </w:rPr>
          <w:t>C</w:t>
        </w:r>
      </w:ins>
      <w:ins w:id="3333" w:author="CATT-Lingyu" w:date="2025-05-21T12:23:00Z">
        <w:r w:rsidRPr="005334E1">
          <w:rPr>
            <w:rFonts w:cs="v4.2.0"/>
            <w:lang w:eastAsia="zh-CN"/>
          </w:rPr>
          <w:t>ap UE</w:t>
        </w:r>
      </w:ins>
      <w:ins w:id="3334" w:author="Roy Hu" w:date="2025-05-21T00:36:00Z">
        <w:r>
          <w:rPr>
            <w:rFonts w:cs="v4.2.0"/>
          </w:rPr>
          <w:t>.</w:t>
        </w:r>
      </w:ins>
    </w:p>
    <w:p w:rsidR="00E40EAD" w:rsidRPr="00E729C8" w:rsidRDefault="00E40EAD" w:rsidP="00E40EAD">
      <w:pPr>
        <w:keepNext/>
        <w:keepLines/>
        <w:overflowPunct w:val="0"/>
        <w:autoSpaceDE w:val="0"/>
        <w:autoSpaceDN w:val="0"/>
        <w:adjustRightInd w:val="0"/>
        <w:spacing w:before="120"/>
        <w:ind w:left="1134" w:hanging="1134"/>
        <w:textAlignment w:val="baseline"/>
        <w:outlineLvl w:val="2"/>
        <w:rPr>
          <w:ins w:id="3335" w:author="Roy Hu" w:date="2025-05-08T18:08:00Z"/>
          <w:rFonts w:ascii="Arial" w:eastAsia="Times New Roman" w:hAnsi="Arial"/>
          <w:sz w:val="28"/>
        </w:rPr>
      </w:pPr>
      <w:ins w:id="3336" w:author="Roy Hu" w:date="2025-05-08T18:08:00Z">
        <w:r w:rsidRPr="00E729C8">
          <w:rPr>
            <w:rFonts w:ascii="Arial" w:eastAsia="Times New Roman" w:hAnsi="Arial"/>
            <w:sz w:val="28"/>
          </w:rPr>
          <w:t>8.5X.7</w:t>
        </w:r>
        <w:r w:rsidRPr="00E729C8">
          <w:rPr>
            <w:rFonts w:ascii="Arial" w:eastAsia="Times New Roman" w:hAnsi="Arial"/>
            <w:sz w:val="28"/>
          </w:rPr>
          <w:tab/>
          <w:t xml:space="preserve">Scheduling availability of UE during beam failure detection for </w:t>
        </w:r>
      </w:ins>
      <w:ins w:id="3337" w:author="CATT-Lingyu" w:date="2025-05-21T12:28:00Z">
        <w:r w:rsidR="008313A9">
          <w:rPr>
            <w:rFonts w:ascii="Arial" w:eastAsia="Times New Roman" w:hAnsi="Arial"/>
            <w:sz w:val="28"/>
          </w:rPr>
          <w:t>RedCap UE</w:t>
        </w:r>
        <w:r w:rsidRPr="005334E1">
          <w:rPr>
            <w:rFonts w:ascii="Arial" w:eastAsia="Times New Roman" w:hAnsi="Arial"/>
            <w:sz w:val="28"/>
          </w:rPr>
          <w:t xml:space="preserve"> with satellite access</w:t>
        </w:r>
      </w:ins>
    </w:p>
    <w:p w:rsidR="00E40EAD" w:rsidRDefault="00E40EAD" w:rsidP="00E40EAD">
      <w:pPr>
        <w:overflowPunct w:val="0"/>
        <w:autoSpaceDE w:val="0"/>
        <w:autoSpaceDN w:val="0"/>
        <w:adjustRightInd w:val="0"/>
        <w:textAlignment w:val="baseline"/>
        <w:rPr>
          <w:ins w:id="3338" w:author="CATT-Lingyu" w:date="2025-05-21T12:34:00Z"/>
          <w:lang w:eastAsia="zh-CN"/>
        </w:rPr>
      </w:pPr>
      <w:ins w:id="3339" w:author="Roy Hu" w:date="2025-05-21T00:38:00Z">
        <w:r>
          <w:rPr>
            <w:rFonts w:hint="eastAsia"/>
            <w:lang w:eastAsia="zh-CN"/>
          </w:rPr>
          <w:t>T</w:t>
        </w:r>
        <w:r>
          <w:rPr>
            <w:lang w:eastAsia="zh-CN"/>
          </w:rPr>
          <w:t>he requirements in clause 8.5C.</w:t>
        </w:r>
      </w:ins>
      <w:ins w:id="3340" w:author="Roy Hu" w:date="2025-05-21T00:39:00Z">
        <w:r>
          <w:rPr>
            <w:lang w:eastAsia="zh-CN"/>
          </w:rPr>
          <w:t>7</w:t>
        </w:r>
      </w:ins>
      <w:ins w:id="3341" w:author="Roy Hu" w:date="2025-05-21T00:38:00Z">
        <w:r w:rsidRPr="002871F9">
          <w:t xml:space="preserve"> </w:t>
        </w:r>
        <w:r w:rsidRPr="0024131D">
          <w:t>shall apply</w:t>
        </w:r>
      </w:ins>
      <w:ins w:id="3342" w:author="Roy Hu" w:date="2025-05-08T18:08:00Z">
        <w:r w:rsidRPr="00E729C8">
          <w:rPr>
            <w:rFonts w:eastAsia="MS Mincho"/>
            <w:lang w:eastAsia="ja-JP"/>
          </w:rPr>
          <w:t>.</w:t>
        </w:r>
      </w:ins>
    </w:p>
    <w:p w:rsidR="00E40EAD" w:rsidRPr="00136522" w:rsidRDefault="00E40EAD" w:rsidP="00E40EAD">
      <w:pPr>
        <w:widowControl w:val="0"/>
        <w:autoSpaceDE w:val="0"/>
        <w:autoSpaceDN w:val="0"/>
        <w:adjustRightInd w:val="0"/>
        <w:spacing w:after="0"/>
        <w:rPr>
          <w:ins w:id="3343" w:author="Roy Hu" w:date="2025-05-22T18:44:00Z"/>
          <w:lang w:eastAsia="zh-CN"/>
        </w:rPr>
      </w:pPr>
      <w:ins w:id="3344" w:author="Roy Hu" w:date="2025-05-22T18:44:00Z">
        <w:r w:rsidRPr="00136522">
          <w:rPr>
            <w:lang w:eastAsia="zh-CN"/>
          </w:rPr>
          <w:t>In addition, for HD-FDD UE, scheduling restrictions apply for transmission on PUCCH/PUSCH/SRS during beam failure detection</w:t>
        </w:r>
        <w:r>
          <w:rPr>
            <w:lang w:eastAsia="zh-CN"/>
          </w:rPr>
          <w:t>, except when</w:t>
        </w:r>
        <w:r w:rsidRPr="00136522">
          <w:rPr>
            <w:lang w:eastAsia="zh-CN"/>
          </w:rPr>
          <w:t xml:space="preserve"> UE is indicated that UL transmission</w:t>
        </w:r>
        <w:r w:rsidRPr="00B444F4">
          <w:rPr>
            <w:lang w:eastAsia="zh-CN"/>
          </w:rPr>
          <w:t xml:space="preserve"> </w:t>
        </w:r>
        <w:r w:rsidRPr="00136522">
          <w:rPr>
            <w:lang w:eastAsia="zh-CN"/>
          </w:rPr>
          <w:t>is prioritized over</w:t>
        </w:r>
        <w:r w:rsidRPr="00B444F4">
          <w:rPr>
            <w:lang w:eastAsia="zh-CN"/>
          </w:rPr>
          <w:t xml:space="preserve"> </w:t>
        </w:r>
        <w:r w:rsidRPr="00136522">
          <w:rPr>
            <w:lang w:eastAsia="zh-CN"/>
          </w:rPr>
          <w:t xml:space="preserve">BFD evaluation in case of </w:t>
        </w:r>
        <w:r w:rsidRPr="00136522">
          <w:rPr>
            <w:lang w:eastAsia="zh-CN"/>
          </w:rPr>
          <w:lastRenderedPageBreak/>
          <w:t>collision between CSI-RS resouces to be meaured and UL transmission.</w:t>
        </w:r>
      </w:ins>
    </w:p>
    <w:p w:rsidR="00E40EAD" w:rsidRPr="00A55D0C" w:rsidRDefault="00E40EAD" w:rsidP="00E40EAD">
      <w:pPr>
        <w:overflowPunct w:val="0"/>
        <w:autoSpaceDE w:val="0"/>
        <w:autoSpaceDN w:val="0"/>
        <w:adjustRightInd w:val="0"/>
        <w:textAlignment w:val="baseline"/>
        <w:rPr>
          <w:ins w:id="3345" w:author="Roy Hu" w:date="2025-05-22T16:19:00Z"/>
          <w:i/>
          <w:iCs/>
          <w:lang w:eastAsia="zh-CN"/>
        </w:rPr>
      </w:pPr>
    </w:p>
    <w:p w:rsidR="00E40EAD" w:rsidRPr="00E729C8" w:rsidRDefault="00E40EAD" w:rsidP="00E40EAD">
      <w:pPr>
        <w:keepNext/>
        <w:keepLines/>
        <w:overflowPunct w:val="0"/>
        <w:autoSpaceDE w:val="0"/>
        <w:autoSpaceDN w:val="0"/>
        <w:adjustRightInd w:val="0"/>
        <w:spacing w:before="120"/>
        <w:ind w:left="1134" w:hanging="1134"/>
        <w:textAlignment w:val="baseline"/>
        <w:outlineLvl w:val="2"/>
        <w:rPr>
          <w:ins w:id="3346" w:author="Roy Hu" w:date="2025-05-08T18:08:00Z"/>
          <w:rFonts w:ascii="Arial" w:eastAsia="Times New Roman" w:hAnsi="Arial"/>
          <w:sz w:val="28"/>
        </w:rPr>
      </w:pPr>
      <w:ins w:id="3347" w:author="Roy Hu" w:date="2025-05-08T18:08:00Z">
        <w:r w:rsidRPr="00E729C8">
          <w:rPr>
            <w:rFonts w:ascii="Arial" w:eastAsia="Times New Roman" w:hAnsi="Arial"/>
            <w:sz w:val="28"/>
          </w:rPr>
          <w:t>8.5X.8</w:t>
        </w:r>
        <w:r w:rsidRPr="00E729C8">
          <w:rPr>
            <w:rFonts w:ascii="Arial" w:eastAsia="Times New Roman" w:hAnsi="Arial"/>
            <w:sz w:val="28"/>
          </w:rPr>
          <w:tab/>
          <w:t xml:space="preserve">Scheduling availability of UE during candidate beam detection for </w:t>
        </w:r>
      </w:ins>
      <w:ins w:id="3348" w:author="CATT-Lingyu" w:date="2025-05-21T12:28:00Z">
        <w:r w:rsidR="008313A9">
          <w:rPr>
            <w:rFonts w:ascii="Arial" w:eastAsia="Times New Roman" w:hAnsi="Arial"/>
            <w:sz w:val="28"/>
          </w:rPr>
          <w:t>RedCap UE</w:t>
        </w:r>
        <w:r w:rsidRPr="005334E1">
          <w:rPr>
            <w:rFonts w:ascii="Arial" w:eastAsia="Times New Roman" w:hAnsi="Arial"/>
            <w:sz w:val="28"/>
          </w:rPr>
          <w:t xml:space="preserve"> with satellite access</w:t>
        </w:r>
      </w:ins>
    </w:p>
    <w:p w:rsidR="00E40EAD" w:rsidRDefault="00E40EAD" w:rsidP="00E40EAD">
      <w:pPr>
        <w:overflowPunct w:val="0"/>
        <w:autoSpaceDE w:val="0"/>
        <w:autoSpaceDN w:val="0"/>
        <w:adjustRightInd w:val="0"/>
        <w:textAlignment w:val="baseline"/>
        <w:rPr>
          <w:ins w:id="3349" w:author="Roy Hu" w:date="2025-05-22T18:35:00Z"/>
          <w:rFonts w:eastAsia="Times New Roman"/>
          <w:lang w:eastAsia="zh-CN"/>
        </w:rPr>
      </w:pPr>
      <w:ins w:id="3350" w:author="Roy Hu" w:date="2025-05-21T00:38:00Z">
        <w:r>
          <w:rPr>
            <w:rFonts w:hint="eastAsia"/>
            <w:lang w:eastAsia="zh-CN"/>
          </w:rPr>
          <w:t>T</w:t>
        </w:r>
        <w:r>
          <w:rPr>
            <w:lang w:eastAsia="zh-CN"/>
          </w:rPr>
          <w:t>he requirements in clause 8.5C.</w:t>
        </w:r>
      </w:ins>
      <w:ins w:id="3351" w:author="Roy Hu" w:date="2025-05-21T00:39:00Z">
        <w:r>
          <w:rPr>
            <w:lang w:eastAsia="zh-CN"/>
          </w:rPr>
          <w:t>8</w:t>
        </w:r>
      </w:ins>
      <w:ins w:id="3352" w:author="Roy Hu" w:date="2025-05-21T00:38:00Z">
        <w:r w:rsidRPr="002871F9">
          <w:t xml:space="preserve"> </w:t>
        </w:r>
        <w:r w:rsidRPr="0024131D">
          <w:t>shall apply</w:t>
        </w:r>
      </w:ins>
      <w:ins w:id="3353" w:author="Roy Hu" w:date="2025-05-08T18:08:00Z">
        <w:r w:rsidRPr="00E729C8">
          <w:rPr>
            <w:rFonts w:eastAsia="Times New Roman"/>
            <w:lang w:eastAsia="zh-CN"/>
          </w:rPr>
          <w:t>.</w:t>
        </w:r>
      </w:ins>
    </w:p>
    <w:p w:rsidR="00E40EAD" w:rsidRPr="00A55D0C" w:rsidRDefault="00E40EAD" w:rsidP="00E40EAD">
      <w:pPr>
        <w:widowControl w:val="0"/>
        <w:autoSpaceDE w:val="0"/>
        <w:autoSpaceDN w:val="0"/>
        <w:adjustRightInd w:val="0"/>
        <w:spacing w:after="0"/>
        <w:rPr>
          <w:ins w:id="3354" w:author="Roy Hu" w:date="2025-05-22T18:44:00Z"/>
          <w:lang w:eastAsia="zh-CN"/>
        </w:rPr>
      </w:pPr>
      <w:ins w:id="3355" w:author="Roy Hu" w:date="2025-05-22T18:44:00Z">
        <w:r w:rsidRPr="00B444F4">
          <w:rPr>
            <w:lang w:eastAsia="zh-CN"/>
          </w:rPr>
          <w:t>In addition, for HD-FDD UE,</w:t>
        </w:r>
        <w:r w:rsidRPr="00A55D0C">
          <w:rPr>
            <w:lang w:eastAsia="zh-CN"/>
          </w:rPr>
          <w:t xml:space="preserve"> scheduling restrictions apply for transmission on PUCCH/PUSCH/SRS during </w:t>
        </w:r>
      </w:ins>
      <w:ins w:id="3356" w:author="Roy Hu" w:date="2025-05-22T18:45:00Z">
        <w:r>
          <w:rPr>
            <w:lang w:eastAsia="zh-CN"/>
          </w:rPr>
          <w:t xml:space="preserve">candidate </w:t>
        </w:r>
      </w:ins>
      <w:ins w:id="3357" w:author="Roy Hu" w:date="2025-05-22T18:44:00Z">
        <w:r w:rsidRPr="00136522">
          <w:rPr>
            <w:lang w:eastAsia="zh-CN"/>
          </w:rPr>
          <w:t>beam detection, expect when</w:t>
        </w:r>
        <w:r w:rsidRPr="00A55D0C">
          <w:rPr>
            <w:lang w:eastAsia="zh-CN"/>
          </w:rPr>
          <w:t xml:space="preserve"> UE is indicated that UL transmission is prioritized over CBD evaluation in case of collision between CSI-RS resouces to be meaured and UL transmission.</w:t>
        </w:r>
      </w:ins>
    </w:p>
    <w:p w:rsidR="00E40EAD" w:rsidRPr="00E40EAD" w:rsidRDefault="00E40EAD" w:rsidP="00E40EAD">
      <w:pPr>
        <w:overflowPunct w:val="0"/>
        <w:autoSpaceDE w:val="0"/>
        <w:autoSpaceDN w:val="0"/>
        <w:adjustRightInd w:val="0"/>
        <w:textAlignment w:val="baseline"/>
        <w:rPr>
          <w:ins w:id="3358" w:author="Roy Hu" w:date="2025-05-08T18:08:00Z"/>
          <w:lang w:eastAsia="zh-CN"/>
        </w:rPr>
      </w:pPr>
    </w:p>
    <w:p w:rsidR="00E40EAD" w:rsidRPr="00E729C8" w:rsidRDefault="00E40EAD" w:rsidP="00E40EAD">
      <w:pPr>
        <w:keepNext/>
        <w:keepLines/>
        <w:overflowPunct w:val="0"/>
        <w:autoSpaceDE w:val="0"/>
        <w:autoSpaceDN w:val="0"/>
        <w:adjustRightInd w:val="0"/>
        <w:spacing w:before="120"/>
        <w:ind w:left="1134" w:hanging="1134"/>
        <w:textAlignment w:val="baseline"/>
        <w:outlineLvl w:val="2"/>
        <w:rPr>
          <w:ins w:id="3359" w:author="Roy Hu" w:date="2025-05-08T18:08:00Z"/>
          <w:rFonts w:ascii="Arial" w:eastAsia="Times New Roman" w:hAnsi="Arial"/>
          <w:sz w:val="28"/>
        </w:rPr>
      </w:pPr>
      <w:ins w:id="3360" w:author="Roy Hu" w:date="2025-05-08T18:08:00Z">
        <w:r w:rsidRPr="00E729C8">
          <w:rPr>
            <w:rFonts w:ascii="Arial" w:eastAsia="Times New Roman" w:hAnsi="Arial"/>
            <w:sz w:val="28"/>
          </w:rPr>
          <w:t>8.5X.9</w:t>
        </w:r>
        <w:r w:rsidRPr="00E729C8">
          <w:rPr>
            <w:rFonts w:ascii="Arial" w:eastAsia="Times New Roman" w:hAnsi="Arial"/>
            <w:sz w:val="28"/>
          </w:rPr>
          <w:tab/>
          <w:t xml:space="preserve">Minimum requirement at transitions for beam failure detection for </w:t>
        </w:r>
      </w:ins>
      <w:ins w:id="3361" w:author="CATT-Lingyu" w:date="2025-05-21T12:28:00Z">
        <w:r w:rsidR="008313A9">
          <w:rPr>
            <w:rFonts w:ascii="Arial" w:eastAsia="Times New Roman" w:hAnsi="Arial"/>
            <w:sz w:val="28"/>
          </w:rPr>
          <w:t>RedCap UE</w:t>
        </w:r>
        <w:r w:rsidRPr="005334E1">
          <w:rPr>
            <w:rFonts w:ascii="Arial" w:eastAsia="Times New Roman" w:hAnsi="Arial"/>
            <w:sz w:val="28"/>
          </w:rPr>
          <w:t xml:space="preserve"> with satellite access</w:t>
        </w:r>
      </w:ins>
    </w:p>
    <w:p w:rsidR="00E40EAD" w:rsidRPr="00E40EAD" w:rsidRDefault="00E40EAD" w:rsidP="00E40EAD">
      <w:pPr>
        <w:overflowPunct w:val="0"/>
        <w:autoSpaceDE w:val="0"/>
        <w:autoSpaceDN w:val="0"/>
        <w:adjustRightInd w:val="0"/>
        <w:textAlignment w:val="baseline"/>
        <w:rPr>
          <w:rFonts w:hint="eastAsia"/>
          <w:lang w:eastAsia="zh-CN"/>
        </w:rPr>
      </w:pPr>
      <w:ins w:id="3362" w:author="Roy Hu" w:date="2025-05-21T00:38:00Z">
        <w:r>
          <w:rPr>
            <w:rFonts w:hint="eastAsia"/>
            <w:lang w:eastAsia="zh-CN"/>
          </w:rPr>
          <w:t>T</w:t>
        </w:r>
        <w:r>
          <w:rPr>
            <w:lang w:eastAsia="zh-CN"/>
          </w:rPr>
          <w:t>he requirements in clause 8.5C.</w:t>
        </w:r>
      </w:ins>
      <w:ins w:id="3363" w:author="Roy Hu" w:date="2025-05-21T00:39:00Z">
        <w:r>
          <w:rPr>
            <w:lang w:eastAsia="zh-CN"/>
          </w:rPr>
          <w:t>9</w:t>
        </w:r>
      </w:ins>
      <w:ins w:id="3364" w:author="Roy Hu" w:date="2025-05-21T00:38:00Z">
        <w:r w:rsidRPr="002871F9">
          <w:t xml:space="preserve"> </w:t>
        </w:r>
        <w:r w:rsidRPr="0024131D">
          <w:t>shall apply</w:t>
        </w:r>
      </w:ins>
      <w:ins w:id="3365" w:author="Roy Hu" w:date="2025-05-08T18:08:00Z">
        <w:r w:rsidRPr="00E729C8">
          <w:rPr>
            <w:rFonts w:eastAsia="Times New Roman"/>
          </w:rPr>
          <w:t>.</w:t>
        </w:r>
      </w:ins>
    </w:p>
    <w:p w:rsidR="00E40EAD" w:rsidRDefault="00E40EAD" w:rsidP="00E40EAD">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w:t>
      </w:r>
      <w:r w:rsidR="00660EBE">
        <w:rPr>
          <w:rFonts w:hint="eastAsia"/>
          <w:sz w:val="28"/>
          <w:lang w:eastAsia="zh-CN"/>
        </w:rPr>
        <w:t>11</w:t>
      </w:r>
      <w:r>
        <w:rPr>
          <w:rFonts w:hint="eastAsia"/>
          <w:sz w:val="28"/>
        </w:rPr>
        <w:t>&gt;</w:t>
      </w:r>
    </w:p>
    <w:p w:rsidR="001E06D0" w:rsidRDefault="001E06D0" w:rsidP="001E06D0">
      <w:pPr>
        <w:pStyle w:val="af3"/>
        <w:rPr>
          <w:rFonts w:hint="eastAsia"/>
          <w:sz w:val="28"/>
          <w:lang w:eastAsia="zh-CN"/>
        </w:rPr>
      </w:pPr>
      <w:r>
        <w:rPr>
          <w:rFonts w:hint="eastAsia"/>
          <w:sz w:val="28"/>
        </w:rPr>
        <w:t>&lt;Start of Change</w:t>
      </w:r>
      <w:r>
        <w:rPr>
          <w:rFonts w:hint="eastAsia"/>
          <w:sz w:val="28"/>
          <w:lang w:eastAsia="zh-CN"/>
        </w:rPr>
        <w:t xml:space="preserve"> </w:t>
      </w:r>
      <w:r w:rsidR="00660EBE">
        <w:rPr>
          <w:rFonts w:hint="eastAsia"/>
          <w:sz w:val="28"/>
          <w:lang w:eastAsia="zh-CN"/>
        </w:rPr>
        <w:t>12</w:t>
      </w:r>
      <w:r>
        <w:rPr>
          <w:rFonts w:hint="eastAsia"/>
          <w:sz w:val="28"/>
        </w:rPr>
        <w:t>&gt;</w:t>
      </w:r>
    </w:p>
    <w:p w:rsidR="001E06D0" w:rsidRPr="0019537B" w:rsidRDefault="001E06D0" w:rsidP="001E06D0">
      <w:pPr>
        <w:pStyle w:val="2"/>
        <w:rPr>
          <w:ins w:id="3366" w:author="Minhua-vivo" w:date="2025-05-01T14:22:00Z"/>
          <w:lang w:eastAsia="zh-CN"/>
        </w:rPr>
      </w:pPr>
      <w:ins w:id="3367" w:author="Minhua-vivo" w:date="2025-05-01T14:22:00Z">
        <w:r w:rsidRPr="0019537B">
          <w:t>8.6</w:t>
        </w:r>
      </w:ins>
      <w:ins w:id="3368" w:author="Minhua-vivo" w:date="2025-05-01T14:32:00Z">
        <w:r>
          <w:t>X</w:t>
        </w:r>
      </w:ins>
      <w:ins w:id="3369" w:author="Minhua-vivo" w:date="2025-05-01T14:22:00Z">
        <w:r w:rsidRPr="0019537B">
          <w:tab/>
          <w:t xml:space="preserve">Active BWP switch delay for </w:t>
        </w:r>
      </w:ins>
      <w:ins w:id="3370" w:author="CATT-Lingyu" w:date="2025-05-21T12:57:00Z">
        <w:r w:rsidR="008313A9">
          <w:t>RedCap UE</w:t>
        </w:r>
        <w:r w:rsidRPr="00F527EF">
          <w:t xml:space="preserve"> with satellite access</w:t>
        </w:r>
      </w:ins>
      <w:ins w:id="3371" w:author="Minhua-vivo" w:date="2025-05-01T14:25:00Z">
        <w:del w:id="3372" w:author="CATT-Lingyu" w:date="2025-05-21T12:57:00Z">
          <w:r w:rsidDel="00F527EF">
            <w:delText>Redcap UEs with NTN</w:delText>
          </w:r>
        </w:del>
      </w:ins>
    </w:p>
    <w:p w:rsidR="001E06D0" w:rsidRPr="0019537B" w:rsidRDefault="001E06D0" w:rsidP="001E06D0">
      <w:pPr>
        <w:pStyle w:val="30"/>
        <w:rPr>
          <w:ins w:id="3373" w:author="Minhua-vivo" w:date="2025-05-01T14:22:00Z"/>
          <w:lang w:eastAsia="zh-CN"/>
        </w:rPr>
      </w:pPr>
      <w:ins w:id="3374" w:author="Minhua-vivo" w:date="2025-05-01T14:22:00Z">
        <w:r w:rsidRPr="0019537B">
          <w:rPr>
            <w:lang w:eastAsia="zh-CN"/>
          </w:rPr>
          <w:t>8.6</w:t>
        </w:r>
      </w:ins>
      <w:ins w:id="3375" w:author="Minhua-vivo" w:date="2025-05-01T14:32:00Z">
        <w:r>
          <w:rPr>
            <w:lang w:eastAsia="zh-CN"/>
          </w:rPr>
          <w:t>X</w:t>
        </w:r>
      </w:ins>
      <w:ins w:id="3376" w:author="Minhua-vivo" w:date="2025-05-01T14:22:00Z">
        <w:r w:rsidRPr="0019537B">
          <w:rPr>
            <w:lang w:eastAsia="zh-CN"/>
          </w:rPr>
          <w:t>.1</w:t>
        </w:r>
        <w:r w:rsidRPr="0019537B">
          <w:rPr>
            <w:lang w:eastAsia="zh-CN"/>
          </w:rPr>
          <w:tab/>
          <w:t>Introduction</w:t>
        </w:r>
      </w:ins>
    </w:p>
    <w:p w:rsidR="001E06D0" w:rsidRPr="0019537B" w:rsidRDefault="001E06D0" w:rsidP="001E06D0">
      <w:pPr>
        <w:rPr>
          <w:ins w:id="3377" w:author="Minhua-vivo" w:date="2025-05-01T14:22:00Z"/>
        </w:rPr>
      </w:pPr>
      <w:ins w:id="3378" w:author="Minhua-vivo" w:date="2025-05-01T14:22:00Z">
        <w:r w:rsidRPr="0019537B">
          <w:rPr>
            <w:lang w:eastAsia="zh-CN"/>
          </w:rPr>
          <w:t xml:space="preserve">The requirements in this clause apply for </w:t>
        </w:r>
      </w:ins>
      <w:ins w:id="3379" w:author="Minhua-vivo" w:date="2025-05-01T14:25:00Z">
        <w:r>
          <w:rPr>
            <w:lang w:eastAsia="zh-CN"/>
          </w:rPr>
          <w:t xml:space="preserve">a </w:t>
        </w:r>
      </w:ins>
      <w:ins w:id="3380" w:author="Minhua-vivo" w:date="2025-05-01T14:23:00Z">
        <w:r>
          <w:rPr>
            <w:lang w:eastAsia="zh-CN"/>
          </w:rPr>
          <w:t>Re</w:t>
        </w:r>
      </w:ins>
      <w:ins w:id="3381" w:author="vivo" w:date="2025-05-20T23:16:00Z">
        <w:r>
          <w:rPr>
            <w:lang w:eastAsia="zh-CN"/>
          </w:rPr>
          <w:t>d</w:t>
        </w:r>
      </w:ins>
      <w:ins w:id="3382" w:author="Minhua-vivo" w:date="2025-05-01T14:23:00Z">
        <w:del w:id="3383" w:author="CATT-Lingyu" w:date="2025-05-21T12:57:00Z">
          <w:r w:rsidDel="00F527EF">
            <w:rPr>
              <w:lang w:eastAsia="zh-CN"/>
            </w:rPr>
            <w:delText>c</w:delText>
          </w:r>
        </w:del>
      </w:ins>
      <w:ins w:id="3384" w:author="CATT-Lingyu" w:date="2025-05-21T12:57:00Z">
        <w:r>
          <w:rPr>
            <w:rFonts w:hint="eastAsia"/>
            <w:lang w:eastAsia="zh-CN"/>
          </w:rPr>
          <w:t>C</w:t>
        </w:r>
      </w:ins>
      <w:ins w:id="3385" w:author="Minhua-vivo" w:date="2025-05-01T14:23:00Z">
        <w:r>
          <w:rPr>
            <w:lang w:eastAsia="zh-CN"/>
          </w:rPr>
          <w:t>ap</w:t>
        </w:r>
      </w:ins>
      <w:ins w:id="3386" w:author="Minhua-vivo" w:date="2025-05-01T14:22:00Z">
        <w:r w:rsidRPr="0019537B">
          <w:rPr>
            <w:lang w:eastAsia="zh-CN"/>
          </w:rPr>
          <w:t xml:space="preserve"> UE configured with only </w:t>
        </w:r>
        <w:r w:rsidRPr="0019537B">
          <w:t>PCell, which is served by satellite access node (SAN)</w:t>
        </w:r>
        <w:r w:rsidRPr="0019537B">
          <w:rPr>
            <w:lang w:eastAsia="zh-CN"/>
          </w:rPr>
          <w:t>. The requirements in this clause also apply for a UE configured with more than one BWP</w:t>
        </w:r>
        <w:r w:rsidRPr="0019537B">
          <w:t xml:space="preserve"> on PCell</w:t>
        </w:r>
        <w:r w:rsidRPr="0019537B">
          <w:rPr>
            <w:lang w:eastAsia="zh-CN"/>
          </w:rPr>
          <w:t xml:space="preserve">. </w:t>
        </w:r>
      </w:ins>
    </w:p>
    <w:p w:rsidR="001E06D0" w:rsidRPr="0019537B" w:rsidRDefault="001E06D0" w:rsidP="001E06D0">
      <w:pPr>
        <w:rPr>
          <w:ins w:id="3387" w:author="Minhua-vivo" w:date="2025-05-01T14:22:00Z"/>
          <w:lang w:eastAsia="zh-CN"/>
        </w:rPr>
      </w:pPr>
      <w:ins w:id="3388" w:author="Minhua-vivo" w:date="2025-05-01T14:22:00Z">
        <w:r w:rsidRPr="0019537B">
          <w:rPr>
            <w:lang w:eastAsia="zh-CN"/>
          </w:rPr>
          <w:t>UE shall complete the switch of active DL and/or UL BWP within the delay defined in this clause.</w:t>
        </w:r>
      </w:ins>
    </w:p>
    <w:p w:rsidR="001E06D0" w:rsidRPr="0019537B" w:rsidRDefault="001E06D0" w:rsidP="001E06D0">
      <w:pPr>
        <w:pStyle w:val="30"/>
        <w:rPr>
          <w:ins w:id="3389" w:author="Minhua-vivo" w:date="2025-05-01T14:22:00Z"/>
          <w:lang w:eastAsia="zh-CN"/>
        </w:rPr>
      </w:pPr>
      <w:ins w:id="3390" w:author="Minhua-vivo" w:date="2025-05-01T14:22:00Z">
        <w:r w:rsidRPr="0019537B">
          <w:rPr>
            <w:lang w:eastAsia="zh-CN"/>
          </w:rPr>
          <w:t>8.6</w:t>
        </w:r>
      </w:ins>
      <w:ins w:id="3391" w:author="Minhua-vivo" w:date="2025-05-01T14:32:00Z">
        <w:r>
          <w:rPr>
            <w:lang w:eastAsia="zh-CN"/>
          </w:rPr>
          <w:t>X</w:t>
        </w:r>
      </w:ins>
      <w:ins w:id="3392" w:author="Minhua-vivo" w:date="2025-05-01T14:22:00Z">
        <w:r w:rsidRPr="0019537B">
          <w:rPr>
            <w:lang w:eastAsia="zh-CN"/>
          </w:rPr>
          <w:t>.2</w:t>
        </w:r>
        <w:r w:rsidRPr="0019537B">
          <w:rPr>
            <w:lang w:eastAsia="zh-CN"/>
          </w:rPr>
          <w:tab/>
          <w:t>DCI and timer based BWP switch delay on a single CC</w:t>
        </w:r>
      </w:ins>
    </w:p>
    <w:p w:rsidR="001E06D0" w:rsidRPr="0024131D" w:rsidRDefault="001E06D0" w:rsidP="001E06D0">
      <w:pPr>
        <w:rPr>
          <w:ins w:id="3393" w:author="Minhua-vivo" w:date="2025-05-01T14:24:00Z"/>
        </w:rPr>
      </w:pPr>
      <w:ins w:id="3394" w:author="Minhua-vivo" w:date="2025-05-01T14:24:00Z">
        <w:r w:rsidRPr="0024131D">
          <w:t xml:space="preserve">The requirements in clause </w:t>
        </w:r>
        <w:r w:rsidRPr="00106F71">
          <w:t>8.6C.2</w:t>
        </w:r>
        <w:r w:rsidRPr="0024131D">
          <w:t xml:space="preserve"> shall apply.</w:t>
        </w:r>
      </w:ins>
    </w:p>
    <w:p w:rsidR="001E06D0" w:rsidRPr="0019537B" w:rsidRDefault="001E06D0" w:rsidP="001E06D0">
      <w:pPr>
        <w:pStyle w:val="30"/>
        <w:rPr>
          <w:ins w:id="3395" w:author="Minhua-vivo" w:date="2025-05-01T14:22:00Z"/>
          <w:lang w:eastAsia="zh-CN"/>
        </w:rPr>
      </w:pPr>
      <w:ins w:id="3396" w:author="Minhua-vivo" w:date="2025-05-01T14:22:00Z">
        <w:r w:rsidRPr="0019537B">
          <w:rPr>
            <w:lang w:eastAsia="zh-CN"/>
          </w:rPr>
          <w:t>8.6</w:t>
        </w:r>
      </w:ins>
      <w:ins w:id="3397" w:author="Minhua-vivo" w:date="2025-05-01T14:32:00Z">
        <w:r>
          <w:rPr>
            <w:lang w:eastAsia="zh-CN"/>
          </w:rPr>
          <w:t>X</w:t>
        </w:r>
      </w:ins>
      <w:ins w:id="3398" w:author="Minhua-vivo" w:date="2025-05-01T14:22:00Z">
        <w:r w:rsidRPr="0019537B">
          <w:rPr>
            <w:lang w:eastAsia="zh-CN"/>
          </w:rPr>
          <w:t>.3</w:t>
        </w:r>
        <w:r w:rsidRPr="0019537B">
          <w:rPr>
            <w:lang w:eastAsia="zh-CN"/>
          </w:rPr>
          <w:tab/>
          <w:t>RRC based BWP switch delay on a single CC</w:t>
        </w:r>
      </w:ins>
    </w:p>
    <w:p w:rsidR="001E06D0" w:rsidRPr="001E06D0" w:rsidRDefault="001E06D0" w:rsidP="001E06D0">
      <w:pPr>
        <w:rPr>
          <w:rFonts w:hint="eastAsia"/>
          <w:lang w:eastAsia="zh-CN"/>
        </w:rPr>
      </w:pPr>
      <w:ins w:id="3399" w:author="Minhua-vivo" w:date="2025-05-01T14:24:00Z">
        <w:r w:rsidRPr="0024131D">
          <w:t xml:space="preserve">The requirements in clause </w:t>
        </w:r>
        <w:r w:rsidRPr="00106F71">
          <w:t>8.6C.</w:t>
        </w:r>
        <w:r>
          <w:t>3</w:t>
        </w:r>
        <w:r w:rsidRPr="0024131D">
          <w:t xml:space="preserve"> shall apply.</w:t>
        </w:r>
      </w:ins>
    </w:p>
    <w:p w:rsidR="001E06D0" w:rsidRDefault="001E06D0" w:rsidP="001E06D0">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w:t>
      </w:r>
      <w:r w:rsidR="00660EBE">
        <w:rPr>
          <w:rFonts w:hint="eastAsia"/>
          <w:sz w:val="28"/>
          <w:lang w:eastAsia="zh-CN"/>
        </w:rPr>
        <w:t>12</w:t>
      </w:r>
      <w:r>
        <w:rPr>
          <w:rFonts w:hint="eastAsia"/>
          <w:sz w:val="28"/>
        </w:rPr>
        <w:t>&gt;</w:t>
      </w:r>
    </w:p>
    <w:p w:rsidR="001E06D0" w:rsidRDefault="001E06D0" w:rsidP="001E06D0">
      <w:pPr>
        <w:pStyle w:val="af3"/>
        <w:rPr>
          <w:rFonts w:hint="eastAsia"/>
          <w:sz w:val="28"/>
          <w:lang w:eastAsia="zh-CN"/>
        </w:rPr>
      </w:pPr>
      <w:r>
        <w:rPr>
          <w:rFonts w:hint="eastAsia"/>
          <w:sz w:val="28"/>
        </w:rPr>
        <w:t>&lt;Start of Change</w:t>
      </w:r>
      <w:r>
        <w:rPr>
          <w:rFonts w:hint="eastAsia"/>
          <w:sz w:val="28"/>
          <w:lang w:eastAsia="zh-CN"/>
        </w:rPr>
        <w:t xml:space="preserve"> </w:t>
      </w:r>
      <w:r w:rsidR="00660EBE">
        <w:rPr>
          <w:rFonts w:hint="eastAsia"/>
          <w:sz w:val="28"/>
          <w:lang w:eastAsia="zh-CN"/>
        </w:rPr>
        <w:t>13</w:t>
      </w:r>
      <w:r>
        <w:rPr>
          <w:rFonts w:hint="eastAsia"/>
          <w:sz w:val="28"/>
        </w:rPr>
        <w:t>&gt;</w:t>
      </w:r>
    </w:p>
    <w:p w:rsidR="001E06D0" w:rsidRPr="0019537B" w:rsidRDefault="001E06D0" w:rsidP="001E06D0">
      <w:pPr>
        <w:pStyle w:val="2"/>
        <w:rPr>
          <w:ins w:id="3400" w:author="Minhua-vivo" w:date="2025-05-01T14:25:00Z"/>
        </w:rPr>
      </w:pPr>
      <w:ins w:id="3401" w:author="Minhua-vivo" w:date="2025-05-01T14:25:00Z">
        <w:r w:rsidRPr="0019537B">
          <w:t>8.10</w:t>
        </w:r>
      </w:ins>
      <w:ins w:id="3402" w:author="Minhua-vivo" w:date="2025-05-01T14:32:00Z">
        <w:r>
          <w:t>X</w:t>
        </w:r>
      </w:ins>
      <w:ins w:id="3403" w:author="Minhua-vivo" w:date="2025-05-01T14:25:00Z">
        <w:r w:rsidRPr="0019537B">
          <w:tab/>
        </w:r>
        <w:r w:rsidRPr="0019537B">
          <w:rPr>
            <w:rFonts w:eastAsia="Malgun Gothic"/>
          </w:rPr>
          <w:t xml:space="preserve">Active TCI state switching delay for </w:t>
        </w:r>
      </w:ins>
      <w:ins w:id="3404" w:author="CATT-Lingyu" w:date="2025-05-21T12:57:00Z">
        <w:r w:rsidR="008313A9">
          <w:t>RedCap UE</w:t>
        </w:r>
        <w:r w:rsidRPr="00F527EF">
          <w:t xml:space="preserve"> with satellite access</w:t>
        </w:r>
      </w:ins>
      <w:ins w:id="3405" w:author="Minhua-vivo" w:date="2025-05-01T14:31:00Z">
        <w:del w:id="3406" w:author="CATT-Lingyu" w:date="2025-05-21T12:57:00Z">
          <w:r w:rsidDel="00F527EF">
            <w:delText>Redcap UEs with NTN</w:delText>
          </w:r>
        </w:del>
      </w:ins>
    </w:p>
    <w:p w:rsidR="001E06D0" w:rsidRPr="0019537B" w:rsidRDefault="001E06D0" w:rsidP="001E06D0">
      <w:pPr>
        <w:pStyle w:val="30"/>
        <w:rPr>
          <w:ins w:id="3407" w:author="Minhua-vivo" w:date="2025-05-01T14:25:00Z"/>
        </w:rPr>
      </w:pPr>
      <w:ins w:id="3408" w:author="Minhua-vivo" w:date="2025-05-01T14:25:00Z">
        <w:r w:rsidRPr="0019537B">
          <w:t>8.</w:t>
        </w:r>
        <w:r w:rsidRPr="0019537B">
          <w:rPr>
            <w:rFonts w:eastAsia="Malgun Gothic"/>
          </w:rPr>
          <w:t>10</w:t>
        </w:r>
      </w:ins>
      <w:ins w:id="3409" w:author="Minhua-vivo" w:date="2025-05-01T14:32:00Z">
        <w:r>
          <w:rPr>
            <w:rFonts w:eastAsia="Malgun Gothic"/>
          </w:rPr>
          <w:t>X</w:t>
        </w:r>
      </w:ins>
      <w:ins w:id="3410" w:author="Minhua-vivo" w:date="2025-05-01T14:25:00Z">
        <w:r w:rsidRPr="0019537B">
          <w:t>.1</w:t>
        </w:r>
        <w:r w:rsidRPr="0019537B">
          <w:tab/>
          <w:t>Introduction</w:t>
        </w:r>
      </w:ins>
    </w:p>
    <w:p w:rsidR="001E06D0" w:rsidRPr="0019537B" w:rsidRDefault="001E06D0" w:rsidP="001E06D0">
      <w:pPr>
        <w:rPr>
          <w:ins w:id="3411" w:author="Minhua-vivo" w:date="2025-05-01T14:25:00Z"/>
          <w:rFonts w:eastAsia="Malgun Gothic"/>
          <w:lang w:eastAsia="zh-CN"/>
        </w:rPr>
      </w:pPr>
      <w:ins w:id="3412" w:author="Minhua-vivo" w:date="2025-05-01T14:25:00Z">
        <w:r w:rsidRPr="007B2C7C">
          <w:rPr>
            <w:lang w:eastAsia="zh-CN"/>
          </w:rPr>
          <w:t xml:space="preserve">The requirements in this clause apply for a </w:t>
        </w:r>
      </w:ins>
      <w:ins w:id="3413" w:author="Minhua-vivo" w:date="2025-05-01T14:26:00Z">
        <w:r>
          <w:rPr>
            <w:lang w:eastAsia="zh-CN"/>
          </w:rPr>
          <w:t>Re</w:t>
        </w:r>
      </w:ins>
      <w:ins w:id="3414" w:author="vivo" w:date="2025-05-20T23:16:00Z">
        <w:r>
          <w:rPr>
            <w:lang w:eastAsia="zh-CN"/>
          </w:rPr>
          <w:t>d</w:t>
        </w:r>
      </w:ins>
      <w:ins w:id="3415" w:author="Minhua-vivo" w:date="2025-05-01T14:26:00Z">
        <w:del w:id="3416" w:author="CATT-Lingyu" w:date="2025-05-21T12:57:00Z">
          <w:r w:rsidDel="00F527EF">
            <w:rPr>
              <w:lang w:eastAsia="zh-CN"/>
            </w:rPr>
            <w:delText>c</w:delText>
          </w:r>
        </w:del>
      </w:ins>
      <w:ins w:id="3417" w:author="CATT-Lingyu" w:date="2025-05-21T12:57:00Z">
        <w:r>
          <w:rPr>
            <w:rFonts w:hint="eastAsia"/>
            <w:lang w:eastAsia="zh-CN"/>
          </w:rPr>
          <w:t>C</w:t>
        </w:r>
      </w:ins>
      <w:ins w:id="3418" w:author="Minhua-vivo" w:date="2025-05-01T14:26:00Z">
        <w:r>
          <w:rPr>
            <w:lang w:eastAsia="zh-CN"/>
          </w:rPr>
          <w:t>ap</w:t>
        </w:r>
        <w:r w:rsidRPr="0019537B">
          <w:rPr>
            <w:lang w:eastAsia="zh-CN"/>
          </w:rPr>
          <w:t xml:space="preserve"> </w:t>
        </w:r>
      </w:ins>
      <w:ins w:id="3419" w:author="Minhua-vivo" w:date="2025-05-01T14:25:00Z">
        <w:r w:rsidRPr="007B2C7C">
          <w:rPr>
            <w:lang w:eastAsia="zh-CN"/>
          </w:rPr>
          <w:t xml:space="preserve">UE configured with </w:t>
        </w:r>
        <w:r w:rsidRPr="007B2C7C">
          <w:rPr>
            <w:rFonts w:eastAsia="Malgun Gothic"/>
            <w:lang w:eastAsia="zh-CN"/>
          </w:rPr>
          <w:t xml:space="preserve">one or </w:t>
        </w:r>
        <w:r w:rsidRPr="007B2C7C">
          <w:rPr>
            <w:lang w:eastAsia="zh-CN"/>
          </w:rPr>
          <w:t xml:space="preserve">more </w:t>
        </w:r>
        <w:r w:rsidRPr="007B2C7C">
          <w:rPr>
            <w:rFonts w:eastAsia="Malgun Gothic"/>
            <w:lang w:eastAsia="zh-CN"/>
          </w:rPr>
          <w:t>TCI state configurations</w:t>
        </w:r>
        <w:r w:rsidRPr="007B2C7C">
          <w:rPr>
            <w:lang w:val="en-US" w:eastAsia="en-GB"/>
          </w:rPr>
          <w:t xml:space="preserve"> on </w:t>
        </w:r>
        <w:r w:rsidRPr="007B2C7C">
          <w:rPr>
            <w:rFonts w:eastAsia="Malgun Gothic"/>
            <w:lang w:val="en-US" w:eastAsia="zh-CN"/>
          </w:rPr>
          <w:t>PCell</w:t>
        </w:r>
        <w:r w:rsidRPr="007B2C7C">
          <w:rPr>
            <w:lang w:val="en-US" w:eastAsia="en-GB"/>
          </w:rPr>
          <w:t xml:space="preserve"> in satellite access</w:t>
        </w:r>
        <w:r w:rsidRPr="007B2C7C">
          <w:rPr>
            <w:lang w:eastAsia="zh-CN"/>
          </w:rPr>
          <w:t xml:space="preserve">. UE shall complete the switch of active </w:t>
        </w:r>
        <w:r w:rsidRPr="007B2C7C">
          <w:rPr>
            <w:rFonts w:eastAsia="Malgun Gothic"/>
            <w:lang w:eastAsia="zh-CN"/>
          </w:rPr>
          <w:t xml:space="preserve">TCI state </w:t>
        </w:r>
        <w:r w:rsidRPr="007B2C7C">
          <w:rPr>
            <w:lang w:eastAsia="zh-CN"/>
          </w:rPr>
          <w:t>within the delay defined in this clause.</w:t>
        </w:r>
      </w:ins>
    </w:p>
    <w:p w:rsidR="001E06D0" w:rsidRPr="0019537B" w:rsidRDefault="001E06D0" w:rsidP="001E06D0">
      <w:pPr>
        <w:pStyle w:val="30"/>
        <w:rPr>
          <w:ins w:id="3420" w:author="Minhua-vivo" w:date="2025-05-01T14:25:00Z"/>
        </w:rPr>
      </w:pPr>
      <w:ins w:id="3421" w:author="Minhua-vivo" w:date="2025-05-01T14:25:00Z">
        <w:r w:rsidRPr="0019537B">
          <w:t>8.10</w:t>
        </w:r>
      </w:ins>
      <w:ins w:id="3422" w:author="Minhua-vivo" w:date="2025-05-01T14:32:00Z">
        <w:r>
          <w:t>X</w:t>
        </w:r>
      </w:ins>
      <w:ins w:id="3423" w:author="Minhua-vivo" w:date="2025-05-01T14:25:00Z">
        <w:r w:rsidRPr="0019537B">
          <w:t>.2</w:t>
        </w:r>
        <w:r w:rsidRPr="0019537B">
          <w:tab/>
          <w:t>MAC-CE based TCI state switch delay</w:t>
        </w:r>
      </w:ins>
    </w:p>
    <w:p w:rsidR="001E06D0" w:rsidRPr="0024131D" w:rsidRDefault="001E06D0" w:rsidP="001E06D0">
      <w:pPr>
        <w:rPr>
          <w:ins w:id="3424" w:author="Minhua-vivo" w:date="2025-05-01T14:26:00Z"/>
        </w:rPr>
      </w:pPr>
      <w:ins w:id="3425" w:author="Minhua-vivo" w:date="2025-05-01T14:26:00Z">
        <w:r w:rsidRPr="0024131D">
          <w:t xml:space="preserve">The requirements in clause </w:t>
        </w:r>
        <w:r w:rsidRPr="00CD16A7">
          <w:t>8.10C.2</w:t>
        </w:r>
        <w:r w:rsidRPr="0024131D">
          <w:t xml:space="preserve"> shall apply.</w:t>
        </w:r>
      </w:ins>
    </w:p>
    <w:p w:rsidR="001E06D0" w:rsidRPr="0019537B" w:rsidRDefault="001E06D0" w:rsidP="001E06D0">
      <w:pPr>
        <w:pStyle w:val="30"/>
        <w:rPr>
          <w:ins w:id="3426" w:author="Minhua-vivo" w:date="2025-05-01T14:25:00Z"/>
        </w:rPr>
      </w:pPr>
      <w:ins w:id="3427" w:author="Minhua-vivo" w:date="2025-05-01T14:25:00Z">
        <w:r w:rsidRPr="0019537B">
          <w:rPr>
            <w:rFonts w:eastAsia="Malgun Gothic"/>
          </w:rPr>
          <w:lastRenderedPageBreak/>
          <w:t>8.10</w:t>
        </w:r>
      </w:ins>
      <w:ins w:id="3428" w:author="Minhua-vivo" w:date="2025-05-01T14:32:00Z">
        <w:r>
          <w:rPr>
            <w:rFonts w:eastAsia="Malgun Gothic"/>
          </w:rPr>
          <w:t>X</w:t>
        </w:r>
      </w:ins>
      <w:ins w:id="3429" w:author="Minhua-vivo" w:date="2025-05-01T14:25:00Z">
        <w:r w:rsidRPr="0019537B">
          <w:rPr>
            <w:rFonts w:eastAsia="Malgun Gothic"/>
          </w:rPr>
          <w:t>.4</w:t>
        </w:r>
        <w:r w:rsidRPr="0019537B">
          <w:tab/>
          <w:t xml:space="preserve">DCI based </w:t>
        </w:r>
        <w:r w:rsidRPr="0019537B">
          <w:rPr>
            <w:rFonts w:eastAsia="Malgun Gothic"/>
          </w:rPr>
          <w:t>TCI</w:t>
        </w:r>
        <w:r w:rsidRPr="0019537B">
          <w:t xml:space="preserve"> state switch delay</w:t>
        </w:r>
      </w:ins>
    </w:p>
    <w:p w:rsidR="001E06D0" w:rsidRPr="0024131D" w:rsidRDefault="001E06D0" w:rsidP="001E06D0">
      <w:pPr>
        <w:rPr>
          <w:ins w:id="3430" w:author="Minhua-vivo" w:date="2025-05-01T14:26:00Z"/>
        </w:rPr>
      </w:pPr>
      <w:ins w:id="3431" w:author="Minhua-vivo" w:date="2025-05-01T14:26:00Z">
        <w:r w:rsidRPr="0024131D">
          <w:t xml:space="preserve">The requirements in clause </w:t>
        </w:r>
      </w:ins>
      <w:ins w:id="3432" w:author="Minhua-vivo" w:date="2025-05-01T14:27:00Z">
        <w:r w:rsidRPr="00CD16A7">
          <w:t>8.10C.4</w:t>
        </w:r>
      </w:ins>
      <w:ins w:id="3433" w:author="Minhua-vivo" w:date="2025-05-01T14:26:00Z">
        <w:r w:rsidRPr="0024131D">
          <w:t xml:space="preserve"> shall apply.</w:t>
        </w:r>
      </w:ins>
    </w:p>
    <w:p w:rsidR="001E06D0" w:rsidRPr="0019537B" w:rsidRDefault="001E06D0" w:rsidP="001E06D0">
      <w:pPr>
        <w:pStyle w:val="30"/>
        <w:rPr>
          <w:ins w:id="3434" w:author="Minhua-vivo" w:date="2025-05-01T14:25:00Z"/>
        </w:rPr>
      </w:pPr>
      <w:ins w:id="3435" w:author="Minhua-vivo" w:date="2025-05-01T14:25:00Z">
        <w:r w:rsidRPr="0019537B">
          <w:t>8.10</w:t>
        </w:r>
      </w:ins>
      <w:ins w:id="3436" w:author="Minhua-vivo" w:date="2025-05-01T14:32:00Z">
        <w:r>
          <w:t>X</w:t>
        </w:r>
      </w:ins>
      <w:ins w:id="3437" w:author="Minhua-vivo" w:date="2025-05-01T14:25:00Z">
        <w:r w:rsidRPr="0019537B">
          <w:t>.5</w:t>
        </w:r>
        <w:r w:rsidRPr="0019537B">
          <w:tab/>
          <w:t>RRC based TCI state switch delay</w:t>
        </w:r>
      </w:ins>
    </w:p>
    <w:p w:rsidR="001E06D0" w:rsidRPr="0024131D" w:rsidRDefault="001E06D0" w:rsidP="001E06D0">
      <w:pPr>
        <w:rPr>
          <w:ins w:id="3438" w:author="Minhua-vivo" w:date="2025-05-01T14:26:00Z"/>
        </w:rPr>
      </w:pPr>
      <w:ins w:id="3439" w:author="Minhua-vivo" w:date="2025-05-01T14:26:00Z">
        <w:r w:rsidRPr="0024131D">
          <w:t xml:space="preserve">The requirements in clause </w:t>
        </w:r>
      </w:ins>
      <w:ins w:id="3440" w:author="Minhua-vivo" w:date="2025-05-01T14:27:00Z">
        <w:r w:rsidRPr="00CD16A7">
          <w:t>8.10C.</w:t>
        </w:r>
        <w:r>
          <w:t>5</w:t>
        </w:r>
      </w:ins>
      <w:ins w:id="3441" w:author="Minhua-vivo" w:date="2025-05-01T14:26:00Z">
        <w:r w:rsidRPr="0024131D">
          <w:t xml:space="preserve"> shall apply.</w:t>
        </w:r>
      </w:ins>
    </w:p>
    <w:p w:rsidR="001E06D0" w:rsidRPr="0019537B" w:rsidRDefault="001E06D0" w:rsidP="001E06D0">
      <w:pPr>
        <w:pStyle w:val="30"/>
        <w:rPr>
          <w:ins w:id="3442" w:author="Minhua-vivo" w:date="2025-05-01T14:25:00Z"/>
        </w:rPr>
      </w:pPr>
      <w:ins w:id="3443" w:author="Minhua-vivo" w:date="2025-05-01T14:25:00Z">
        <w:r w:rsidRPr="0019537B">
          <w:t>8.10</w:t>
        </w:r>
      </w:ins>
      <w:ins w:id="3444" w:author="Minhua-vivo" w:date="2025-05-01T14:32:00Z">
        <w:r>
          <w:t>X</w:t>
        </w:r>
      </w:ins>
      <w:ins w:id="3445" w:author="Minhua-vivo" w:date="2025-05-01T14:25:00Z">
        <w:r w:rsidRPr="0019537B">
          <w:t>.6</w:t>
        </w:r>
        <w:r w:rsidRPr="0019537B">
          <w:tab/>
          <w:t>Active TCI state list update delay</w:t>
        </w:r>
      </w:ins>
    </w:p>
    <w:p w:rsidR="001E06D0" w:rsidRPr="001E06D0" w:rsidRDefault="001E06D0" w:rsidP="001E06D0">
      <w:pPr>
        <w:rPr>
          <w:rFonts w:hint="eastAsia"/>
          <w:lang w:eastAsia="zh-CN"/>
        </w:rPr>
      </w:pPr>
      <w:ins w:id="3446" w:author="Minhua-vivo" w:date="2025-05-01T14:26:00Z">
        <w:r w:rsidRPr="0024131D">
          <w:t xml:space="preserve">The requirements in clause </w:t>
        </w:r>
      </w:ins>
      <w:ins w:id="3447" w:author="Minhua-vivo" w:date="2025-05-01T14:27:00Z">
        <w:r w:rsidRPr="00CD16A7">
          <w:t>8.10C.</w:t>
        </w:r>
        <w:r>
          <w:t>6</w:t>
        </w:r>
      </w:ins>
      <w:ins w:id="3448" w:author="Minhua-vivo" w:date="2025-05-01T14:26:00Z">
        <w:r w:rsidRPr="0024131D">
          <w:t xml:space="preserve"> shall apply.</w:t>
        </w:r>
      </w:ins>
    </w:p>
    <w:p w:rsidR="001E06D0" w:rsidRDefault="001E06D0" w:rsidP="001E06D0">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w:t>
      </w:r>
      <w:r w:rsidR="00660EBE">
        <w:rPr>
          <w:rFonts w:hint="eastAsia"/>
          <w:sz w:val="28"/>
          <w:lang w:eastAsia="zh-CN"/>
        </w:rPr>
        <w:t>13</w:t>
      </w:r>
      <w:r>
        <w:rPr>
          <w:rFonts w:hint="eastAsia"/>
          <w:sz w:val="28"/>
        </w:rPr>
        <w:t>&gt;</w:t>
      </w:r>
    </w:p>
    <w:p w:rsidR="001E06D0" w:rsidRDefault="001E06D0" w:rsidP="001E06D0">
      <w:pPr>
        <w:pStyle w:val="af3"/>
        <w:rPr>
          <w:rFonts w:hint="eastAsia"/>
          <w:sz w:val="28"/>
          <w:lang w:eastAsia="zh-CN"/>
        </w:rPr>
      </w:pPr>
      <w:r>
        <w:rPr>
          <w:rFonts w:hint="eastAsia"/>
          <w:sz w:val="28"/>
        </w:rPr>
        <w:t>&lt;Start of Change</w:t>
      </w:r>
      <w:r>
        <w:rPr>
          <w:rFonts w:hint="eastAsia"/>
          <w:sz w:val="28"/>
          <w:lang w:eastAsia="zh-CN"/>
        </w:rPr>
        <w:t xml:space="preserve"> </w:t>
      </w:r>
      <w:r w:rsidR="00660EBE">
        <w:rPr>
          <w:rFonts w:hint="eastAsia"/>
          <w:sz w:val="28"/>
          <w:lang w:eastAsia="zh-CN"/>
        </w:rPr>
        <w:t>14</w:t>
      </w:r>
      <w:r>
        <w:rPr>
          <w:rFonts w:hint="eastAsia"/>
          <w:sz w:val="28"/>
        </w:rPr>
        <w:t>&gt;</w:t>
      </w:r>
    </w:p>
    <w:p w:rsidR="001E06D0" w:rsidRPr="0019537B" w:rsidRDefault="001E06D0" w:rsidP="008313A9">
      <w:pPr>
        <w:pStyle w:val="2"/>
        <w:rPr>
          <w:ins w:id="3449" w:author="Minhua-vivo" w:date="2025-05-01T14:29:00Z"/>
          <w:lang w:eastAsia="zh-CN"/>
        </w:rPr>
      </w:pPr>
      <w:ins w:id="3450" w:author="Minhua-vivo" w:date="2025-05-01T14:29:00Z">
        <w:r w:rsidRPr="0019537B">
          <w:rPr>
            <w:lang w:eastAsia="ko-KR"/>
          </w:rPr>
          <w:t>8.13</w:t>
        </w:r>
      </w:ins>
      <w:ins w:id="3451" w:author="Minhua-vivo" w:date="2025-05-01T14:32:00Z">
        <w:r>
          <w:rPr>
            <w:lang w:eastAsia="ko-KR"/>
          </w:rPr>
          <w:t>X</w:t>
        </w:r>
      </w:ins>
      <w:ins w:id="3452" w:author="Minhua-vivo" w:date="2025-05-01T14:29:00Z">
        <w:r w:rsidRPr="0019537B">
          <w:rPr>
            <w:lang w:eastAsia="ko-KR"/>
          </w:rPr>
          <w:tab/>
          <w:t xml:space="preserve">UE-specific CBW change for </w:t>
        </w:r>
      </w:ins>
      <w:ins w:id="3453" w:author="CATT-Lingyu" w:date="2025-05-21T12:57:00Z">
        <w:r w:rsidR="008313A9">
          <w:t>RedCap UE</w:t>
        </w:r>
        <w:r w:rsidRPr="00F527EF">
          <w:t xml:space="preserve"> with satellite access</w:t>
        </w:r>
      </w:ins>
      <w:ins w:id="3454" w:author="Minhua-vivo" w:date="2025-05-01T14:31:00Z">
        <w:del w:id="3455" w:author="CATT-Lingyu" w:date="2025-05-21T12:57:00Z">
          <w:r w:rsidDel="00F527EF">
            <w:delText>Redcap UEs with NTN</w:delText>
          </w:r>
        </w:del>
      </w:ins>
    </w:p>
    <w:p w:rsidR="001E06D0" w:rsidRPr="0019537B" w:rsidRDefault="001E06D0" w:rsidP="001E06D0">
      <w:pPr>
        <w:pStyle w:val="30"/>
        <w:rPr>
          <w:ins w:id="3456" w:author="Minhua-vivo" w:date="2025-05-01T14:29:00Z"/>
          <w:lang w:eastAsia="ko-KR"/>
        </w:rPr>
      </w:pPr>
      <w:ins w:id="3457" w:author="Minhua-vivo" w:date="2025-05-01T14:29:00Z">
        <w:r w:rsidRPr="0019537B">
          <w:rPr>
            <w:lang w:eastAsia="ko-KR"/>
          </w:rPr>
          <w:t>8.13</w:t>
        </w:r>
      </w:ins>
      <w:ins w:id="3458" w:author="Minhua-vivo" w:date="2025-05-01T14:32:00Z">
        <w:r>
          <w:rPr>
            <w:lang w:eastAsia="ko-KR"/>
          </w:rPr>
          <w:t>X</w:t>
        </w:r>
      </w:ins>
      <w:ins w:id="3459" w:author="Minhua-vivo" w:date="2025-05-01T14:29:00Z">
        <w:r w:rsidRPr="0019537B">
          <w:rPr>
            <w:lang w:eastAsia="ko-KR"/>
          </w:rPr>
          <w:t>.1</w:t>
        </w:r>
        <w:r w:rsidRPr="0019537B">
          <w:rPr>
            <w:lang w:eastAsia="ko-KR"/>
          </w:rPr>
          <w:tab/>
          <w:t>Introduction</w:t>
        </w:r>
      </w:ins>
    </w:p>
    <w:p w:rsidR="001E06D0" w:rsidRPr="0019537B" w:rsidRDefault="001E06D0" w:rsidP="001E06D0">
      <w:pPr>
        <w:rPr>
          <w:ins w:id="3460" w:author="Minhua-vivo" w:date="2025-05-01T14:29:00Z"/>
          <w:lang w:eastAsia="zh-CN"/>
        </w:rPr>
      </w:pPr>
      <w:ins w:id="3461" w:author="Minhua-vivo" w:date="2025-05-01T14:29:00Z">
        <w:r w:rsidRPr="0019537B">
          <w:rPr>
            <w:lang w:eastAsia="zh-CN"/>
          </w:rPr>
          <w:t xml:space="preserve">The requirements in this clause apply for a </w:t>
        </w:r>
        <w:r>
          <w:rPr>
            <w:lang w:eastAsia="zh-CN"/>
          </w:rPr>
          <w:t>Red</w:t>
        </w:r>
        <w:del w:id="3462" w:author="CATT-Lingyu" w:date="2025-05-21T12:57:00Z">
          <w:r w:rsidDel="00F527EF">
            <w:rPr>
              <w:lang w:eastAsia="zh-CN"/>
            </w:rPr>
            <w:delText>c</w:delText>
          </w:r>
        </w:del>
      </w:ins>
      <w:ins w:id="3463" w:author="CATT-Lingyu" w:date="2025-05-21T12:57:00Z">
        <w:r>
          <w:rPr>
            <w:rFonts w:hint="eastAsia"/>
            <w:lang w:eastAsia="zh-CN"/>
          </w:rPr>
          <w:t>C</w:t>
        </w:r>
      </w:ins>
      <w:ins w:id="3464" w:author="Minhua-vivo" w:date="2025-05-01T14:29:00Z">
        <w:r>
          <w:rPr>
            <w:lang w:eastAsia="zh-CN"/>
          </w:rPr>
          <w:t xml:space="preserve">ap </w:t>
        </w:r>
        <w:r w:rsidRPr="0019537B">
          <w:rPr>
            <w:lang w:eastAsia="zh-CN"/>
          </w:rPr>
          <w:t>UE</w:t>
        </w:r>
        <w:r>
          <w:rPr>
            <w:lang w:eastAsia="zh-CN"/>
          </w:rPr>
          <w:t xml:space="preserve"> with NTN</w:t>
        </w:r>
        <w:r w:rsidRPr="0019537B">
          <w:rPr>
            <w:lang w:eastAsia="zh-CN"/>
          </w:rPr>
          <w:t xml:space="preserve"> </w:t>
        </w:r>
        <w:r w:rsidRPr="007B2C7C">
          <w:rPr>
            <w:lang w:eastAsia="zh-CN"/>
          </w:rPr>
          <w:t>receiv</w:t>
        </w:r>
        <w:r>
          <w:rPr>
            <w:lang w:eastAsia="zh-CN"/>
          </w:rPr>
          <w:t>ing</w:t>
        </w:r>
        <w:r w:rsidRPr="0019537B">
          <w:rPr>
            <w:lang w:eastAsia="zh-CN"/>
          </w:rPr>
          <w:t xml:space="preserve"> reconfiguration of </w:t>
        </w:r>
        <w:r w:rsidRPr="0019537B">
          <w:rPr>
            <w:i/>
            <w:iCs/>
            <w:lang w:eastAsia="zh-CN"/>
          </w:rPr>
          <w:t>offsetToCarrier</w:t>
        </w:r>
        <w:r w:rsidRPr="0019537B">
          <w:rPr>
            <w:lang w:eastAsia="zh-CN"/>
          </w:rPr>
          <w:t xml:space="preserve"> or </w:t>
        </w:r>
        <w:r w:rsidRPr="0019537B">
          <w:rPr>
            <w:i/>
            <w:iCs/>
            <w:lang w:eastAsia="zh-CN"/>
          </w:rPr>
          <w:t>carrierBandwidth</w:t>
        </w:r>
        <w:r w:rsidRPr="0019537B">
          <w:rPr>
            <w:lang w:eastAsia="zh-CN"/>
          </w:rPr>
          <w:t xml:space="preserve"> to change channel bandwidth.</w:t>
        </w:r>
      </w:ins>
    </w:p>
    <w:p w:rsidR="001E06D0" w:rsidRPr="0019537B" w:rsidRDefault="001E06D0" w:rsidP="001E06D0">
      <w:pPr>
        <w:pStyle w:val="30"/>
        <w:rPr>
          <w:ins w:id="3465" w:author="Minhua-vivo" w:date="2025-05-01T14:29:00Z"/>
          <w:lang w:eastAsia="ko-KR"/>
        </w:rPr>
      </w:pPr>
      <w:ins w:id="3466" w:author="Minhua-vivo" w:date="2025-05-01T14:29:00Z">
        <w:r w:rsidRPr="0019537B">
          <w:rPr>
            <w:lang w:eastAsia="ko-KR"/>
          </w:rPr>
          <w:t>8.13</w:t>
        </w:r>
      </w:ins>
      <w:ins w:id="3467" w:author="Minhua-vivo" w:date="2025-05-01T14:32:00Z">
        <w:r>
          <w:rPr>
            <w:lang w:eastAsia="ko-KR"/>
          </w:rPr>
          <w:t>X</w:t>
        </w:r>
      </w:ins>
      <w:ins w:id="3468" w:author="Minhua-vivo" w:date="2025-05-01T14:29:00Z">
        <w:r w:rsidRPr="0019537B">
          <w:rPr>
            <w:lang w:eastAsia="ko-KR"/>
          </w:rPr>
          <w:t>.2</w:t>
        </w:r>
        <w:r w:rsidRPr="0019537B">
          <w:rPr>
            <w:lang w:eastAsia="ko-KR"/>
          </w:rPr>
          <w:tab/>
          <w:t>UE-specific CBW change delay</w:t>
        </w:r>
      </w:ins>
    </w:p>
    <w:p w:rsidR="001E06D0" w:rsidRPr="001E06D0" w:rsidRDefault="001E06D0" w:rsidP="001E06D0">
      <w:pPr>
        <w:rPr>
          <w:rFonts w:hint="eastAsia"/>
          <w:lang w:eastAsia="zh-CN"/>
        </w:rPr>
      </w:pPr>
      <w:ins w:id="3469" w:author="Minhua-vivo" w:date="2025-05-01T14:30:00Z">
        <w:r w:rsidRPr="0024131D">
          <w:t xml:space="preserve">The requirements in clause </w:t>
        </w:r>
        <w:r w:rsidRPr="00C91300">
          <w:t>8.13C.2</w:t>
        </w:r>
        <w:r w:rsidRPr="0024131D">
          <w:t xml:space="preserve"> shall apply.</w:t>
        </w:r>
      </w:ins>
    </w:p>
    <w:p w:rsidR="001E06D0" w:rsidRDefault="001E06D0" w:rsidP="001E06D0">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w:t>
      </w:r>
      <w:r w:rsidR="00660EBE">
        <w:rPr>
          <w:rFonts w:hint="eastAsia"/>
          <w:sz w:val="28"/>
          <w:lang w:eastAsia="zh-CN"/>
        </w:rPr>
        <w:t>14</w:t>
      </w:r>
      <w:r>
        <w:rPr>
          <w:rFonts w:hint="eastAsia"/>
          <w:sz w:val="28"/>
        </w:rPr>
        <w:t>&gt;</w:t>
      </w:r>
    </w:p>
    <w:p w:rsidR="001E06D0" w:rsidRDefault="001E06D0" w:rsidP="001E06D0">
      <w:pPr>
        <w:pStyle w:val="af3"/>
        <w:rPr>
          <w:rFonts w:hint="eastAsia"/>
          <w:sz w:val="28"/>
          <w:lang w:eastAsia="zh-CN"/>
        </w:rPr>
      </w:pPr>
      <w:r>
        <w:rPr>
          <w:rFonts w:hint="eastAsia"/>
          <w:sz w:val="28"/>
        </w:rPr>
        <w:t>&lt;Start of Change</w:t>
      </w:r>
      <w:r>
        <w:rPr>
          <w:rFonts w:hint="eastAsia"/>
          <w:sz w:val="28"/>
          <w:lang w:eastAsia="zh-CN"/>
        </w:rPr>
        <w:t xml:space="preserve"> </w:t>
      </w:r>
      <w:r w:rsidR="00660EBE">
        <w:rPr>
          <w:rFonts w:hint="eastAsia"/>
          <w:sz w:val="28"/>
          <w:lang w:eastAsia="zh-CN"/>
        </w:rPr>
        <w:t>15</w:t>
      </w:r>
      <w:r>
        <w:rPr>
          <w:rFonts w:hint="eastAsia"/>
          <w:sz w:val="28"/>
        </w:rPr>
        <w:t>&gt;</w:t>
      </w:r>
    </w:p>
    <w:p w:rsidR="001E06D0" w:rsidRPr="0019537B" w:rsidRDefault="001E06D0" w:rsidP="001E06D0">
      <w:pPr>
        <w:pStyle w:val="2"/>
        <w:rPr>
          <w:ins w:id="3470" w:author="Minhua-vivo" w:date="2025-05-01T14:30:00Z"/>
        </w:rPr>
      </w:pPr>
      <w:ins w:id="3471" w:author="Minhua-vivo" w:date="2025-05-01T14:30:00Z">
        <w:r w:rsidRPr="0019537B">
          <w:t>8.14</w:t>
        </w:r>
      </w:ins>
      <w:ins w:id="3472" w:author="Minhua-vivo" w:date="2025-05-01T14:32:00Z">
        <w:r>
          <w:t>X</w:t>
        </w:r>
      </w:ins>
      <w:ins w:id="3473" w:author="Minhua-vivo" w:date="2025-05-01T14:30:00Z">
        <w:r w:rsidRPr="0019537B">
          <w:tab/>
          <w:t xml:space="preserve">Pathloss reference signal switching delay </w:t>
        </w:r>
      </w:ins>
      <w:ins w:id="3474" w:author="Minhua-vivo" w:date="2025-05-01T14:32:00Z">
        <w:r w:rsidRPr="0019537B">
          <w:rPr>
            <w:rFonts w:eastAsia="Malgun Gothic"/>
          </w:rPr>
          <w:t xml:space="preserve">for </w:t>
        </w:r>
      </w:ins>
      <w:ins w:id="3475" w:author="CATT-Lingyu" w:date="2025-05-21T12:57:00Z">
        <w:r w:rsidR="008313A9">
          <w:t>RedCap UE</w:t>
        </w:r>
        <w:r w:rsidRPr="00F527EF">
          <w:t xml:space="preserve"> with satellite access</w:t>
        </w:r>
      </w:ins>
      <w:ins w:id="3476" w:author="Minhua-vivo" w:date="2025-05-01T14:32:00Z">
        <w:del w:id="3477" w:author="CATT-Lingyu" w:date="2025-05-21T12:57:00Z">
          <w:r w:rsidDel="00F527EF">
            <w:delText>Redcap UEs with NTN</w:delText>
          </w:r>
        </w:del>
      </w:ins>
    </w:p>
    <w:p w:rsidR="001E06D0" w:rsidRPr="0019537B" w:rsidRDefault="001E06D0" w:rsidP="001E06D0">
      <w:pPr>
        <w:pStyle w:val="30"/>
        <w:rPr>
          <w:ins w:id="3478" w:author="Minhua-vivo" w:date="2025-05-01T14:30:00Z"/>
        </w:rPr>
      </w:pPr>
      <w:ins w:id="3479" w:author="Minhua-vivo" w:date="2025-05-01T14:30:00Z">
        <w:r w:rsidRPr="0019537B">
          <w:t>8.14</w:t>
        </w:r>
      </w:ins>
      <w:ins w:id="3480" w:author="Minhua-vivo" w:date="2025-05-01T14:32:00Z">
        <w:r>
          <w:t>X</w:t>
        </w:r>
      </w:ins>
      <w:ins w:id="3481" w:author="Minhua-vivo" w:date="2025-05-01T14:30:00Z">
        <w:r w:rsidRPr="0019537B">
          <w:t>.1</w:t>
        </w:r>
        <w:r w:rsidRPr="0019537B">
          <w:tab/>
          <w:t>Introduction</w:t>
        </w:r>
      </w:ins>
    </w:p>
    <w:p w:rsidR="001E06D0" w:rsidRPr="0019537B" w:rsidRDefault="001E06D0" w:rsidP="001E06D0">
      <w:pPr>
        <w:rPr>
          <w:ins w:id="3482" w:author="Minhua-vivo" w:date="2025-05-01T14:30:00Z"/>
        </w:rPr>
      </w:pPr>
      <w:ins w:id="3483" w:author="Minhua-vivo" w:date="2025-05-01T14:30:00Z">
        <w:r w:rsidRPr="0019537B">
          <w:rPr>
            <w:lang w:eastAsia="zh-CN"/>
          </w:rPr>
          <w:t xml:space="preserve">The requirements in this clause apply for </w:t>
        </w:r>
        <w:r w:rsidRPr="0019537B">
          <w:t xml:space="preserve">pathloss </w:t>
        </w:r>
        <w:r w:rsidRPr="0019537B">
          <w:rPr>
            <w:lang w:eastAsia="zh-CN"/>
          </w:rPr>
          <w:t>reference signal</w:t>
        </w:r>
        <w:r w:rsidRPr="0019537B">
          <w:t xml:space="preserve"> activated or updated on PCell in clause 7.1.1 in TS 38.213 [3] and </w:t>
        </w:r>
        <w:r w:rsidRPr="0019537B">
          <w:rPr>
            <w:lang w:eastAsia="zh-CN"/>
          </w:rPr>
          <w:t xml:space="preserve">the </w:t>
        </w:r>
        <w:r>
          <w:rPr>
            <w:lang w:eastAsia="zh-CN"/>
          </w:rPr>
          <w:t>Red</w:t>
        </w:r>
        <w:del w:id="3484" w:author="CATT-Lingyu" w:date="2025-05-21T12:58:00Z">
          <w:r w:rsidDel="00F527EF">
            <w:rPr>
              <w:lang w:eastAsia="zh-CN"/>
            </w:rPr>
            <w:delText>c</w:delText>
          </w:r>
        </w:del>
      </w:ins>
      <w:ins w:id="3485" w:author="CATT-Lingyu" w:date="2025-05-21T12:58:00Z">
        <w:r>
          <w:rPr>
            <w:rFonts w:hint="eastAsia"/>
            <w:lang w:eastAsia="zh-CN"/>
          </w:rPr>
          <w:t>C</w:t>
        </w:r>
      </w:ins>
      <w:ins w:id="3486" w:author="Minhua-vivo" w:date="2025-05-01T14:30:00Z">
        <w:r>
          <w:rPr>
            <w:lang w:eastAsia="zh-CN"/>
          </w:rPr>
          <w:t xml:space="preserve">ap </w:t>
        </w:r>
        <w:r w:rsidRPr="0019537B">
          <w:rPr>
            <w:lang w:eastAsia="zh-CN"/>
          </w:rPr>
          <w:t xml:space="preserve">UE is configured with only </w:t>
        </w:r>
        <w:r w:rsidRPr="0019537B">
          <w:t>PCell, which is served by satellite access node (SAN)</w:t>
        </w:r>
        <w:r w:rsidRPr="0019537B">
          <w:rPr>
            <w:lang w:eastAsia="zh-CN"/>
          </w:rPr>
          <w:t>.</w:t>
        </w:r>
      </w:ins>
    </w:p>
    <w:p w:rsidR="001E06D0" w:rsidRPr="0019537B" w:rsidRDefault="001E06D0" w:rsidP="001E06D0">
      <w:pPr>
        <w:rPr>
          <w:ins w:id="3487" w:author="Minhua-vivo" w:date="2025-05-01T14:30:00Z"/>
          <w:lang w:eastAsia="zh-CN"/>
        </w:rPr>
      </w:pPr>
      <w:ins w:id="3488" w:author="Minhua-vivo" w:date="2025-05-01T14:30:00Z">
        <w:r w:rsidRPr="0019537B">
          <w:rPr>
            <w:lang w:eastAsia="zh-CN"/>
          </w:rPr>
          <w:t xml:space="preserve">UE shall complete the switch of pathloss reference signal within the delay defined in this clause. </w:t>
        </w:r>
      </w:ins>
    </w:p>
    <w:p w:rsidR="001E06D0" w:rsidRPr="0019537B" w:rsidRDefault="001E06D0" w:rsidP="001E06D0">
      <w:pPr>
        <w:pStyle w:val="30"/>
        <w:rPr>
          <w:ins w:id="3489" w:author="Minhua-vivo" w:date="2025-05-01T14:30:00Z"/>
        </w:rPr>
      </w:pPr>
      <w:ins w:id="3490" w:author="Minhua-vivo" w:date="2025-05-01T14:30:00Z">
        <w:r w:rsidRPr="0019537B">
          <w:t>8.14</w:t>
        </w:r>
      </w:ins>
      <w:ins w:id="3491" w:author="Minhua-vivo" w:date="2025-05-01T14:32:00Z">
        <w:r>
          <w:t>X</w:t>
        </w:r>
      </w:ins>
      <w:ins w:id="3492" w:author="Minhua-vivo" w:date="2025-05-01T14:30:00Z">
        <w:r w:rsidRPr="0019537B">
          <w:t>.2</w:t>
        </w:r>
        <w:r w:rsidRPr="0019537B">
          <w:tab/>
          <w:t>Known conditions for pathloss reference signal</w:t>
        </w:r>
      </w:ins>
    </w:p>
    <w:p w:rsidR="001E06D0" w:rsidRDefault="001E06D0" w:rsidP="001E06D0">
      <w:pPr>
        <w:rPr>
          <w:ins w:id="3493" w:author="Minhua-vivo" w:date="2025-05-01T14:31:00Z"/>
        </w:rPr>
      </w:pPr>
      <w:ins w:id="3494" w:author="Minhua-vivo" w:date="2025-05-01T14:31:00Z">
        <w:r w:rsidRPr="0024131D">
          <w:t xml:space="preserve">The requirements in clause </w:t>
        </w:r>
        <w:r w:rsidRPr="00C95D3A">
          <w:t>8.14C.2</w:t>
        </w:r>
        <w:r w:rsidRPr="0024131D">
          <w:t xml:space="preserve"> shall apply.</w:t>
        </w:r>
      </w:ins>
    </w:p>
    <w:p w:rsidR="001E06D0" w:rsidRPr="0019537B" w:rsidRDefault="001E06D0" w:rsidP="001E06D0">
      <w:pPr>
        <w:pStyle w:val="30"/>
        <w:rPr>
          <w:ins w:id="3495" w:author="Minhua-vivo" w:date="2025-05-01T14:30:00Z"/>
        </w:rPr>
      </w:pPr>
      <w:ins w:id="3496" w:author="Minhua-vivo" w:date="2025-05-01T14:30:00Z">
        <w:r w:rsidRPr="0019537B">
          <w:t>8.14</w:t>
        </w:r>
      </w:ins>
      <w:ins w:id="3497" w:author="Minhua-vivo" w:date="2025-05-01T14:32:00Z">
        <w:r>
          <w:t>X</w:t>
        </w:r>
      </w:ins>
      <w:ins w:id="3498" w:author="Minhua-vivo" w:date="2025-05-01T14:30:00Z">
        <w:r w:rsidRPr="0019537B">
          <w:t>.3</w:t>
        </w:r>
        <w:r w:rsidRPr="0019537B">
          <w:tab/>
          <w:t>MAC-CE based pathloss reference signal switch delay</w:t>
        </w:r>
      </w:ins>
    </w:p>
    <w:p w:rsidR="001E06D0" w:rsidRPr="001E06D0" w:rsidRDefault="001E06D0" w:rsidP="001E06D0">
      <w:pPr>
        <w:rPr>
          <w:rFonts w:hint="eastAsia"/>
          <w:lang w:eastAsia="zh-CN"/>
        </w:rPr>
      </w:pPr>
      <w:ins w:id="3499" w:author="Minhua-vivo" w:date="2025-05-01T14:31:00Z">
        <w:r w:rsidRPr="0024131D">
          <w:t xml:space="preserve">The requirements in clause </w:t>
        </w:r>
        <w:r w:rsidRPr="00C95D3A">
          <w:t>8.14C.3</w:t>
        </w:r>
        <w:r w:rsidRPr="0024131D">
          <w:t xml:space="preserve"> shall apply.</w:t>
        </w:r>
      </w:ins>
    </w:p>
    <w:p w:rsidR="001E06D0" w:rsidRPr="001E06D0" w:rsidRDefault="001E06D0" w:rsidP="001E06D0">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w:t>
      </w:r>
      <w:r w:rsidR="00660EBE">
        <w:rPr>
          <w:rFonts w:hint="eastAsia"/>
          <w:sz w:val="28"/>
          <w:lang w:eastAsia="zh-CN"/>
        </w:rPr>
        <w:t>15</w:t>
      </w:r>
      <w:r>
        <w:rPr>
          <w:rFonts w:hint="eastAsia"/>
          <w:sz w:val="28"/>
        </w:rPr>
        <w:t>&gt;</w:t>
      </w:r>
    </w:p>
    <w:p w:rsidR="00E40EAD" w:rsidRDefault="00E40EAD" w:rsidP="00E40EAD">
      <w:pPr>
        <w:pStyle w:val="af3"/>
        <w:rPr>
          <w:rFonts w:hint="eastAsia"/>
          <w:sz w:val="28"/>
          <w:lang w:eastAsia="zh-CN"/>
        </w:rPr>
      </w:pPr>
      <w:r>
        <w:rPr>
          <w:rFonts w:hint="eastAsia"/>
          <w:sz w:val="28"/>
        </w:rPr>
        <w:t>&lt;Start of Change</w:t>
      </w:r>
      <w:r>
        <w:rPr>
          <w:rFonts w:hint="eastAsia"/>
          <w:sz w:val="28"/>
          <w:lang w:eastAsia="zh-CN"/>
        </w:rPr>
        <w:t xml:space="preserve"> </w:t>
      </w:r>
      <w:r w:rsidR="00660EBE">
        <w:rPr>
          <w:rFonts w:hint="eastAsia"/>
          <w:sz w:val="28"/>
          <w:lang w:eastAsia="zh-CN"/>
        </w:rPr>
        <w:t>16</w:t>
      </w:r>
      <w:r>
        <w:rPr>
          <w:rFonts w:hint="eastAsia"/>
          <w:sz w:val="28"/>
        </w:rPr>
        <w:t>&gt;</w:t>
      </w:r>
    </w:p>
    <w:p w:rsidR="005D7DA1" w:rsidRPr="00B34784" w:rsidRDefault="005D7DA1" w:rsidP="005D7DA1">
      <w:pPr>
        <w:pStyle w:val="2"/>
        <w:rPr>
          <w:ins w:id="3500" w:author="Ming Li L" w:date="2025-05-06T16:04:00Z"/>
        </w:rPr>
      </w:pPr>
      <w:ins w:id="3501" w:author="Ming Li L" w:date="2025-05-06T16:04:00Z">
        <w:r>
          <w:lastRenderedPageBreak/>
          <w:t>9.1X</w:t>
        </w:r>
        <w:r w:rsidRPr="00B34784">
          <w:tab/>
          <w:t>General measurement requirement</w:t>
        </w:r>
        <w:r w:rsidRPr="00B34784">
          <w:rPr>
            <w:rFonts w:hint="eastAsia"/>
            <w:lang w:eastAsia="zh-CN"/>
          </w:rPr>
          <w:t xml:space="preserve"> for </w:t>
        </w:r>
        <w:r>
          <w:rPr>
            <w:lang w:eastAsia="zh-CN"/>
          </w:rPr>
          <w:t xml:space="preserve">RedCap with </w:t>
        </w:r>
      </w:ins>
      <w:ins w:id="3502" w:author="CATT-Lingyu" w:date="2025-05-27T16:31:00Z">
        <w:r w:rsidR="00030511" w:rsidRPr="00030511">
          <w:rPr>
            <w:lang w:eastAsia="zh-CN"/>
          </w:rPr>
          <w:t>satellite access</w:t>
        </w:r>
      </w:ins>
      <w:ins w:id="3503" w:author="Ming Li L" w:date="2025-05-06T16:04:00Z">
        <w:del w:id="3504" w:author="CATT-Lingyu" w:date="2025-05-27T16:31:00Z">
          <w:r w:rsidRPr="00B34784" w:rsidDel="00030511">
            <w:rPr>
              <w:rFonts w:hint="eastAsia"/>
              <w:lang w:eastAsia="zh-CN"/>
            </w:rPr>
            <w:delText>SAN</w:delText>
          </w:r>
        </w:del>
      </w:ins>
    </w:p>
    <w:p w:rsidR="005D7DA1" w:rsidRPr="00B34784" w:rsidRDefault="005D7DA1" w:rsidP="005D7DA1">
      <w:pPr>
        <w:pStyle w:val="30"/>
        <w:rPr>
          <w:ins w:id="3505" w:author="Ming Li L" w:date="2025-05-06T16:04:00Z"/>
        </w:rPr>
      </w:pPr>
      <w:ins w:id="3506" w:author="Ming Li L" w:date="2025-05-06T16:04:00Z">
        <w:r>
          <w:t>9.1X</w:t>
        </w:r>
        <w:r w:rsidRPr="00B34784">
          <w:t>.1</w:t>
        </w:r>
        <w:r w:rsidRPr="00B34784">
          <w:tab/>
          <w:t>Introduction</w:t>
        </w:r>
      </w:ins>
    </w:p>
    <w:p w:rsidR="005D7DA1" w:rsidRPr="00B34784" w:rsidRDefault="005D7DA1" w:rsidP="005D7DA1">
      <w:pPr>
        <w:rPr>
          <w:ins w:id="3507" w:author="Ming Li L" w:date="2025-05-06T16:04:00Z"/>
          <w:rFonts w:cs="v4.2.0"/>
        </w:rPr>
      </w:pPr>
      <w:ins w:id="3508" w:author="Ming Li L" w:date="2025-05-06T16:04:00Z">
        <w:r w:rsidRPr="00B34784">
          <w:rPr>
            <w:rFonts w:cs="v4.2.0"/>
          </w:rPr>
          <w:t xml:space="preserve">This clause contains general requirements on the </w:t>
        </w:r>
      </w:ins>
      <w:ins w:id="3509" w:author="Ming Li L" w:date="2025-05-22T08:49:00Z">
        <w:r>
          <w:rPr>
            <w:rFonts w:cs="v4.2.0"/>
          </w:rPr>
          <w:t xml:space="preserve">RedCap </w:t>
        </w:r>
      </w:ins>
      <w:ins w:id="3510" w:author="Ming Li L" w:date="2025-05-06T16:04:00Z">
        <w:r w:rsidRPr="00B34784">
          <w:rPr>
            <w:rFonts w:cs="v4.2.0"/>
          </w:rPr>
          <w:t>UE regarding measurement reporting in RRC_CONNECTED state. The requirements are split in intra-frequency, inter-frequency and L1-RSRP measurements requirements. These measurements may be used by the NG-RAN. The measurement quantities are defined in TS</w:t>
        </w:r>
        <w:r>
          <w:rPr>
            <w:rFonts w:cs="v4.2.0"/>
          </w:rPr>
          <w:t xml:space="preserve"> </w:t>
        </w:r>
        <w:r w:rsidRPr="00B34784">
          <w:rPr>
            <w:rFonts w:cs="v4.2.0"/>
          </w:rPr>
          <w:t>38.215 [4], the measurement model is defined in TS</w:t>
        </w:r>
        <w:r>
          <w:rPr>
            <w:rFonts w:cs="v4.2.0"/>
          </w:rPr>
          <w:t xml:space="preserve"> </w:t>
        </w:r>
        <w:r w:rsidRPr="00B34784">
          <w:rPr>
            <w:rFonts w:cs="v4.2.0"/>
          </w:rPr>
          <w:t>38.300 [10], TS</w:t>
        </w:r>
        <w:r>
          <w:rPr>
            <w:rFonts w:cs="v4.2.0"/>
          </w:rPr>
          <w:t xml:space="preserve"> </w:t>
        </w:r>
        <w:r w:rsidRPr="00B34784">
          <w:rPr>
            <w:rFonts w:cs="v4.2.0"/>
          </w:rPr>
          <w:t xml:space="preserve">37.340 [17] and measurement accuracies are specified in clause 10. Control of measurement reporting is specified in </w:t>
        </w:r>
        <w:r w:rsidRPr="00B34784">
          <w:t>TS 3</w:t>
        </w:r>
        <w:r w:rsidRPr="00B34784">
          <w:rPr>
            <w:rFonts w:hint="eastAsia"/>
            <w:lang w:eastAsia="zh-CN"/>
          </w:rPr>
          <w:t>8</w:t>
        </w:r>
        <w:r w:rsidRPr="00B34784">
          <w:t>.331 </w:t>
        </w:r>
        <w:r w:rsidRPr="00B34784">
          <w:rPr>
            <w:rFonts w:cs="v4.2.0"/>
          </w:rPr>
          <w:t>[</w:t>
        </w:r>
        <w:r w:rsidRPr="00B34784">
          <w:rPr>
            <w:rFonts w:cs="v4.2.0" w:hint="eastAsia"/>
            <w:lang w:eastAsia="zh-CN"/>
          </w:rPr>
          <w:t>2</w:t>
        </w:r>
        <w:r w:rsidRPr="00B34784">
          <w:rPr>
            <w:rFonts w:cs="v4.2.0"/>
          </w:rPr>
          <w:t>].</w:t>
        </w:r>
      </w:ins>
    </w:p>
    <w:p w:rsidR="005D7DA1" w:rsidRDefault="005D7DA1" w:rsidP="005D7DA1">
      <w:pPr>
        <w:pStyle w:val="30"/>
      </w:pPr>
      <w:ins w:id="3511" w:author="Ming Li L" w:date="2025-05-06T16:04:00Z">
        <w:r>
          <w:t>9.1X</w:t>
        </w:r>
        <w:r w:rsidRPr="00B34784">
          <w:t>.2</w:t>
        </w:r>
        <w:r w:rsidRPr="00B34784">
          <w:tab/>
          <w:t>Measurement gap</w:t>
        </w:r>
      </w:ins>
    </w:p>
    <w:p w:rsidR="005D7DA1" w:rsidRPr="004A1631" w:rsidRDefault="005D7DA1" w:rsidP="005D7DA1">
      <w:pPr>
        <w:rPr>
          <w:ins w:id="3512" w:author="Ming Li L" w:date="2025-05-06T16:04:00Z"/>
        </w:rPr>
      </w:pPr>
      <w:ins w:id="3513" w:author="Huawei" w:date="2025-04-29T19:43:00Z">
        <w:r>
          <w:rPr>
            <w:rFonts w:cs="v4.2.0" w:hint="eastAsia"/>
            <w:lang w:eastAsia="zh-CN"/>
          </w:rPr>
          <w:t>T</w:t>
        </w:r>
        <w:r>
          <w:rPr>
            <w:rFonts w:cs="v4.2.0"/>
            <w:lang w:eastAsia="zh-CN"/>
          </w:rPr>
          <w:t xml:space="preserve">he requirements in clause </w:t>
        </w:r>
      </w:ins>
      <w:ins w:id="3514" w:author="Ming Li L" w:date="2025-05-22T08:29:00Z">
        <w:r>
          <w:rPr>
            <w:rFonts w:cs="v4.2.0"/>
            <w:lang w:eastAsia="zh-CN"/>
          </w:rPr>
          <w:t>9</w:t>
        </w:r>
      </w:ins>
      <w:ins w:id="3515" w:author="Huawei" w:date="2025-04-29T19:43:00Z">
        <w:r w:rsidRPr="00DE2524">
          <w:rPr>
            <w:rFonts w:cs="v4.2.0"/>
            <w:lang w:eastAsia="zh-CN"/>
          </w:rPr>
          <w:t>.1</w:t>
        </w:r>
        <w:r>
          <w:rPr>
            <w:rFonts w:cs="v4.2.0"/>
            <w:lang w:eastAsia="zh-CN"/>
          </w:rPr>
          <w:t>C</w:t>
        </w:r>
        <w:del w:id="3516" w:author="Ming Li L" w:date="2025-05-22T08:30:00Z">
          <w:r w:rsidRPr="00DE2524" w:rsidDel="00826449">
            <w:rPr>
              <w:rFonts w:cs="v4.2.0"/>
              <w:lang w:eastAsia="zh-CN"/>
            </w:rPr>
            <w:delText>.1</w:delText>
          </w:r>
        </w:del>
        <w:r w:rsidRPr="00DE2524">
          <w:rPr>
            <w:rFonts w:cs="v4.2.0"/>
            <w:lang w:eastAsia="zh-CN"/>
          </w:rPr>
          <w:t>.2</w:t>
        </w:r>
        <w:del w:id="3517" w:author="Ming Li L" w:date="2025-05-22T08:30:00Z">
          <w:r w:rsidRPr="00DE2524" w:rsidDel="00826449">
            <w:rPr>
              <w:rFonts w:cs="v4.2.0"/>
              <w:lang w:eastAsia="zh-CN"/>
            </w:rPr>
            <w:delText>.</w:delText>
          </w:r>
        </w:del>
        <w:r>
          <w:rPr>
            <w:rFonts w:cs="v4.2.0"/>
            <w:lang w:eastAsia="zh-CN"/>
          </w:rPr>
          <w:t xml:space="preserve"> shall apply</w:t>
        </w:r>
      </w:ins>
      <w:ins w:id="3518" w:author="Ming Li L" w:date="2025-05-22T08:29:00Z">
        <w:r>
          <w:rPr>
            <w:rFonts w:cs="v4.2.0"/>
            <w:lang w:eastAsia="zh-CN"/>
          </w:rPr>
          <w:t>.</w:t>
        </w:r>
      </w:ins>
    </w:p>
    <w:p w:rsidR="005D7DA1" w:rsidRPr="00B34784" w:rsidRDefault="005D7DA1" w:rsidP="005D7DA1">
      <w:pPr>
        <w:pStyle w:val="30"/>
        <w:rPr>
          <w:ins w:id="3519" w:author="Ming Li L" w:date="2025-05-06T16:04:00Z"/>
        </w:rPr>
      </w:pPr>
      <w:ins w:id="3520" w:author="Ming Li L" w:date="2025-05-06T16:04:00Z">
        <w:r>
          <w:t>9.1X</w:t>
        </w:r>
        <w:r w:rsidRPr="00B34784">
          <w:t>.8</w:t>
        </w:r>
        <w:r w:rsidRPr="00B34784">
          <w:tab/>
          <w:t xml:space="preserve">Concurrent measurement gaps for </w:t>
        </w:r>
        <w:r>
          <w:t xml:space="preserve">RedCap with </w:t>
        </w:r>
        <w:r w:rsidRPr="00B34784">
          <w:t>SAN</w:t>
        </w:r>
      </w:ins>
    </w:p>
    <w:p w:rsidR="005D7DA1" w:rsidRPr="00B34784" w:rsidRDefault="005D7DA1" w:rsidP="005D7DA1">
      <w:pPr>
        <w:pStyle w:val="40"/>
        <w:rPr>
          <w:ins w:id="3521" w:author="Ming Li L" w:date="2025-05-06T16:04:00Z"/>
          <w:lang w:eastAsia="ko-KR"/>
        </w:rPr>
      </w:pPr>
      <w:ins w:id="3522" w:author="Ming Li L" w:date="2025-05-06T16:04:00Z">
        <w:r>
          <w:rPr>
            <w:lang w:eastAsia="ko-KR"/>
          </w:rPr>
          <w:t>9.1X</w:t>
        </w:r>
        <w:r w:rsidRPr="00B34784">
          <w:rPr>
            <w:lang w:eastAsia="ko-KR"/>
          </w:rPr>
          <w:t>.8.1</w:t>
        </w:r>
        <w:r w:rsidRPr="00B34784">
          <w:rPr>
            <w:lang w:eastAsia="ko-KR"/>
          </w:rPr>
          <w:tab/>
          <w:t>Introduction</w:t>
        </w:r>
      </w:ins>
    </w:p>
    <w:p w:rsidR="005D7DA1" w:rsidRPr="00B34784" w:rsidRDefault="005D7DA1" w:rsidP="005D7DA1">
      <w:pPr>
        <w:rPr>
          <w:ins w:id="3523" w:author="Ming Li L" w:date="2025-05-06T16:04:00Z"/>
        </w:rPr>
      </w:pPr>
      <w:ins w:id="3524" w:author="Ming Li L" w:date="2025-05-06T16:04:00Z">
        <w:r w:rsidRPr="00B34784">
          <w:t>When UE supports concurrent measurement gap pattern capability, network can provide multiple measurement gaps configured by RRC message(s) as specified in TS 38.331 </w:t>
        </w:r>
        <w:r w:rsidRPr="00B34784">
          <w:rPr>
            <w:rFonts w:eastAsia="MS Mincho"/>
            <w:lang w:eastAsia="ja-JP"/>
          </w:rPr>
          <w:t>[2]</w:t>
        </w:r>
        <w:r w:rsidRPr="00B34784">
          <w:t>.</w:t>
        </w:r>
      </w:ins>
    </w:p>
    <w:p w:rsidR="005D7DA1" w:rsidRPr="00B34784" w:rsidRDefault="005D7DA1" w:rsidP="005D7DA1">
      <w:pPr>
        <w:pStyle w:val="40"/>
        <w:rPr>
          <w:ins w:id="3525" w:author="Ming Li L" w:date="2025-05-06T16:04:00Z"/>
          <w:szCs w:val="18"/>
          <w:lang w:eastAsia="ko-KR"/>
        </w:rPr>
      </w:pPr>
      <w:ins w:id="3526" w:author="Ming Li L" w:date="2025-05-06T16:04:00Z">
        <w:r>
          <w:rPr>
            <w:szCs w:val="18"/>
            <w:lang w:eastAsia="ko-KR"/>
          </w:rPr>
          <w:t>9.1X</w:t>
        </w:r>
        <w:r w:rsidRPr="00B34784">
          <w:rPr>
            <w:szCs w:val="18"/>
            <w:lang w:eastAsia="ko-KR"/>
          </w:rPr>
          <w:t>.8.2</w:t>
        </w:r>
        <w:r w:rsidRPr="00B34784">
          <w:rPr>
            <w:szCs w:val="18"/>
            <w:lang w:eastAsia="ko-KR"/>
          </w:rPr>
          <w:tab/>
          <w:t>Requirements</w:t>
        </w:r>
      </w:ins>
    </w:p>
    <w:p w:rsidR="005D7DA1" w:rsidRPr="00B34784" w:rsidRDefault="005D7DA1" w:rsidP="005D7DA1">
      <w:pPr>
        <w:rPr>
          <w:ins w:id="3527" w:author="Ming Li L" w:date="2025-05-06T16:04:00Z"/>
        </w:rPr>
      </w:pPr>
      <w:ins w:id="3528" w:author="Ming Li L" w:date="2025-05-22T08:32:00Z">
        <w:r>
          <w:rPr>
            <w:rFonts w:cs="v4.2.0" w:hint="eastAsia"/>
            <w:lang w:eastAsia="zh-CN"/>
          </w:rPr>
          <w:t>T</w:t>
        </w:r>
        <w:r>
          <w:rPr>
            <w:rFonts w:cs="v4.2.0"/>
            <w:lang w:eastAsia="zh-CN"/>
          </w:rPr>
          <w:t>he requirements in clause 9</w:t>
        </w:r>
        <w:r w:rsidRPr="00DE2524">
          <w:rPr>
            <w:rFonts w:cs="v4.2.0"/>
            <w:lang w:eastAsia="zh-CN"/>
          </w:rPr>
          <w:t>.1</w:t>
        </w:r>
        <w:r>
          <w:rPr>
            <w:rFonts w:cs="v4.2.0"/>
            <w:lang w:eastAsia="zh-CN"/>
          </w:rPr>
          <w:t>C</w:t>
        </w:r>
        <w:r w:rsidRPr="00DE2524">
          <w:rPr>
            <w:rFonts w:cs="v4.2.0"/>
            <w:lang w:eastAsia="zh-CN"/>
          </w:rPr>
          <w:t>.</w:t>
        </w:r>
      </w:ins>
      <w:ins w:id="3529" w:author="Ming Li L" w:date="2025-05-22T08:42:00Z">
        <w:r>
          <w:rPr>
            <w:rFonts w:cs="v4.2.0"/>
            <w:lang w:eastAsia="zh-CN"/>
          </w:rPr>
          <w:t>8.2</w:t>
        </w:r>
      </w:ins>
      <w:ins w:id="3530" w:author="Ming Li L" w:date="2025-05-22T08:32:00Z">
        <w:r>
          <w:rPr>
            <w:rFonts w:cs="v4.2.0"/>
            <w:lang w:eastAsia="zh-CN"/>
          </w:rPr>
          <w:t xml:space="preserve"> shall apply.</w:t>
        </w:r>
      </w:ins>
    </w:p>
    <w:p w:rsidR="005D7DA1" w:rsidRPr="00B34784" w:rsidRDefault="005D7DA1" w:rsidP="005D7DA1">
      <w:pPr>
        <w:pStyle w:val="40"/>
        <w:rPr>
          <w:ins w:id="3531" w:author="Ming Li L" w:date="2025-05-06T16:04:00Z"/>
          <w:lang w:eastAsia="zh-CN"/>
        </w:rPr>
      </w:pPr>
      <w:ins w:id="3532" w:author="Ming Li L" w:date="2025-05-06T16:04:00Z">
        <w:r>
          <w:rPr>
            <w:lang w:eastAsia="zh-CN"/>
          </w:rPr>
          <w:t>9.1X</w:t>
        </w:r>
        <w:r w:rsidRPr="00B34784">
          <w:rPr>
            <w:lang w:eastAsia="zh-CN"/>
          </w:rPr>
          <w:t>.8.3</w:t>
        </w:r>
        <w:r w:rsidRPr="00B34784">
          <w:rPr>
            <w:lang w:eastAsia="zh-CN"/>
          </w:rPr>
          <w:tab/>
          <w:t>Collision between concurrent measurement gaps</w:t>
        </w:r>
      </w:ins>
    </w:p>
    <w:p w:rsidR="005D7DA1" w:rsidRDefault="005D7DA1" w:rsidP="005D7DA1">
      <w:pPr>
        <w:overflowPunct w:val="0"/>
        <w:autoSpaceDE w:val="0"/>
        <w:autoSpaceDN w:val="0"/>
        <w:adjustRightInd w:val="0"/>
        <w:textAlignment w:val="baseline"/>
        <w:rPr>
          <w:ins w:id="3533" w:author="Ming Li L" w:date="2025-05-22T08:43:00Z"/>
          <w:rFonts w:cs="v4.2.0"/>
          <w:lang w:eastAsia="zh-CN"/>
        </w:rPr>
      </w:pPr>
      <w:ins w:id="3534" w:author="Ming Li L" w:date="2025-05-22T08:43:00Z">
        <w:r>
          <w:rPr>
            <w:rFonts w:cs="v4.2.0" w:hint="eastAsia"/>
            <w:lang w:eastAsia="zh-CN"/>
          </w:rPr>
          <w:t>T</w:t>
        </w:r>
        <w:r>
          <w:rPr>
            <w:rFonts w:cs="v4.2.0"/>
            <w:lang w:eastAsia="zh-CN"/>
          </w:rPr>
          <w:t>he requirements in clause 9</w:t>
        </w:r>
        <w:r w:rsidRPr="00DE2524">
          <w:rPr>
            <w:rFonts w:cs="v4.2.0"/>
            <w:lang w:eastAsia="zh-CN"/>
          </w:rPr>
          <w:t>.1</w:t>
        </w:r>
        <w:r>
          <w:rPr>
            <w:rFonts w:cs="v4.2.0"/>
            <w:lang w:eastAsia="zh-CN"/>
          </w:rPr>
          <w:t>C</w:t>
        </w:r>
        <w:r w:rsidRPr="00DE2524">
          <w:rPr>
            <w:rFonts w:cs="v4.2.0"/>
            <w:lang w:eastAsia="zh-CN"/>
          </w:rPr>
          <w:t>.</w:t>
        </w:r>
        <w:r>
          <w:rPr>
            <w:rFonts w:cs="v4.2.0"/>
            <w:lang w:eastAsia="zh-CN"/>
          </w:rPr>
          <w:t>8</w:t>
        </w:r>
        <w:r w:rsidRPr="00DE2524">
          <w:rPr>
            <w:rFonts w:cs="v4.2.0"/>
            <w:lang w:eastAsia="zh-CN"/>
          </w:rPr>
          <w:t>.</w:t>
        </w:r>
        <w:r>
          <w:rPr>
            <w:rFonts w:cs="v4.2.0"/>
            <w:lang w:eastAsia="zh-CN"/>
          </w:rPr>
          <w:t xml:space="preserve">3 shall apply except that </w:t>
        </w:r>
      </w:ins>
    </w:p>
    <w:p w:rsidR="005D7DA1" w:rsidRDefault="005D7DA1" w:rsidP="005D7DA1">
      <w:pPr>
        <w:pStyle w:val="B10"/>
        <w:rPr>
          <w:ins w:id="3535" w:author="Ming Li L" w:date="2025-05-22T14:53:00Z"/>
          <w:i/>
          <w:iCs/>
        </w:rPr>
      </w:pPr>
      <w:ins w:id="3536" w:author="Ming Li L" w:date="2025-05-06T16:04:00Z">
        <w:r w:rsidRPr="00B34784">
          <w:t>-</w:t>
        </w:r>
      </w:ins>
      <w:ins w:id="3537" w:author="Ming Li L" w:date="2025-05-22T14:53:00Z">
        <w:r w:rsidRPr="00B34784">
          <w:tab/>
        </w:r>
      </w:ins>
      <w:ins w:id="3538" w:author="Ming Li L" w:date="2025-05-22T14:59:00Z">
        <w:r>
          <w:t>I</w:t>
        </w:r>
      </w:ins>
      <w:ins w:id="3539" w:author="Ming Li L" w:date="2025-05-22T14:52:00Z">
        <w:r>
          <w:t xml:space="preserve">f UE supports </w:t>
        </w:r>
        <w:r w:rsidRPr="00EF4ED5">
          <w:rPr>
            <w:i/>
            <w:iCs/>
          </w:rPr>
          <w:t>parallelMeasurementWithoutRestriction-r17</w:t>
        </w:r>
        <w:r>
          <w:rPr>
            <w:i/>
            <w:iCs/>
          </w:rPr>
          <w:t>,</w:t>
        </w:r>
      </w:ins>
    </w:p>
    <w:p w:rsidR="005D7DA1" w:rsidRDefault="005D7DA1" w:rsidP="005D7DA1">
      <w:pPr>
        <w:ind w:left="568"/>
        <w:rPr>
          <w:ins w:id="3540" w:author="Ming Li L" w:date="2025-05-22T14:54:00Z"/>
          <w:lang w:val="en-US" w:eastAsia="zh-CN"/>
        </w:rPr>
      </w:pPr>
      <w:ins w:id="3541" w:author="Ming Li L" w:date="2025-05-22T14:53:00Z">
        <w:r w:rsidRPr="00B34784">
          <w:t>-</w:t>
        </w:r>
        <w:r w:rsidRPr="00B34784">
          <w:tab/>
        </w:r>
        <w:r w:rsidRPr="00EF4ED5">
          <w:t xml:space="preserve">If UE is configured to measure 1 satellite in each of the SMTC occasions, </w:t>
        </w:r>
        <w:r w:rsidRPr="00B34784">
          <w:rPr>
            <w:lang w:eastAsia="ja-JP"/>
          </w:rPr>
          <w:t xml:space="preserve">the distance between the two occasions is equal to or smaller than </w:t>
        </w:r>
      </w:ins>
      <w:ins w:id="3542" w:author="Ming Li L" w:date="2025-05-22T14:54:00Z">
        <w:r>
          <w:rPr>
            <w:lang w:eastAsia="ja-JP"/>
          </w:rPr>
          <w:t>4</w:t>
        </w:r>
      </w:ins>
      <w:ins w:id="3543" w:author="Ming Li L" w:date="2025-05-22T14:53:00Z">
        <w:r w:rsidRPr="00B34784">
          <w:rPr>
            <w:lang w:eastAsia="ja-JP"/>
          </w:rPr>
          <w:t xml:space="preserve"> ms</w:t>
        </w:r>
      </w:ins>
      <w:ins w:id="3544" w:author="Ming Li L" w:date="2025-05-22T14:54:00Z">
        <w:r>
          <w:rPr>
            <w:lang w:val="en-US" w:eastAsia="zh-CN"/>
          </w:rPr>
          <w:t>.</w:t>
        </w:r>
      </w:ins>
    </w:p>
    <w:p w:rsidR="005D7DA1" w:rsidRDefault="005D7DA1" w:rsidP="005D7DA1">
      <w:pPr>
        <w:ind w:left="568"/>
        <w:rPr>
          <w:ins w:id="3545" w:author="Ming Li L" w:date="2025-05-22T14:54:00Z"/>
          <w:lang w:val="en-US" w:eastAsia="zh-CN"/>
        </w:rPr>
      </w:pPr>
      <w:ins w:id="3546" w:author="Ming Li L" w:date="2025-05-22T14:54:00Z">
        <w:r w:rsidRPr="00B34784">
          <w:t>-</w:t>
        </w:r>
        <w:r w:rsidRPr="00B34784">
          <w:tab/>
        </w:r>
        <w:r>
          <w:t xml:space="preserve">Otherwise, </w:t>
        </w:r>
        <w:r w:rsidRPr="00B34784">
          <w:rPr>
            <w:lang w:eastAsia="ja-JP"/>
          </w:rPr>
          <w:t xml:space="preserve">the distance between the two occasions is equal to or smaller than </w:t>
        </w:r>
        <w:r>
          <w:rPr>
            <w:lang w:eastAsia="ja-JP"/>
          </w:rPr>
          <w:t>5</w:t>
        </w:r>
        <w:r w:rsidRPr="00B34784">
          <w:rPr>
            <w:lang w:eastAsia="ja-JP"/>
          </w:rPr>
          <w:t xml:space="preserve"> ms</w:t>
        </w:r>
        <w:r>
          <w:rPr>
            <w:lang w:val="en-US" w:eastAsia="zh-CN"/>
          </w:rPr>
          <w:t>.</w:t>
        </w:r>
      </w:ins>
    </w:p>
    <w:p w:rsidR="005D7DA1" w:rsidRDefault="005D7DA1" w:rsidP="005D7DA1">
      <w:pPr>
        <w:pStyle w:val="B10"/>
        <w:rPr>
          <w:ins w:id="3547" w:author="Ming Li L" w:date="2025-05-22T14:55:00Z"/>
          <w:i/>
          <w:iCs/>
        </w:rPr>
      </w:pPr>
      <w:ins w:id="3548" w:author="Ming Li L" w:date="2025-05-22T14:55:00Z">
        <w:r w:rsidRPr="00B34784">
          <w:t>-</w:t>
        </w:r>
        <w:r w:rsidRPr="00B34784">
          <w:tab/>
        </w:r>
      </w:ins>
      <w:ins w:id="3549" w:author="Ming Li L" w:date="2025-05-22T14:59:00Z">
        <w:r>
          <w:t>I</w:t>
        </w:r>
      </w:ins>
      <w:ins w:id="3550" w:author="Ming Li L" w:date="2025-05-22T14:55:00Z">
        <w:r>
          <w:t xml:space="preserve">f UE doesn’t support </w:t>
        </w:r>
        <w:r w:rsidRPr="00EF4ED5">
          <w:rPr>
            <w:i/>
            <w:iCs/>
          </w:rPr>
          <w:t>parallelMeasurementWithoutRestriction-r17</w:t>
        </w:r>
        <w:r>
          <w:rPr>
            <w:i/>
            <w:iCs/>
          </w:rPr>
          <w:t>,</w:t>
        </w:r>
      </w:ins>
    </w:p>
    <w:p w:rsidR="005D7DA1" w:rsidRPr="00B34784" w:rsidRDefault="005D7DA1" w:rsidP="005D7DA1">
      <w:pPr>
        <w:ind w:left="568"/>
        <w:rPr>
          <w:ins w:id="3551" w:author="Ming Li L" w:date="2025-05-06T16:04:00Z"/>
        </w:rPr>
      </w:pPr>
      <w:ins w:id="3552" w:author="Ming Li L" w:date="2025-05-22T14:56:00Z">
        <w:r w:rsidRPr="00B34784">
          <w:t>-</w:t>
        </w:r>
        <w:r w:rsidRPr="00B34784">
          <w:tab/>
        </w:r>
      </w:ins>
      <w:ins w:id="3553" w:author="Ming Li L" w:date="2025-05-22T14:59:00Z">
        <w:r>
          <w:rPr>
            <w:lang w:eastAsia="ja-JP"/>
          </w:rPr>
          <w:t>T</w:t>
        </w:r>
      </w:ins>
      <w:ins w:id="3554" w:author="Ming Li L" w:date="2025-05-22T14:56:00Z">
        <w:r w:rsidRPr="00B34784">
          <w:rPr>
            <w:lang w:eastAsia="ja-JP"/>
          </w:rPr>
          <w:t xml:space="preserve">he distance between the two occasions is equal to or smaller than </w:t>
        </w:r>
        <w:r>
          <w:rPr>
            <w:lang w:eastAsia="ja-JP"/>
          </w:rPr>
          <w:t>5</w:t>
        </w:r>
        <w:r w:rsidRPr="00B34784">
          <w:rPr>
            <w:lang w:eastAsia="ja-JP"/>
          </w:rPr>
          <w:t xml:space="preserve"> ms</w:t>
        </w:r>
        <w:r>
          <w:rPr>
            <w:lang w:val="en-US" w:eastAsia="zh-CN"/>
          </w:rPr>
          <w:t>.</w:t>
        </w:r>
      </w:ins>
    </w:p>
    <w:p w:rsidR="005D7DA1" w:rsidRPr="00B34784" w:rsidRDefault="005D7DA1" w:rsidP="005D7DA1">
      <w:pPr>
        <w:pStyle w:val="40"/>
        <w:rPr>
          <w:ins w:id="3555" w:author="Ming Li L" w:date="2025-05-06T16:04:00Z"/>
          <w:lang w:eastAsia="zh-CN"/>
        </w:rPr>
      </w:pPr>
      <w:ins w:id="3556" w:author="Ming Li L" w:date="2025-05-06T16:04:00Z">
        <w:r>
          <w:rPr>
            <w:lang w:eastAsia="zh-CN"/>
          </w:rPr>
          <w:t>9.1X</w:t>
        </w:r>
        <w:r w:rsidRPr="00B34784">
          <w:rPr>
            <w:lang w:eastAsia="zh-CN"/>
          </w:rPr>
          <w:t>.8.4</w:t>
        </w:r>
        <w:r w:rsidRPr="00B34784">
          <w:rPr>
            <w:lang w:eastAsia="zh-CN"/>
          </w:rPr>
          <w:tab/>
          <w:t>Measurement gap related requirements of concurrent measurement gaps</w:t>
        </w:r>
      </w:ins>
    </w:p>
    <w:p w:rsidR="005D7DA1" w:rsidRPr="00B34784" w:rsidRDefault="005D7DA1" w:rsidP="005D7DA1">
      <w:pPr>
        <w:rPr>
          <w:ins w:id="3557" w:author="Ming Li L" w:date="2025-05-22T08:46:00Z"/>
        </w:rPr>
      </w:pPr>
      <w:ins w:id="3558" w:author="Ming Li L" w:date="2025-05-22T08:46:00Z">
        <w:r>
          <w:rPr>
            <w:rFonts w:cs="v4.2.0" w:hint="eastAsia"/>
            <w:lang w:eastAsia="zh-CN"/>
          </w:rPr>
          <w:t>T</w:t>
        </w:r>
        <w:r>
          <w:rPr>
            <w:rFonts w:cs="v4.2.0"/>
            <w:lang w:eastAsia="zh-CN"/>
          </w:rPr>
          <w:t>he requirements in clause 9</w:t>
        </w:r>
        <w:r w:rsidRPr="00DE2524">
          <w:rPr>
            <w:rFonts w:cs="v4.2.0"/>
            <w:lang w:eastAsia="zh-CN"/>
          </w:rPr>
          <w:t>.1</w:t>
        </w:r>
        <w:r>
          <w:rPr>
            <w:rFonts w:cs="v4.2.0"/>
            <w:lang w:eastAsia="zh-CN"/>
          </w:rPr>
          <w:t>C</w:t>
        </w:r>
        <w:r w:rsidRPr="00DE2524">
          <w:rPr>
            <w:rFonts w:cs="v4.2.0"/>
            <w:lang w:eastAsia="zh-CN"/>
          </w:rPr>
          <w:t>.</w:t>
        </w:r>
        <w:r>
          <w:rPr>
            <w:rFonts w:cs="v4.2.0"/>
            <w:lang w:eastAsia="zh-CN"/>
          </w:rPr>
          <w:t>8.4 shall apply.</w:t>
        </w:r>
      </w:ins>
    </w:p>
    <w:p w:rsidR="005D7DA1" w:rsidRPr="00B34784" w:rsidRDefault="005D7DA1" w:rsidP="005D7DA1">
      <w:pPr>
        <w:pStyle w:val="30"/>
        <w:rPr>
          <w:ins w:id="3559" w:author="Ming Li L" w:date="2025-05-06T16:04:00Z"/>
        </w:rPr>
      </w:pPr>
      <w:ins w:id="3560" w:author="Ming Li L" w:date="2025-05-06T16:04:00Z">
        <w:r>
          <w:t>9.1X</w:t>
        </w:r>
        <w:r w:rsidRPr="00B34784">
          <w:t>.9</w:t>
        </w:r>
        <w:r w:rsidRPr="00B34784">
          <w:tab/>
          <w:t xml:space="preserve">Collision between SMTC and measurement gap for </w:t>
        </w:r>
        <w:r>
          <w:t xml:space="preserve">RedCap with </w:t>
        </w:r>
        <w:r w:rsidRPr="00B34784">
          <w:t>SAN</w:t>
        </w:r>
      </w:ins>
    </w:p>
    <w:p w:rsidR="005D7DA1" w:rsidRPr="00B34784" w:rsidRDefault="005D7DA1" w:rsidP="005D7DA1">
      <w:pPr>
        <w:pStyle w:val="40"/>
        <w:rPr>
          <w:ins w:id="3561" w:author="Ming Li L" w:date="2025-05-06T16:04:00Z"/>
          <w:lang w:eastAsia="ko-KR"/>
        </w:rPr>
      </w:pPr>
      <w:ins w:id="3562" w:author="Ming Li L" w:date="2025-05-06T16:04:00Z">
        <w:r>
          <w:rPr>
            <w:lang w:eastAsia="ko-KR"/>
          </w:rPr>
          <w:t>9.1X</w:t>
        </w:r>
        <w:r w:rsidRPr="00B34784">
          <w:rPr>
            <w:lang w:eastAsia="ko-KR"/>
          </w:rPr>
          <w:t>.9.1</w:t>
        </w:r>
        <w:r w:rsidRPr="00B34784">
          <w:rPr>
            <w:lang w:eastAsia="ko-KR"/>
          </w:rPr>
          <w:tab/>
          <w:t>Introduction</w:t>
        </w:r>
      </w:ins>
    </w:p>
    <w:p w:rsidR="005D7DA1" w:rsidRPr="00B34784" w:rsidRDefault="005D7DA1" w:rsidP="005D7DA1">
      <w:pPr>
        <w:rPr>
          <w:ins w:id="3563" w:author="Ming Li L" w:date="2025-05-06T16:04:00Z"/>
        </w:rPr>
      </w:pPr>
      <w:ins w:id="3564" w:author="Ming Li L" w:date="2025-05-06T16:04:00Z">
        <w:r w:rsidRPr="00B34784">
          <w:rPr>
            <w:rFonts w:cs="v4.2.0"/>
          </w:rPr>
          <w:t>This clause contains definition of collision between SMTCs and measurement gap for SAN</w:t>
        </w:r>
      </w:ins>
      <w:ins w:id="3565" w:author="Ming Li L" w:date="2025-05-22T09:32:00Z">
        <w:r w:rsidRPr="00B34784">
          <w:rPr>
            <w:rFonts w:eastAsia="MS Mincho"/>
            <w:lang w:eastAsia="ja-JP"/>
          </w:rPr>
          <w:t>]</w:t>
        </w:r>
      </w:ins>
      <w:ins w:id="3566" w:author="Ming Li L" w:date="2025-05-06T16:04:00Z">
        <w:r w:rsidRPr="00B34784">
          <w:rPr>
            <w:rFonts w:cs="v4.2.0"/>
          </w:rPr>
          <w:t>.</w:t>
        </w:r>
      </w:ins>
    </w:p>
    <w:p w:rsidR="005D7DA1" w:rsidRPr="00B34784" w:rsidRDefault="005D7DA1" w:rsidP="005D7DA1">
      <w:pPr>
        <w:pStyle w:val="40"/>
        <w:rPr>
          <w:ins w:id="3567" w:author="Ming Li L" w:date="2025-05-06T16:04:00Z"/>
        </w:rPr>
      </w:pPr>
      <w:ins w:id="3568" w:author="Ming Li L" w:date="2025-05-06T16:04:00Z">
        <w:r>
          <w:t>9.1X</w:t>
        </w:r>
        <w:r w:rsidRPr="00B34784">
          <w:t>.9.2</w:t>
        </w:r>
        <w:r w:rsidRPr="00B34784">
          <w:tab/>
          <w:t>Collision between SMTCs and measurement gap</w:t>
        </w:r>
      </w:ins>
    </w:p>
    <w:p w:rsidR="005D7DA1" w:rsidRDefault="005D7DA1" w:rsidP="005D7DA1">
      <w:pPr>
        <w:overflowPunct w:val="0"/>
        <w:autoSpaceDE w:val="0"/>
        <w:autoSpaceDN w:val="0"/>
        <w:adjustRightInd w:val="0"/>
        <w:textAlignment w:val="baseline"/>
        <w:rPr>
          <w:ins w:id="3569" w:author="Ming Li L" w:date="2025-05-22T08:46:00Z"/>
          <w:rFonts w:cs="v4.2.0"/>
          <w:lang w:eastAsia="zh-CN"/>
        </w:rPr>
      </w:pPr>
      <w:ins w:id="3570" w:author="Ming Li L" w:date="2025-05-22T08:46:00Z">
        <w:r>
          <w:rPr>
            <w:rFonts w:cs="v4.2.0" w:hint="eastAsia"/>
            <w:lang w:eastAsia="zh-CN"/>
          </w:rPr>
          <w:t>T</w:t>
        </w:r>
        <w:r>
          <w:rPr>
            <w:rFonts w:cs="v4.2.0"/>
            <w:lang w:eastAsia="zh-CN"/>
          </w:rPr>
          <w:t>he requirements in clause 9</w:t>
        </w:r>
        <w:r w:rsidRPr="00DE2524">
          <w:rPr>
            <w:rFonts w:cs="v4.2.0"/>
            <w:lang w:eastAsia="zh-CN"/>
          </w:rPr>
          <w:t>.1</w:t>
        </w:r>
        <w:r>
          <w:rPr>
            <w:rFonts w:cs="v4.2.0"/>
            <w:lang w:eastAsia="zh-CN"/>
          </w:rPr>
          <w:t>C</w:t>
        </w:r>
        <w:r w:rsidRPr="00DE2524">
          <w:rPr>
            <w:rFonts w:cs="v4.2.0"/>
            <w:lang w:eastAsia="zh-CN"/>
          </w:rPr>
          <w:t>.</w:t>
        </w:r>
        <w:r>
          <w:rPr>
            <w:rFonts w:cs="v4.2.0"/>
            <w:lang w:eastAsia="zh-CN"/>
          </w:rPr>
          <w:t>9</w:t>
        </w:r>
        <w:r w:rsidRPr="00DE2524">
          <w:rPr>
            <w:rFonts w:cs="v4.2.0"/>
            <w:lang w:eastAsia="zh-CN"/>
          </w:rPr>
          <w:t>.</w:t>
        </w:r>
        <w:r>
          <w:rPr>
            <w:rFonts w:cs="v4.2.0"/>
            <w:lang w:eastAsia="zh-CN"/>
          </w:rPr>
          <w:t xml:space="preserve">2 shall apply except that </w:t>
        </w:r>
      </w:ins>
    </w:p>
    <w:p w:rsidR="005D7DA1" w:rsidRDefault="005D7DA1" w:rsidP="005D7DA1">
      <w:pPr>
        <w:pStyle w:val="B10"/>
        <w:rPr>
          <w:ins w:id="3571" w:author="Ming Li L" w:date="2025-05-22T14:56:00Z"/>
          <w:i/>
          <w:iCs/>
        </w:rPr>
      </w:pPr>
      <w:ins w:id="3572" w:author="Ming Li L" w:date="2025-05-22T14:56:00Z">
        <w:r w:rsidRPr="00B34784">
          <w:t>-</w:t>
        </w:r>
        <w:r w:rsidRPr="00B34784">
          <w:tab/>
        </w:r>
      </w:ins>
      <w:ins w:id="3573" w:author="Ming Li L" w:date="2025-05-22T14:59:00Z">
        <w:r>
          <w:t>I</w:t>
        </w:r>
      </w:ins>
      <w:ins w:id="3574" w:author="Ming Li L" w:date="2025-05-22T14:56:00Z">
        <w:r>
          <w:t xml:space="preserve">f UE supports </w:t>
        </w:r>
        <w:r w:rsidRPr="00EF4ED5">
          <w:rPr>
            <w:i/>
            <w:iCs/>
          </w:rPr>
          <w:t>parallelMeasurementWithoutRestriction-r17</w:t>
        </w:r>
        <w:r>
          <w:rPr>
            <w:i/>
            <w:iCs/>
          </w:rPr>
          <w:t>,</w:t>
        </w:r>
      </w:ins>
    </w:p>
    <w:p w:rsidR="005D7DA1" w:rsidRDefault="005D7DA1" w:rsidP="005D7DA1">
      <w:pPr>
        <w:ind w:left="568"/>
        <w:rPr>
          <w:ins w:id="3575" w:author="Ming Li L" w:date="2025-05-22T14:56:00Z"/>
          <w:lang w:val="en-US" w:eastAsia="zh-CN"/>
        </w:rPr>
      </w:pPr>
      <w:ins w:id="3576" w:author="Ming Li L" w:date="2025-05-22T14:56:00Z">
        <w:r w:rsidRPr="00B34784">
          <w:t>-</w:t>
        </w:r>
        <w:r w:rsidRPr="00B34784">
          <w:tab/>
        </w:r>
        <w:r w:rsidRPr="00EF4ED5">
          <w:t xml:space="preserve">If UE is configured to measure 1 satellite in each of the SMTC occasions, </w:t>
        </w:r>
      </w:ins>
      <w:ins w:id="3577" w:author="Ming Li L" w:date="2025-05-22T14:57:00Z">
        <w:r w:rsidRPr="00B34784">
          <w:rPr>
            <w:lang w:eastAsia="ja-JP"/>
          </w:rPr>
          <w:t xml:space="preserve">the magnitude of the distance between the </w:t>
        </w:r>
        <w:r w:rsidRPr="00B34784">
          <w:t xml:space="preserve">SMTC occasion and the measurement gap occasion in time domain </w:t>
        </w:r>
        <w:r w:rsidRPr="00B34784">
          <w:rPr>
            <w:lang w:eastAsia="ja-JP"/>
          </w:rPr>
          <w:t xml:space="preserve">is less than or equals to </w:t>
        </w:r>
        <w:r>
          <w:rPr>
            <w:lang w:eastAsia="ja-JP"/>
          </w:rPr>
          <w:t>4</w:t>
        </w:r>
        <w:r w:rsidRPr="00B34784">
          <w:rPr>
            <w:lang w:eastAsia="ja-JP"/>
          </w:rPr>
          <w:t xml:space="preserve"> ms</w:t>
        </w:r>
      </w:ins>
      <w:ins w:id="3578" w:author="Ming Li L" w:date="2025-05-22T14:56:00Z">
        <w:r>
          <w:rPr>
            <w:lang w:val="en-US" w:eastAsia="zh-CN"/>
          </w:rPr>
          <w:t>.</w:t>
        </w:r>
      </w:ins>
    </w:p>
    <w:p w:rsidR="005D7DA1" w:rsidRDefault="005D7DA1" w:rsidP="005D7DA1">
      <w:pPr>
        <w:ind w:left="568"/>
        <w:rPr>
          <w:ins w:id="3579" w:author="Ming Li L" w:date="2025-05-22T14:56:00Z"/>
          <w:lang w:val="en-US" w:eastAsia="zh-CN"/>
        </w:rPr>
      </w:pPr>
      <w:ins w:id="3580" w:author="Ming Li L" w:date="2025-05-22T14:56:00Z">
        <w:r w:rsidRPr="00B34784">
          <w:t>-</w:t>
        </w:r>
        <w:r w:rsidRPr="00B34784">
          <w:tab/>
        </w:r>
        <w:r>
          <w:t xml:space="preserve">Otherwise, </w:t>
        </w:r>
      </w:ins>
      <w:ins w:id="3581" w:author="Ming Li L" w:date="2025-05-22T14:57:00Z">
        <w:r w:rsidRPr="00B34784">
          <w:rPr>
            <w:lang w:eastAsia="ja-JP"/>
          </w:rPr>
          <w:t xml:space="preserve">the magnitude of the distance between the </w:t>
        </w:r>
        <w:r w:rsidRPr="00B34784">
          <w:t xml:space="preserve">SMTC occasion and the measurement gap occasion in time domain </w:t>
        </w:r>
        <w:r w:rsidRPr="00B34784">
          <w:rPr>
            <w:lang w:eastAsia="ja-JP"/>
          </w:rPr>
          <w:t xml:space="preserve">is less than or equals to </w:t>
        </w:r>
        <w:r>
          <w:rPr>
            <w:lang w:eastAsia="ja-JP"/>
          </w:rPr>
          <w:t>5</w:t>
        </w:r>
        <w:r w:rsidRPr="00B34784">
          <w:rPr>
            <w:lang w:eastAsia="ja-JP"/>
          </w:rPr>
          <w:t xml:space="preserve"> ms</w:t>
        </w:r>
        <w:r>
          <w:rPr>
            <w:lang w:eastAsia="ja-JP"/>
          </w:rPr>
          <w:t>.</w:t>
        </w:r>
      </w:ins>
    </w:p>
    <w:p w:rsidR="005D7DA1" w:rsidRDefault="005D7DA1" w:rsidP="005D7DA1">
      <w:pPr>
        <w:pStyle w:val="B10"/>
        <w:rPr>
          <w:ins w:id="3582" w:author="Ming Li L" w:date="2025-05-22T14:56:00Z"/>
          <w:i/>
          <w:iCs/>
        </w:rPr>
      </w:pPr>
      <w:ins w:id="3583" w:author="Ming Li L" w:date="2025-05-22T14:56:00Z">
        <w:r w:rsidRPr="00B34784">
          <w:lastRenderedPageBreak/>
          <w:t>-</w:t>
        </w:r>
        <w:r w:rsidRPr="00B34784">
          <w:tab/>
        </w:r>
      </w:ins>
      <w:ins w:id="3584" w:author="Ming Li L" w:date="2025-05-22T14:59:00Z">
        <w:r>
          <w:t>I</w:t>
        </w:r>
      </w:ins>
      <w:ins w:id="3585" w:author="Ming Li L" w:date="2025-05-22T14:56:00Z">
        <w:r>
          <w:t xml:space="preserve">f UE doesn’t support </w:t>
        </w:r>
        <w:r w:rsidRPr="00EF4ED5">
          <w:rPr>
            <w:i/>
            <w:iCs/>
          </w:rPr>
          <w:t>parallelMeasurementWithoutRestriction-r17</w:t>
        </w:r>
        <w:r>
          <w:rPr>
            <w:i/>
            <w:iCs/>
          </w:rPr>
          <w:t>,</w:t>
        </w:r>
      </w:ins>
    </w:p>
    <w:p w:rsidR="005D7DA1" w:rsidRPr="00B34784" w:rsidRDefault="005D7DA1" w:rsidP="005D7DA1">
      <w:pPr>
        <w:ind w:left="568"/>
        <w:rPr>
          <w:ins w:id="3586" w:author="Ming Li L" w:date="2025-05-06T16:04:00Z"/>
        </w:rPr>
      </w:pPr>
      <w:ins w:id="3587" w:author="Ming Li L" w:date="2025-05-22T14:56:00Z">
        <w:r w:rsidRPr="00B34784">
          <w:t>-</w:t>
        </w:r>
        <w:r w:rsidRPr="00B34784">
          <w:tab/>
        </w:r>
      </w:ins>
      <w:ins w:id="3588" w:author="Ming Li L" w:date="2025-05-22T14:58:00Z">
        <w:r>
          <w:rPr>
            <w:lang w:eastAsia="ja-JP"/>
          </w:rPr>
          <w:t>T</w:t>
        </w:r>
      </w:ins>
      <w:ins w:id="3589" w:author="Ming Li L" w:date="2025-05-22T14:57:00Z">
        <w:r w:rsidRPr="00B34784">
          <w:rPr>
            <w:lang w:eastAsia="ja-JP"/>
          </w:rPr>
          <w:t xml:space="preserve">he magnitude of the distance between the </w:t>
        </w:r>
        <w:r w:rsidRPr="00B34784">
          <w:t xml:space="preserve">SMTC occasion and the measurement gap occasion in time domain </w:t>
        </w:r>
        <w:r w:rsidRPr="00B34784">
          <w:rPr>
            <w:lang w:eastAsia="ja-JP"/>
          </w:rPr>
          <w:t xml:space="preserve">is less than or equals to </w:t>
        </w:r>
        <w:r>
          <w:rPr>
            <w:lang w:eastAsia="ja-JP"/>
          </w:rPr>
          <w:t>5</w:t>
        </w:r>
        <w:r w:rsidRPr="00B34784">
          <w:rPr>
            <w:lang w:eastAsia="ja-JP"/>
          </w:rPr>
          <w:t xml:space="preserve"> ms</w:t>
        </w:r>
        <w:r>
          <w:rPr>
            <w:lang w:eastAsia="ja-JP"/>
          </w:rPr>
          <w:t>.</w:t>
        </w:r>
      </w:ins>
    </w:p>
    <w:p w:rsidR="005D7DA1" w:rsidRPr="00B34784" w:rsidRDefault="005D7DA1" w:rsidP="005D7DA1">
      <w:pPr>
        <w:pStyle w:val="40"/>
        <w:rPr>
          <w:ins w:id="3590" w:author="Ming Li L" w:date="2025-05-06T16:04:00Z"/>
        </w:rPr>
      </w:pPr>
      <w:ins w:id="3591" w:author="Ming Li L" w:date="2025-05-06T16:04:00Z">
        <w:r>
          <w:t>9.1X</w:t>
        </w:r>
        <w:r w:rsidRPr="00B34784">
          <w:t>.9.3</w:t>
        </w:r>
        <w:r w:rsidRPr="00B34784">
          <w:tab/>
          <w:t>Collision between multiple SMTCs on a SAN carrier</w:t>
        </w:r>
      </w:ins>
    </w:p>
    <w:p w:rsidR="005D7DA1" w:rsidRDefault="005D7DA1" w:rsidP="005D7DA1">
      <w:pPr>
        <w:overflowPunct w:val="0"/>
        <w:autoSpaceDE w:val="0"/>
        <w:autoSpaceDN w:val="0"/>
        <w:adjustRightInd w:val="0"/>
        <w:textAlignment w:val="baseline"/>
        <w:rPr>
          <w:ins w:id="3592" w:author="Ming Li L" w:date="2025-05-22T14:58:00Z"/>
          <w:rFonts w:cs="v4.2.0"/>
          <w:lang w:eastAsia="zh-CN"/>
        </w:rPr>
      </w:pPr>
      <w:ins w:id="3593" w:author="Ming Li L" w:date="2025-05-22T14:58:00Z">
        <w:r>
          <w:rPr>
            <w:rFonts w:cs="v4.2.0" w:hint="eastAsia"/>
            <w:lang w:eastAsia="zh-CN"/>
          </w:rPr>
          <w:t>T</w:t>
        </w:r>
        <w:r>
          <w:rPr>
            <w:rFonts w:cs="v4.2.0"/>
            <w:lang w:eastAsia="zh-CN"/>
          </w:rPr>
          <w:t>he requirements in clause 9</w:t>
        </w:r>
        <w:r w:rsidRPr="00DE2524">
          <w:rPr>
            <w:rFonts w:cs="v4.2.0"/>
            <w:lang w:eastAsia="zh-CN"/>
          </w:rPr>
          <w:t>.1</w:t>
        </w:r>
        <w:r>
          <w:rPr>
            <w:rFonts w:cs="v4.2.0"/>
            <w:lang w:eastAsia="zh-CN"/>
          </w:rPr>
          <w:t>C</w:t>
        </w:r>
        <w:r w:rsidRPr="00DE2524">
          <w:rPr>
            <w:rFonts w:cs="v4.2.0"/>
            <w:lang w:eastAsia="zh-CN"/>
          </w:rPr>
          <w:t>.</w:t>
        </w:r>
        <w:r>
          <w:rPr>
            <w:rFonts w:cs="v4.2.0"/>
            <w:lang w:eastAsia="zh-CN"/>
          </w:rPr>
          <w:t>9</w:t>
        </w:r>
        <w:r w:rsidRPr="00DE2524">
          <w:rPr>
            <w:rFonts w:cs="v4.2.0"/>
            <w:lang w:eastAsia="zh-CN"/>
          </w:rPr>
          <w:t>.</w:t>
        </w:r>
        <w:r>
          <w:rPr>
            <w:rFonts w:cs="v4.2.0"/>
            <w:lang w:eastAsia="zh-CN"/>
          </w:rPr>
          <w:t xml:space="preserve">2 shall apply except that </w:t>
        </w:r>
      </w:ins>
    </w:p>
    <w:p w:rsidR="005D7DA1" w:rsidRDefault="005D7DA1" w:rsidP="005D7DA1">
      <w:pPr>
        <w:pStyle w:val="B10"/>
        <w:rPr>
          <w:ins w:id="3594" w:author="Ming Li L" w:date="2025-05-22T14:58:00Z"/>
          <w:i/>
          <w:iCs/>
        </w:rPr>
      </w:pPr>
      <w:ins w:id="3595" w:author="Ming Li L" w:date="2025-05-22T14:58:00Z">
        <w:r w:rsidRPr="00B34784">
          <w:t>-</w:t>
        </w:r>
        <w:r w:rsidRPr="00B34784">
          <w:tab/>
        </w:r>
      </w:ins>
      <w:ins w:id="3596" w:author="Ming Li L" w:date="2025-05-22T14:59:00Z">
        <w:r>
          <w:t>I</w:t>
        </w:r>
      </w:ins>
      <w:ins w:id="3597" w:author="Ming Li L" w:date="2025-05-22T14:58:00Z">
        <w:r>
          <w:t xml:space="preserve">f UE supports </w:t>
        </w:r>
        <w:r w:rsidRPr="00EF4ED5">
          <w:rPr>
            <w:i/>
            <w:iCs/>
          </w:rPr>
          <w:t>parallelMeasurementWithoutRestriction-r17</w:t>
        </w:r>
        <w:r>
          <w:rPr>
            <w:i/>
            <w:iCs/>
          </w:rPr>
          <w:t>,</w:t>
        </w:r>
      </w:ins>
    </w:p>
    <w:p w:rsidR="005D7DA1" w:rsidRDefault="005D7DA1" w:rsidP="005D7DA1">
      <w:pPr>
        <w:ind w:left="568"/>
        <w:rPr>
          <w:ins w:id="3598" w:author="Ming Li L" w:date="2025-05-22T14:58:00Z"/>
          <w:lang w:val="en-US" w:eastAsia="zh-CN"/>
        </w:rPr>
      </w:pPr>
      <w:ins w:id="3599" w:author="Ming Li L" w:date="2025-05-22T14:58:00Z">
        <w:r w:rsidRPr="00B34784">
          <w:t>-</w:t>
        </w:r>
        <w:r w:rsidRPr="00B34784">
          <w:tab/>
        </w:r>
        <w:r w:rsidRPr="00EF4ED5">
          <w:t xml:space="preserve">If UE is configured to measure 1 satellite in each of the SMTC occasions, </w:t>
        </w:r>
        <w:r w:rsidRPr="00B34784">
          <w:rPr>
            <w:lang w:eastAsia="ja-JP"/>
          </w:rPr>
          <w:t xml:space="preserve">the magnitude of the distance between two </w:t>
        </w:r>
        <w:r w:rsidRPr="00B34784">
          <w:t xml:space="preserve">SMTC occasions in time domain </w:t>
        </w:r>
        <w:r w:rsidRPr="00B34784">
          <w:rPr>
            <w:lang w:eastAsia="ja-JP"/>
          </w:rPr>
          <w:t xml:space="preserve">is less than or equals to </w:t>
        </w:r>
        <w:r>
          <w:rPr>
            <w:lang w:eastAsia="ja-JP"/>
          </w:rPr>
          <w:t>4</w:t>
        </w:r>
        <w:r w:rsidRPr="00B34784">
          <w:rPr>
            <w:lang w:eastAsia="ja-JP"/>
          </w:rPr>
          <w:t xml:space="preserve"> ms</w:t>
        </w:r>
        <w:r>
          <w:rPr>
            <w:lang w:val="en-US" w:eastAsia="zh-CN"/>
          </w:rPr>
          <w:t>.</w:t>
        </w:r>
      </w:ins>
    </w:p>
    <w:p w:rsidR="005D7DA1" w:rsidRDefault="005D7DA1" w:rsidP="005D7DA1">
      <w:pPr>
        <w:ind w:left="568"/>
        <w:rPr>
          <w:ins w:id="3600" w:author="Ming Li L" w:date="2025-05-22T14:58:00Z"/>
          <w:lang w:val="en-US" w:eastAsia="zh-CN"/>
        </w:rPr>
      </w:pPr>
      <w:ins w:id="3601" w:author="Ming Li L" w:date="2025-05-22T14:58:00Z">
        <w:r w:rsidRPr="00B34784">
          <w:t>-</w:t>
        </w:r>
        <w:r w:rsidRPr="00B34784">
          <w:tab/>
        </w:r>
        <w:r>
          <w:t xml:space="preserve">Otherwise, </w:t>
        </w:r>
        <w:r w:rsidRPr="00B34784">
          <w:rPr>
            <w:lang w:eastAsia="ja-JP"/>
          </w:rPr>
          <w:t xml:space="preserve">the magnitude of the distance between two </w:t>
        </w:r>
        <w:r w:rsidRPr="00B34784">
          <w:t xml:space="preserve">SMTC occasions in time domain </w:t>
        </w:r>
        <w:r w:rsidRPr="00B34784">
          <w:rPr>
            <w:lang w:eastAsia="ja-JP"/>
          </w:rPr>
          <w:t xml:space="preserve">is less than or equals to </w:t>
        </w:r>
        <w:r>
          <w:rPr>
            <w:lang w:eastAsia="ja-JP"/>
          </w:rPr>
          <w:t>5</w:t>
        </w:r>
        <w:r w:rsidRPr="00B34784">
          <w:rPr>
            <w:lang w:eastAsia="ja-JP"/>
          </w:rPr>
          <w:t xml:space="preserve"> ms</w:t>
        </w:r>
        <w:r>
          <w:rPr>
            <w:lang w:eastAsia="ja-JP"/>
          </w:rPr>
          <w:t>.</w:t>
        </w:r>
      </w:ins>
    </w:p>
    <w:p w:rsidR="005D7DA1" w:rsidRDefault="005D7DA1" w:rsidP="005D7DA1">
      <w:pPr>
        <w:pStyle w:val="B10"/>
        <w:rPr>
          <w:ins w:id="3602" w:author="Ming Li L" w:date="2025-05-22T14:58:00Z"/>
          <w:i/>
          <w:iCs/>
        </w:rPr>
      </w:pPr>
      <w:ins w:id="3603" w:author="Ming Li L" w:date="2025-05-22T14:58:00Z">
        <w:r w:rsidRPr="00B34784">
          <w:t>-</w:t>
        </w:r>
        <w:r w:rsidRPr="00B34784">
          <w:tab/>
        </w:r>
      </w:ins>
      <w:ins w:id="3604" w:author="Ming Li L" w:date="2025-05-22T14:59:00Z">
        <w:r>
          <w:t>I</w:t>
        </w:r>
      </w:ins>
      <w:ins w:id="3605" w:author="Ming Li L" w:date="2025-05-22T14:58:00Z">
        <w:r>
          <w:t xml:space="preserve">f UE doesn’t support </w:t>
        </w:r>
        <w:r w:rsidRPr="00EF4ED5">
          <w:rPr>
            <w:i/>
            <w:iCs/>
          </w:rPr>
          <w:t>parallelMeasurementWithoutRestriction-r17</w:t>
        </w:r>
        <w:r>
          <w:rPr>
            <w:i/>
            <w:iCs/>
          </w:rPr>
          <w:t>,</w:t>
        </w:r>
      </w:ins>
    </w:p>
    <w:p w:rsidR="005D7DA1" w:rsidRPr="005D7DA1" w:rsidRDefault="005D7DA1" w:rsidP="005D7DA1">
      <w:pPr>
        <w:ind w:left="568"/>
        <w:rPr>
          <w:rFonts w:hint="eastAsia"/>
          <w:lang w:eastAsia="zh-CN"/>
        </w:rPr>
      </w:pPr>
      <w:ins w:id="3606" w:author="Ming Li L" w:date="2025-05-22T14:58:00Z">
        <w:r w:rsidRPr="00B34784">
          <w:t>-</w:t>
        </w:r>
        <w:r w:rsidRPr="00B34784">
          <w:tab/>
        </w:r>
        <w:r>
          <w:rPr>
            <w:lang w:eastAsia="ja-JP"/>
          </w:rPr>
          <w:t>T</w:t>
        </w:r>
        <w:r w:rsidRPr="00B34784">
          <w:rPr>
            <w:lang w:eastAsia="ja-JP"/>
          </w:rPr>
          <w:t xml:space="preserve">he magnitude of the distance between two </w:t>
        </w:r>
        <w:r w:rsidRPr="00B34784">
          <w:t xml:space="preserve">SMTC occasions in time domain </w:t>
        </w:r>
        <w:r w:rsidRPr="00B34784">
          <w:rPr>
            <w:lang w:eastAsia="ja-JP"/>
          </w:rPr>
          <w:t xml:space="preserve">is less than or equals to </w:t>
        </w:r>
        <w:r>
          <w:rPr>
            <w:lang w:eastAsia="ja-JP"/>
          </w:rPr>
          <w:t>5</w:t>
        </w:r>
        <w:r w:rsidRPr="00B34784">
          <w:rPr>
            <w:lang w:eastAsia="ja-JP"/>
          </w:rPr>
          <w:t xml:space="preserve"> ms</w:t>
        </w:r>
        <w:r>
          <w:rPr>
            <w:lang w:eastAsia="ja-JP"/>
          </w:rPr>
          <w:t>.</w:t>
        </w:r>
      </w:ins>
    </w:p>
    <w:p w:rsidR="00E40EAD" w:rsidRDefault="00E40EAD" w:rsidP="00E40EAD">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w:t>
      </w:r>
      <w:r w:rsidR="00660EBE">
        <w:rPr>
          <w:rFonts w:hint="eastAsia"/>
          <w:sz w:val="28"/>
          <w:lang w:eastAsia="zh-CN"/>
        </w:rPr>
        <w:t>16</w:t>
      </w:r>
      <w:r>
        <w:rPr>
          <w:rFonts w:hint="eastAsia"/>
          <w:sz w:val="28"/>
        </w:rPr>
        <w:t>&gt;</w:t>
      </w:r>
    </w:p>
    <w:p w:rsidR="005D7DA1" w:rsidRDefault="005D7DA1" w:rsidP="005D7DA1">
      <w:pPr>
        <w:pStyle w:val="af3"/>
        <w:rPr>
          <w:rFonts w:hint="eastAsia"/>
          <w:sz w:val="28"/>
          <w:lang w:eastAsia="zh-CN"/>
        </w:rPr>
      </w:pPr>
      <w:r>
        <w:rPr>
          <w:rFonts w:hint="eastAsia"/>
          <w:sz w:val="28"/>
        </w:rPr>
        <w:t>&lt;Start of Change</w:t>
      </w:r>
      <w:r>
        <w:rPr>
          <w:rFonts w:hint="eastAsia"/>
          <w:sz w:val="28"/>
          <w:lang w:eastAsia="zh-CN"/>
        </w:rPr>
        <w:t xml:space="preserve"> </w:t>
      </w:r>
      <w:r w:rsidR="00660EBE">
        <w:rPr>
          <w:rFonts w:hint="eastAsia"/>
          <w:sz w:val="28"/>
          <w:lang w:eastAsia="zh-CN"/>
        </w:rPr>
        <w:t>17</w:t>
      </w:r>
      <w:r>
        <w:rPr>
          <w:rFonts w:hint="eastAsia"/>
          <w:sz w:val="28"/>
        </w:rPr>
        <w:t>&gt;</w:t>
      </w:r>
    </w:p>
    <w:p w:rsidR="005D7DA1" w:rsidRPr="00B34784" w:rsidRDefault="005D7DA1" w:rsidP="005D7DA1">
      <w:pPr>
        <w:pStyle w:val="2"/>
        <w:rPr>
          <w:ins w:id="3607" w:author="Ming Li L" w:date="2025-05-06T16:04:00Z"/>
        </w:rPr>
      </w:pPr>
      <w:ins w:id="3608" w:author="Ming Li L" w:date="2025-05-06T16:04:00Z">
        <w:r>
          <w:t>9.2X</w:t>
        </w:r>
        <w:r w:rsidRPr="00B34784">
          <w:tab/>
          <w:t>NR intra-frequency measurements for</w:t>
        </w:r>
        <w:r>
          <w:t xml:space="preserve"> RedCap with</w:t>
        </w:r>
        <w:r w:rsidRPr="00B34784">
          <w:t xml:space="preserve"> </w:t>
        </w:r>
      </w:ins>
      <w:ins w:id="3609" w:author="CATT-Lingyu" w:date="2025-05-27T16:31:00Z">
        <w:r w:rsidR="00030511" w:rsidRPr="00F527EF">
          <w:t>satellite access</w:t>
        </w:r>
      </w:ins>
      <w:ins w:id="3610" w:author="Ming Li L" w:date="2025-05-06T16:04:00Z">
        <w:del w:id="3611" w:author="CATT-Lingyu" w:date="2025-05-27T16:31:00Z">
          <w:r w:rsidRPr="00B34784" w:rsidDel="00030511">
            <w:delText>SAN</w:delText>
          </w:r>
        </w:del>
      </w:ins>
    </w:p>
    <w:p w:rsidR="005D7DA1" w:rsidRPr="00B34784" w:rsidRDefault="005D7DA1" w:rsidP="005D7DA1">
      <w:pPr>
        <w:pStyle w:val="30"/>
        <w:rPr>
          <w:ins w:id="3612" w:author="Ming Li L" w:date="2025-05-06T16:04:00Z"/>
        </w:rPr>
      </w:pPr>
      <w:ins w:id="3613" w:author="Ming Li L" w:date="2025-05-06T16:04:00Z">
        <w:r>
          <w:t>9.2X</w:t>
        </w:r>
        <w:r w:rsidRPr="00B34784">
          <w:t>.1</w:t>
        </w:r>
        <w:r w:rsidRPr="00B34784">
          <w:tab/>
          <w:t>Introduction</w:t>
        </w:r>
      </w:ins>
    </w:p>
    <w:p w:rsidR="005D7DA1" w:rsidRPr="00B34784" w:rsidRDefault="005D7DA1" w:rsidP="005D7DA1">
      <w:pPr>
        <w:rPr>
          <w:ins w:id="3614" w:author="Ming Li L" w:date="2025-05-06T16:04:00Z"/>
        </w:rPr>
      </w:pPr>
      <w:ins w:id="3615" w:author="Ming Li L" w:date="2025-05-06T16:04:00Z">
        <w:r w:rsidRPr="00B34784">
          <w:t xml:space="preserve">The requirements in clause </w:t>
        </w:r>
        <w:r>
          <w:t>9.2X</w:t>
        </w:r>
        <w:r w:rsidRPr="00B34784">
          <w:t xml:space="preserve"> apply for intra-frequency measurements </w:t>
        </w:r>
      </w:ins>
      <w:ins w:id="3616" w:author="Ming Li L" w:date="2025-05-22T08:49:00Z">
        <w:r>
          <w:t xml:space="preserve">for RedCap </w:t>
        </w:r>
      </w:ins>
      <w:ins w:id="3617" w:author="Ming Li L" w:date="2025-05-06T16:04:00Z">
        <w:r w:rsidRPr="00B34784">
          <w:t>on an SAN carrier frequency.</w:t>
        </w:r>
        <w:r w:rsidRPr="00B34784">
          <w:rPr>
            <w:rFonts w:hint="eastAsia"/>
            <w:lang w:eastAsia="zh-CN"/>
          </w:rPr>
          <w:t xml:space="preserve"> The requirements apply provided that the </w:t>
        </w:r>
        <w:r w:rsidRPr="00B34784">
          <w:rPr>
            <w:rFonts w:cs="v4.2.0" w:hint="eastAsia"/>
            <w:lang w:eastAsia="zh-CN"/>
          </w:rPr>
          <w:t>valid parameters of e</w:t>
        </w:r>
        <w:r w:rsidRPr="00B34784">
          <w:rPr>
            <w:rFonts w:cs="v4.2.0"/>
            <w:lang w:eastAsia="zh-CN"/>
          </w:rPr>
          <w:t>phemeris information</w:t>
        </w:r>
        <w:r w:rsidRPr="00B34784">
          <w:rPr>
            <w:rFonts w:cs="v4.2.0" w:hint="eastAsia"/>
            <w:lang w:eastAsia="zh-CN"/>
          </w:rPr>
          <w:t>, e</w:t>
        </w:r>
        <w:r w:rsidRPr="00B34784">
          <w:rPr>
            <w:rFonts w:cs="v4.2.0"/>
            <w:lang w:eastAsia="zh-CN"/>
          </w:rPr>
          <w:t>poch time of the ephemeris</w:t>
        </w:r>
        <w:r w:rsidRPr="00B34784">
          <w:rPr>
            <w:rFonts w:cs="v4.2.0" w:hint="eastAsia"/>
            <w:lang w:eastAsia="zh-CN"/>
          </w:rPr>
          <w:t>, c</w:t>
        </w:r>
        <w:r w:rsidRPr="00B34784">
          <w:rPr>
            <w:rFonts w:cs="v4.2.0"/>
            <w:lang w:eastAsia="zh-CN"/>
          </w:rPr>
          <w:t>ommon TA</w:t>
        </w:r>
        <w:r w:rsidRPr="00B34784">
          <w:rPr>
            <w:rFonts w:cs="v4.2.0" w:hint="eastAsia"/>
            <w:lang w:eastAsia="zh-CN"/>
          </w:rPr>
          <w:t>, v</w:t>
        </w:r>
        <w:r w:rsidRPr="00B34784">
          <w:rPr>
            <w:rFonts w:cs="v4.2.0"/>
            <w:lang w:eastAsia="zh-CN"/>
          </w:rPr>
          <w:t>alidity timer information</w:t>
        </w:r>
        <w:r w:rsidRPr="00B34784">
          <w:rPr>
            <w:rFonts w:cs="v4.2.0" w:hint="eastAsia"/>
            <w:lang w:eastAsia="zh-CN"/>
          </w:rPr>
          <w:t>, downlink</w:t>
        </w:r>
        <w:r w:rsidRPr="00B34784">
          <w:rPr>
            <w:rFonts w:cs="v4.2.0"/>
            <w:lang w:eastAsia="zh-CN"/>
          </w:rPr>
          <w:t xml:space="preserve"> </w:t>
        </w:r>
        <w:r w:rsidRPr="00B34784">
          <w:rPr>
            <w:rFonts w:cs="v4.2.0" w:hint="eastAsia"/>
            <w:lang w:eastAsia="zh-CN"/>
          </w:rPr>
          <w:t>p</w:t>
        </w:r>
        <w:r w:rsidRPr="00B34784">
          <w:rPr>
            <w:rFonts w:cs="v4.2.0"/>
            <w:lang w:eastAsia="zh-CN"/>
          </w:rPr>
          <w:t>olarization information</w:t>
        </w:r>
        <w:r w:rsidRPr="00B34784">
          <w:rPr>
            <w:rFonts w:cs="v4.2.0" w:hint="eastAsia"/>
            <w:lang w:eastAsia="zh-CN"/>
          </w:rPr>
          <w:t xml:space="preserve"> for target NR SAN cell are send to UE.</w:t>
        </w:r>
      </w:ins>
    </w:p>
    <w:p w:rsidR="005D7DA1" w:rsidRPr="00F91390" w:rsidRDefault="005D7DA1" w:rsidP="005D7DA1">
      <w:pPr>
        <w:overflowPunct w:val="0"/>
        <w:autoSpaceDE w:val="0"/>
        <w:autoSpaceDN w:val="0"/>
        <w:adjustRightInd w:val="0"/>
        <w:textAlignment w:val="baseline"/>
        <w:rPr>
          <w:ins w:id="3618" w:author="Ming Li L" w:date="2025-05-22T08:50:00Z"/>
          <w:rFonts w:cs="v4.2.0"/>
          <w:lang w:eastAsia="zh-CN"/>
        </w:rPr>
      </w:pPr>
      <w:ins w:id="3619" w:author="Ming Li L" w:date="2025-05-22T08:50:00Z">
        <w:r>
          <w:rPr>
            <w:rFonts w:cs="v4.2.0"/>
            <w:lang w:eastAsia="zh-CN"/>
          </w:rPr>
          <w:t>The requirements in clause 9</w:t>
        </w:r>
        <w:r w:rsidRPr="00F91390">
          <w:rPr>
            <w:rFonts w:cs="v4.2.0"/>
            <w:lang w:eastAsia="zh-CN"/>
          </w:rPr>
          <w:t>.</w:t>
        </w:r>
        <w:r>
          <w:rPr>
            <w:rFonts w:cs="v4.2.0"/>
            <w:lang w:eastAsia="zh-CN"/>
          </w:rPr>
          <w:t>2C</w:t>
        </w:r>
        <w:r w:rsidRPr="00F91390">
          <w:rPr>
            <w:rFonts w:cs="v4.2.0"/>
            <w:lang w:eastAsia="zh-CN"/>
          </w:rPr>
          <w:t>.1</w:t>
        </w:r>
        <w:r>
          <w:rPr>
            <w:rFonts w:cs="v4.2.0"/>
            <w:lang w:eastAsia="zh-CN"/>
          </w:rPr>
          <w:t xml:space="preserve"> shall apply except</w:t>
        </w:r>
        <w:r>
          <w:rPr>
            <w:rFonts w:cs="v4.2.0" w:hint="eastAsia"/>
            <w:lang w:eastAsia="zh-CN"/>
          </w:rPr>
          <w:t xml:space="preserve"> </w:t>
        </w:r>
        <w:r>
          <w:rPr>
            <w:rFonts w:cs="v4.2.0"/>
            <w:lang w:eastAsia="zh-CN"/>
          </w:rPr>
          <w:t>that</w:t>
        </w:r>
      </w:ins>
    </w:p>
    <w:p w:rsidR="005D7DA1" w:rsidRDefault="005D7DA1" w:rsidP="005D7DA1">
      <w:pPr>
        <w:overflowPunct w:val="0"/>
        <w:autoSpaceDE w:val="0"/>
        <w:autoSpaceDN w:val="0"/>
        <w:adjustRightInd w:val="0"/>
        <w:ind w:left="568" w:hanging="284"/>
        <w:textAlignment w:val="baseline"/>
        <w:rPr>
          <w:ins w:id="3620" w:author="Ming Li L" w:date="2025-05-22T08:52:00Z"/>
          <w:rFonts w:eastAsia="Times New Roman"/>
        </w:rPr>
      </w:pPr>
      <w:ins w:id="3621" w:author="Ming Li L" w:date="2025-05-22T08:49:00Z">
        <w:r w:rsidRPr="003E1FA2">
          <w:rPr>
            <w:rFonts w:eastAsia="Times New Roman"/>
          </w:rPr>
          <w:t>-</w:t>
        </w:r>
        <w:r w:rsidRPr="003E1FA2">
          <w:rPr>
            <w:rFonts w:eastAsia="Times New Roman"/>
          </w:rPr>
          <w:tab/>
        </w:r>
      </w:ins>
      <w:proofErr w:type="gramStart"/>
      <w:ins w:id="3622" w:author="Ming Li L" w:date="2025-05-22T08:51:00Z">
        <w:r w:rsidRPr="00B34784">
          <w:t>clause</w:t>
        </w:r>
        <w:proofErr w:type="gramEnd"/>
        <w:r w:rsidRPr="00B34784">
          <w:t xml:space="preserve"> </w:t>
        </w:r>
        <w:r>
          <w:t>9.2</w:t>
        </w:r>
      </w:ins>
      <w:ins w:id="3623" w:author="Ming Li L" w:date="2025-05-22T08:52:00Z">
        <w:r>
          <w:t>C</w:t>
        </w:r>
      </w:ins>
      <w:ins w:id="3624" w:author="Ming Li L" w:date="2025-05-22T08:51:00Z">
        <w:r w:rsidRPr="00B34784">
          <w:t>.5.3</w:t>
        </w:r>
        <w:r>
          <w:t xml:space="preserve"> </w:t>
        </w:r>
      </w:ins>
      <w:ins w:id="3625" w:author="Ming Li L" w:date="2025-05-22T08:49:00Z">
        <w:r w:rsidRPr="00DE2524">
          <w:rPr>
            <w:rFonts w:eastAsia="Times New Roman"/>
          </w:rPr>
          <w:t xml:space="preserve">is replaced with </w:t>
        </w:r>
      </w:ins>
      <w:ins w:id="3626" w:author="Ming Li L" w:date="2025-05-22T08:51:00Z">
        <w:r w:rsidRPr="00B34784">
          <w:t xml:space="preserve">clause </w:t>
        </w:r>
        <w:r>
          <w:t>9.2X</w:t>
        </w:r>
        <w:r w:rsidRPr="00B34784">
          <w:t>.5.3</w:t>
        </w:r>
      </w:ins>
      <w:ins w:id="3627" w:author="Ming Li L" w:date="2025-05-22T08:49:00Z">
        <w:r>
          <w:rPr>
            <w:rFonts w:eastAsia="Times New Roman"/>
          </w:rPr>
          <w:t xml:space="preserve">, and </w:t>
        </w:r>
      </w:ins>
    </w:p>
    <w:p w:rsidR="005D7DA1" w:rsidRDefault="005D7DA1" w:rsidP="005D7DA1">
      <w:pPr>
        <w:overflowPunct w:val="0"/>
        <w:autoSpaceDE w:val="0"/>
        <w:autoSpaceDN w:val="0"/>
        <w:adjustRightInd w:val="0"/>
        <w:ind w:left="568" w:hanging="284"/>
        <w:textAlignment w:val="baseline"/>
        <w:rPr>
          <w:ins w:id="3628" w:author="Ming Li L" w:date="2025-05-22T08:53:00Z"/>
        </w:rPr>
      </w:pPr>
      <w:ins w:id="3629" w:author="Ming Li L" w:date="2025-05-22T08:52:00Z">
        <w:r w:rsidRPr="003E1FA2">
          <w:rPr>
            <w:rFonts w:eastAsia="Times New Roman"/>
          </w:rPr>
          <w:t>-</w:t>
        </w:r>
        <w:r w:rsidRPr="003E1FA2">
          <w:rPr>
            <w:rFonts w:eastAsia="Times New Roman"/>
          </w:rPr>
          <w:tab/>
        </w:r>
        <w:proofErr w:type="gramStart"/>
        <w:r w:rsidRPr="00B34784">
          <w:t>clause</w:t>
        </w:r>
        <w:proofErr w:type="gramEnd"/>
        <w:r w:rsidRPr="00B34784">
          <w:t xml:space="preserve"> </w:t>
        </w:r>
        <w:r>
          <w:t>9.2</w:t>
        </w:r>
      </w:ins>
      <w:ins w:id="3630" w:author="Ming Li L" w:date="2025-05-22T08:53:00Z">
        <w:r>
          <w:t>C</w:t>
        </w:r>
      </w:ins>
      <w:ins w:id="3631" w:author="Ming Li L" w:date="2025-05-22T08:52:00Z">
        <w:r w:rsidRPr="00B34784">
          <w:t>.5</w:t>
        </w:r>
        <w:r>
          <w:t xml:space="preserve"> </w:t>
        </w:r>
        <w:r w:rsidRPr="00DE2524">
          <w:rPr>
            <w:rFonts w:eastAsia="Times New Roman"/>
          </w:rPr>
          <w:t xml:space="preserve">is replaced with </w:t>
        </w:r>
        <w:r w:rsidRPr="00B34784">
          <w:t xml:space="preserve">clause </w:t>
        </w:r>
        <w:r>
          <w:t>9.2</w:t>
        </w:r>
      </w:ins>
      <w:ins w:id="3632" w:author="Ming Li L" w:date="2025-05-22T08:53:00Z">
        <w:r>
          <w:t>C</w:t>
        </w:r>
      </w:ins>
      <w:ins w:id="3633" w:author="Ming Li L" w:date="2025-05-22T08:52:00Z">
        <w:r w:rsidRPr="00B34784">
          <w:t>.5</w:t>
        </w:r>
      </w:ins>
      <w:ins w:id="3634" w:author="Ming Li L" w:date="2025-05-22T08:53:00Z">
        <w:r>
          <w:t>, and</w:t>
        </w:r>
      </w:ins>
    </w:p>
    <w:p w:rsidR="005D7DA1" w:rsidRDefault="005D7DA1" w:rsidP="005D7DA1">
      <w:pPr>
        <w:overflowPunct w:val="0"/>
        <w:autoSpaceDE w:val="0"/>
        <w:autoSpaceDN w:val="0"/>
        <w:adjustRightInd w:val="0"/>
        <w:ind w:left="568" w:hanging="284"/>
        <w:textAlignment w:val="baseline"/>
        <w:rPr>
          <w:ins w:id="3635" w:author="Ming Li L" w:date="2025-05-22T08:53:00Z"/>
        </w:rPr>
      </w:pPr>
      <w:ins w:id="3636" w:author="Ming Li L" w:date="2025-05-22T08:53:00Z">
        <w:r w:rsidRPr="003E1FA2">
          <w:rPr>
            <w:rFonts w:eastAsia="Times New Roman"/>
          </w:rPr>
          <w:t>-</w:t>
        </w:r>
        <w:r w:rsidRPr="003E1FA2">
          <w:rPr>
            <w:rFonts w:eastAsia="Times New Roman"/>
          </w:rPr>
          <w:tab/>
        </w:r>
        <w:proofErr w:type="gramStart"/>
        <w:r w:rsidRPr="00B34784">
          <w:t>clause</w:t>
        </w:r>
        <w:proofErr w:type="gramEnd"/>
        <w:r w:rsidRPr="00B34784">
          <w:t xml:space="preserve"> </w:t>
        </w:r>
        <w:r>
          <w:t>9.2C</w:t>
        </w:r>
        <w:r w:rsidRPr="00B34784">
          <w:t>.</w:t>
        </w:r>
        <w:r>
          <w:t xml:space="preserve">6 </w:t>
        </w:r>
        <w:r w:rsidRPr="00DE2524">
          <w:rPr>
            <w:rFonts w:eastAsia="Times New Roman"/>
          </w:rPr>
          <w:t xml:space="preserve">is replaced with </w:t>
        </w:r>
        <w:r w:rsidRPr="00B34784">
          <w:t xml:space="preserve">clause </w:t>
        </w:r>
        <w:r>
          <w:t>9.2C</w:t>
        </w:r>
        <w:r w:rsidRPr="00B34784">
          <w:t>.</w:t>
        </w:r>
        <w:r>
          <w:t>6</w:t>
        </w:r>
      </w:ins>
    </w:p>
    <w:p w:rsidR="005D7DA1" w:rsidRPr="00B34784" w:rsidRDefault="005D7DA1" w:rsidP="005D7DA1">
      <w:pPr>
        <w:pStyle w:val="30"/>
        <w:rPr>
          <w:ins w:id="3637" w:author="Ming Li L" w:date="2025-05-06T16:04:00Z"/>
        </w:rPr>
      </w:pPr>
      <w:ins w:id="3638" w:author="Ming Li L" w:date="2025-05-06T16:04:00Z">
        <w:r>
          <w:t>9.2X</w:t>
        </w:r>
        <w:r w:rsidRPr="00B34784">
          <w:t>.2</w:t>
        </w:r>
        <w:r w:rsidRPr="00B34784">
          <w:tab/>
          <w:t>Requirements applicability</w:t>
        </w:r>
      </w:ins>
    </w:p>
    <w:p w:rsidR="005D7DA1" w:rsidRPr="00B34784" w:rsidRDefault="005D7DA1" w:rsidP="005D7DA1">
      <w:pPr>
        <w:rPr>
          <w:ins w:id="3639" w:author="Ming Li L" w:date="2025-05-06T16:04:00Z"/>
        </w:rPr>
      </w:pPr>
      <w:ins w:id="3640" w:author="Ming Li L" w:date="2025-05-06T16:04:00Z">
        <w:r w:rsidRPr="00B34784">
          <w:t xml:space="preserve">The requirements in clause </w:t>
        </w:r>
        <w:r>
          <w:t>9.2X</w:t>
        </w:r>
        <w:r w:rsidRPr="00B34784">
          <w:t xml:space="preserve"> apply, provided:</w:t>
        </w:r>
      </w:ins>
    </w:p>
    <w:p w:rsidR="005D7DA1" w:rsidRPr="00B34784" w:rsidRDefault="005D7DA1" w:rsidP="005D7DA1">
      <w:pPr>
        <w:pStyle w:val="B10"/>
        <w:rPr>
          <w:ins w:id="3641" w:author="Ming Li L" w:date="2025-05-06T16:04:00Z"/>
        </w:rPr>
      </w:pPr>
      <w:ins w:id="3642" w:author="Ming Li L" w:date="2025-05-06T16:04:00Z">
        <w:r w:rsidRPr="00B34784">
          <w:t>-</w:t>
        </w:r>
        <w:r w:rsidRPr="00B34784">
          <w:tab/>
          <w:t>The cell being identified or measured is detectable.</w:t>
        </w:r>
      </w:ins>
    </w:p>
    <w:p w:rsidR="005D7DA1" w:rsidRPr="00B34784" w:rsidRDefault="005D7DA1" w:rsidP="005D7DA1">
      <w:pPr>
        <w:pStyle w:val="B10"/>
        <w:rPr>
          <w:ins w:id="3643" w:author="Ming Li L" w:date="2025-05-06T16:04:00Z"/>
        </w:rPr>
      </w:pPr>
      <w:ins w:id="3644" w:author="Ming Li L" w:date="2025-05-06T16:04:00Z">
        <w:r w:rsidRPr="00B34784">
          <w:t>-</w:t>
        </w:r>
        <w:r w:rsidRPr="00B34784">
          <w:tab/>
          <w:t>Valid information for the satellite serving the target cell has been provided</w:t>
        </w:r>
      </w:ins>
    </w:p>
    <w:p w:rsidR="005D7DA1" w:rsidRDefault="005D7DA1" w:rsidP="005D7DA1">
      <w:pPr>
        <w:rPr>
          <w:ins w:id="3645" w:author="Ming Li L" w:date="2025-05-06T16:04:00Z"/>
          <w:rFonts w:cs="v4.2.0"/>
        </w:rPr>
      </w:pPr>
      <w:ins w:id="3646" w:author="Ming Li L" w:date="2025-05-06T16:04:00Z">
        <w:r w:rsidRPr="00B34784">
          <w:t>An intra-frequency cell shall be considered detectable</w:t>
        </w:r>
        <w:r w:rsidRPr="00B34784">
          <w:rPr>
            <w:rFonts w:cs="v4.2.0"/>
          </w:rPr>
          <w:t xml:space="preserve"> when </w:t>
        </w:r>
        <w:r w:rsidRPr="00B34784">
          <w:rPr>
            <w:rFonts w:cs="v4.2.0"/>
            <w:lang w:eastAsia="ko-KR"/>
          </w:rPr>
          <w:t>for each relevant SSB</w:t>
        </w:r>
        <w:r w:rsidRPr="00B34784">
          <w:rPr>
            <w:rFonts w:cs="v4.2.0"/>
          </w:rPr>
          <w:t>:</w:t>
        </w:r>
      </w:ins>
    </w:p>
    <w:p w:rsidR="005D7DA1" w:rsidRPr="00BA2F32" w:rsidRDefault="005D7DA1" w:rsidP="005D7DA1">
      <w:pPr>
        <w:ind w:left="284"/>
        <w:rPr>
          <w:ins w:id="3647" w:author="Ming Li L" w:date="2025-05-06T16:04:00Z"/>
          <w:rFonts w:cs="v4.2.0"/>
        </w:rPr>
      </w:pPr>
      <w:ins w:id="3648" w:author="Ming Li L" w:date="2025-05-06T16:04:00Z">
        <w:r w:rsidRPr="00BA2F32">
          <w:t>-</w:t>
        </w:r>
        <w:r w:rsidRPr="00BA2F32">
          <w:tab/>
          <w:t>For 2Rx RedCap with NTN:</w:t>
        </w:r>
      </w:ins>
    </w:p>
    <w:p w:rsidR="005D7DA1" w:rsidRPr="00BA2F32" w:rsidRDefault="005D7DA1" w:rsidP="005D7DA1">
      <w:pPr>
        <w:pStyle w:val="B10"/>
        <w:ind w:left="852"/>
        <w:rPr>
          <w:ins w:id="3649" w:author="Ming Li L" w:date="2025-05-06T16:04:00Z"/>
        </w:rPr>
      </w:pPr>
      <w:ins w:id="3650" w:author="Ming Li L" w:date="2025-05-06T16:04:00Z">
        <w:r w:rsidRPr="00BA2F32">
          <w:t>-</w:t>
        </w:r>
        <w:r w:rsidRPr="00BA2F32">
          <w:tab/>
          <w:t>SS-RSRP related side conditions given in clauses 10.1.2</w:t>
        </w:r>
        <w:r w:rsidRPr="00BA2F32">
          <w:rPr>
            <w:rFonts w:hint="eastAsia"/>
            <w:lang w:eastAsia="zh-CN"/>
          </w:rPr>
          <w:t>C</w:t>
        </w:r>
        <w:r w:rsidRPr="00BA2F32">
          <w:t xml:space="preserve"> for FR1 and 10.1.3C for FR2-NTN, for a corresponding band,</w:t>
        </w:r>
      </w:ins>
    </w:p>
    <w:p w:rsidR="005D7DA1" w:rsidRPr="00BA2F32" w:rsidRDefault="005D7DA1" w:rsidP="005D7DA1">
      <w:pPr>
        <w:pStyle w:val="B10"/>
        <w:ind w:left="852"/>
        <w:rPr>
          <w:ins w:id="3651" w:author="Ming Li L" w:date="2025-05-06T16:04:00Z"/>
        </w:rPr>
      </w:pPr>
      <w:ins w:id="3652" w:author="Ming Li L" w:date="2025-05-06T16:04:00Z">
        <w:r w:rsidRPr="00BA2F32">
          <w:t>-</w:t>
        </w:r>
        <w:r w:rsidRPr="00BA2F32">
          <w:tab/>
          <w:t>SS-RSRQ related side conditions given in clauses 10.1.7C for FR1 and 10.1.8C for FR2-NTN, for a corresponding band,</w:t>
        </w:r>
      </w:ins>
    </w:p>
    <w:p w:rsidR="005D7DA1" w:rsidRPr="00BA2F32" w:rsidRDefault="005D7DA1" w:rsidP="005D7DA1">
      <w:pPr>
        <w:pStyle w:val="B10"/>
        <w:ind w:left="852"/>
        <w:rPr>
          <w:ins w:id="3653" w:author="Ming Li L" w:date="2025-05-06T16:04:00Z"/>
        </w:rPr>
      </w:pPr>
      <w:ins w:id="3654" w:author="Ming Li L" w:date="2025-05-06T16:04:00Z">
        <w:r w:rsidRPr="00BA2F32">
          <w:t>-</w:t>
        </w:r>
        <w:r w:rsidRPr="00BA2F32">
          <w:tab/>
          <w:t>SS-SINR related side conditions given in clauses 10.1.12C for FR1 and 10.1.13C for FR2-NTN, for a corresponding band,</w:t>
        </w:r>
      </w:ins>
    </w:p>
    <w:p w:rsidR="005D7DA1" w:rsidRPr="00BA2F32" w:rsidRDefault="005D7DA1" w:rsidP="005D7DA1">
      <w:pPr>
        <w:pStyle w:val="B10"/>
        <w:ind w:left="852"/>
        <w:rPr>
          <w:ins w:id="3655" w:author="Ming Li L" w:date="2025-05-06T16:04:00Z"/>
        </w:rPr>
      </w:pPr>
      <w:ins w:id="3656" w:author="Ming Li L" w:date="2025-05-06T16:04:00Z">
        <w:r w:rsidRPr="00BA2F32">
          <w:lastRenderedPageBreak/>
          <w:t>-</w:t>
        </w:r>
        <w:r w:rsidRPr="00BA2F32">
          <w:tab/>
          <w:t>SSB_RP and SSB Ês/Iot according to Annex B.2.17 for a corresponding band.</w:t>
        </w:r>
      </w:ins>
    </w:p>
    <w:p w:rsidR="005D7DA1" w:rsidRPr="00BA2F32" w:rsidRDefault="005D7DA1" w:rsidP="005D7DA1">
      <w:pPr>
        <w:ind w:left="284"/>
        <w:rPr>
          <w:ins w:id="3657" w:author="Ming Li L" w:date="2025-05-06T16:04:00Z"/>
          <w:rFonts w:cs="v4.2.0"/>
        </w:rPr>
      </w:pPr>
      <w:ins w:id="3658" w:author="Ming Li L" w:date="2025-05-06T16:04:00Z">
        <w:r w:rsidRPr="00BA2F32">
          <w:t>-</w:t>
        </w:r>
        <w:r w:rsidRPr="00BA2F32">
          <w:tab/>
          <w:t>For 1Rx RedCap with NTN:</w:t>
        </w:r>
      </w:ins>
    </w:p>
    <w:p w:rsidR="005D7DA1" w:rsidRPr="00BA2F32" w:rsidRDefault="005D7DA1" w:rsidP="005D7DA1">
      <w:pPr>
        <w:pStyle w:val="B10"/>
        <w:ind w:left="852"/>
        <w:rPr>
          <w:ins w:id="3659" w:author="Ming Li L" w:date="2025-05-06T16:04:00Z"/>
        </w:rPr>
      </w:pPr>
      <w:ins w:id="3660" w:author="Ming Li L" w:date="2025-05-06T16:04:00Z">
        <w:r w:rsidRPr="00BA2F32">
          <w:t>-</w:t>
        </w:r>
        <w:r w:rsidRPr="00BA2F32">
          <w:tab/>
          <w:t>SS-RSRP related side conditions given in clauses 10.1</w:t>
        </w:r>
        <w:r w:rsidRPr="00BA2F32">
          <w:rPr>
            <w:rFonts w:hint="eastAsia"/>
            <w:lang w:eastAsia="zh-CN"/>
          </w:rPr>
          <w:t>A</w:t>
        </w:r>
        <w:r w:rsidRPr="00BA2F32">
          <w:t>.2 for FR1 for a corresponding band,</w:t>
        </w:r>
      </w:ins>
    </w:p>
    <w:p w:rsidR="005D7DA1" w:rsidRPr="00BA2F32" w:rsidRDefault="005D7DA1" w:rsidP="005D7DA1">
      <w:pPr>
        <w:pStyle w:val="B10"/>
        <w:ind w:left="852"/>
        <w:rPr>
          <w:ins w:id="3661" w:author="Ming Li L" w:date="2025-05-06T16:04:00Z"/>
        </w:rPr>
      </w:pPr>
      <w:ins w:id="3662" w:author="Ming Li L" w:date="2025-05-06T16:04:00Z">
        <w:r w:rsidRPr="00BA2F32">
          <w:t>-</w:t>
        </w:r>
        <w:r w:rsidRPr="00BA2F32">
          <w:tab/>
          <w:t>SS-RSRQ related side conditions given in clauses 10.1</w:t>
        </w:r>
        <w:r w:rsidRPr="00BA2F32">
          <w:rPr>
            <w:rFonts w:hint="eastAsia"/>
            <w:lang w:eastAsia="zh-CN"/>
          </w:rPr>
          <w:t>A</w:t>
        </w:r>
        <w:r w:rsidRPr="00BA2F32">
          <w:t>.6 for FR1 for a corresponding band,</w:t>
        </w:r>
      </w:ins>
    </w:p>
    <w:p w:rsidR="005D7DA1" w:rsidRPr="00BA2F32" w:rsidRDefault="005D7DA1" w:rsidP="005D7DA1">
      <w:pPr>
        <w:pStyle w:val="B10"/>
        <w:ind w:left="852"/>
        <w:rPr>
          <w:ins w:id="3663" w:author="Ming Li L" w:date="2025-05-06T16:04:00Z"/>
        </w:rPr>
      </w:pPr>
      <w:ins w:id="3664" w:author="Ming Li L" w:date="2025-05-06T16:04:00Z">
        <w:r w:rsidRPr="00BA2F32">
          <w:t>-</w:t>
        </w:r>
        <w:r w:rsidRPr="00BA2F32">
          <w:tab/>
          <w:t>SS-SINR related side conditions given in clauses 10.1</w:t>
        </w:r>
        <w:r w:rsidRPr="00BA2F32">
          <w:rPr>
            <w:rFonts w:hint="eastAsia"/>
            <w:lang w:eastAsia="zh-CN"/>
          </w:rPr>
          <w:t>A</w:t>
        </w:r>
        <w:r w:rsidRPr="00BA2F32">
          <w:t>.10</w:t>
        </w:r>
        <w:r w:rsidRPr="00BA2F32" w:rsidDel="00BD2E6A">
          <w:t xml:space="preserve"> </w:t>
        </w:r>
        <w:r w:rsidRPr="00BA2F32">
          <w:t>for FR1 for a corresponding band,</w:t>
        </w:r>
      </w:ins>
    </w:p>
    <w:p w:rsidR="005D7DA1" w:rsidRPr="00904F8B" w:rsidRDefault="005D7DA1" w:rsidP="005D7DA1">
      <w:pPr>
        <w:pStyle w:val="B10"/>
        <w:ind w:left="852"/>
        <w:rPr>
          <w:ins w:id="3665" w:author="Ming Li L" w:date="2025-05-06T16:04:00Z"/>
          <w:rFonts w:cs="v4.2.0"/>
        </w:rPr>
      </w:pPr>
      <w:ins w:id="3666" w:author="Ming Li L" w:date="2025-05-06T16:04:00Z">
        <w:r w:rsidRPr="00BA2F32">
          <w:t>-</w:t>
        </w:r>
        <w:r w:rsidRPr="00BA2F32">
          <w:tab/>
          <w:t>SSB_RP and SSB Ês/Iot according to Annex B.2.15 for a corresponding band.</w:t>
        </w:r>
      </w:ins>
    </w:p>
    <w:p w:rsidR="005D7DA1" w:rsidRPr="00B34784" w:rsidRDefault="005D7DA1" w:rsidP="005D7DA1">
      <w:pPr>
        <w:pStyle w:val="30"/>
        <w:rPr>
          <w:ins w:id="3667" w:author="Ming Li L" w:date="2025-05-06T16:04:00Z"/>
        </w:rPr>
      </w:pPr>
      <w:ins w:id="3668" w:author="Ming Li L" w:date="2025-05-06T16:04:00Z">
        <w:r>
          <w:t>9.2X</w:t>
        </w:r>
        <w:r w:rsidRPr="00B34784">
          <w:t>.3</w:t>
        </w:r>
        <w:r w:rsidRPr="00B34784">
          <w:tab/>
          <w:t>Number of cells and number of SSB</w:t>
        </w:r>
      </w:ins>
    </w:p>
    <w:p w:rsidR="005D7DA1" w:rsidRPr="00B34784" w:rsidRDefault="005D7DA1" w:rsidP="005D7DA1">
      <w:pPr>
        <w:pStyle w:val="40"/>
        <w:rPr>
          <w:ins w:id="3669" w:author="Ming Li L" w:date="2025-05-06T16:04:00Z"/>
        </w:rPr>
      </w:pPr>
      <w:ins w:id="3670" w:author="Ming Li L" w:date="2025-05-06T16:04:00Z">
        <w:r>
          <w:t>9.2X</w:t>
        </w:r>
        <w:r w:rsidRPr="00B34784">
          <w:t>.3.1</w:t>
        </w:r>
        <w:r w:rsidRPr="00B34784">
          <w:tab/>
          <w:t>Requirements for FR1</w:t>
        </w:r>
      </w:ins>
    </w:p>
    <w:p w:rsidR="005D7DA1" w:rsidRPr="00B34784" w:rsidRDefault="005D7DA1" w:rsidP="005D7DA1">
      <w:pPr>
        <w:rPr>
          <w:ins w:id="3671" w:author="Ming Li L" w:date="2025-05-22T08:54:00Z"/>
        </w:rPr>
      </w:pPr>
      <w:ins w:id="3672" w:author="Ming Li L" w:date="2025-05-22T08:54:00Z">
        <w:r>
          <w:rPr>
            <w:rFonts w:cs="v4.2.0" w:hint="eastAsia"/>
            <w:lang w:eastAsia="zh-CN"/>
          </w:rPr>
          <w:t>T</w:t>
        </w:r>
        <w:r>
          <w:rPr>
            <w:rFonts w:cs="v4.2.0"/>
            <w:lang w:eastAsia="zh-CN"/>
          </w:rPr>
          <w:t>he requirements in clause 9</w:t>
        </w:r>
        <w:r w:rsidRPr="00DE2524">
          <w:rPr>
            <w:rFonts w:cs="v4.2.0"/>
            <w:lang w:eastAsia="zh-CN"/>
          </w:rPr>
          <w:t>.</w:t>
        </w:r>
        <w:r>
          <w:rPr>
            <w:rFonts w:cs="v4.2.0"/>
            <w:lang w:eastAsia="zh-CN"/>
          </w:rPr>
          <w:t>2C</w:t>
        </w:r>
        <w:r w:rsidRPr="00DE2524">
          <w:rPr>
            <w:rFonts w:cs="v4.2.0"/>
            <w:lang w:eastAsia="zh-CN"/>
          </w:rPr>
          <w:t>.</w:t>
        </w:r>
        <w:r>
          <w:rPr>
            <w:rFonts w:cs="v4.2.0"/>
            <w:lang w:eastAsia="zh-CN"/>
          </w:rPr>
          <w:t>3.1 shall apply.</w:t>
        </w:r>
      </w:ins>
    </w:p>
    <w:p w:rsidR="005D7DA1" w:rsidRPr="00B34784" w:rsidRDefault="005D7DA1" w:rsidP="005D7DA1">
      <w:pPr>
        <w:pStyle w:val="30"/>
        <w:rPr>
          <w:ins w:id="3673" w:author="Ming Li L" w:date="2025-05-06T16:04:00Z"/>
        </w:rPr>
      </w:pPr>
      <w:ins w:id="3674" w:author="Ming Li L" w:date="2025-05-06T16:04:00Z">
        <w:r>
          <w:t>9.2X</w:t>
        </w:r>
        <w:r w:rsidRPr="00B34784">
          <w:t>.4</w:t>
        </w:r>
        <w:r w:rsidRPr="00B34784">
          <w:tab/>
          <w:t>Measurement Reporting Requirements</w:t>
        </w:r>
      </w:ins>
    </w:p>
    <w:p w:rsidR="005D7DA1" w:rsidRPr="00B34784" w:rsidRDefault="005D7DA1" w:rsidP="005D7DA1">
      <w:pPr>
        <w:pStyle w:val="40"/>
        <w:rPr>
          <w:ins w:id="3675" w:author="Ming Li L" w:date="2025-05-06T16:04:00Z"/>
        </w:rPr>
      </w:pPr>
      <w:ins w:id="3676" w:author="Ming Li L" w:date="2025-05-06T16:04:00Z">
        <w:r>
          <w:t>9.2X</w:t>
        </w:r>
        <w:r w:rsidRPr="00B34784">
          <w:t>.4.1</w:t>
        </w:r>
        <w:r w:rsidRPr="00B34784">
          <w:tab/>
          <w:t>Periodic Reporting</w:t>
        </w:r>
      </w:ins>
    </w:p>
    <w:p w:rsidR="005D7DA1" w:rsidRPr="00294496" w:rsidRDefault="005D7DA1" w:rsidP="005D7DA1">
      <w:pPr>
        <w:rPr>
          <w:ins w:id="3677" w:author="Ming Li L" w:date="2025-05-06T16:04:00Z"/>
          <w:rFonts w:cs="v4.2.0"/>
        </w:rPr>
      </w:pPr>
      <w:ins w:id="3678" w:author="Ming Li L" w:date="2025-05-06T16:04:00Z">
        <w:r w:rsidRPr="00294496">
          <w:rPr>
            <w:rFonts w:cs="v4.2.0"/>
          </w:rPr>
          <w:t xml:space="preserve">Reported SS-RSRP, SS-RSRQ, and SS-SINR measurements contained in periodic measurement reports shall meet the requirements in clauses </w:t>
        </w:r>
        <w:r w:rsidRPr="00294496">
          <w:rPr>
            <w:rFonts w:cs="v4.2.0"/>
            <w:color w:val="FF0000"/>
          </w:rPr>
          <w:t xml:space="preserve">[10.1A.2.1] </w:t>
        </w:r>
        <w:r w:rsidRPr="00294496">
          <w:rPr>
            <w:rFonts w:cs="v4.2.0"/>
          </w:rPr>
          <w:t xml:space="preserve">(SS-RSRP for FR1), </w:t>
        </w:r>
        <w:r w:rsidRPr="00294496">
          <w:rPr>
            <w:rFonts w:cs="v4.2.0"/>
            <w:color w:val="FF0000"/>
          </w:rPr>
          <w:t xml:space="preserve">[10.1A.6.1] </w:t>
        </w:r>
        <w:r w:rsidRPr="00294496">
          <w:rPr>
            <w:rFonts w:cs="v4.2.0"/>
          </w:rPr>
          <w:t xml:space="preserve">(SS-RSRQ for FR1) and </w:t>
        </w:r>
        <w:r w:rsidRPr="00294496">
          <w:rPr>
            <w:rFonts w:cs="v4.2.0"/>
            <w:color w:val="FF0000"/>
          </w:rPr>
          <w:t xml:space="preserve">[10.1A.10.1] </w:t>
        </w:r>
        <w:r w:rsidRPr="00294496">
          <w:rPr>
            <w:rFonts w:cs="v4.2.0"/>
          </w:rPr>
          <w:t>(SS-SINR for FR1).</w:t>
        </w:r>
      </w:ins>
    </w:p>
    <w:p w:rsidR="005D7DA1" w:rsidRPr="00294496" w:rsidRDefault="005D7DA1" w:rsidP="005D7DA1">
      <w:pPr>
        <w:pStyle w:val="40"/>
        <w:rPr>
          <w:ins w:id="3679" w:author="Ming Li L" w:date="2025-05-06T16:04:00Z"/>
        </w:rPr>
      </w:pPr>
      <w:ins w:id="3680" w:author="Ming Li L" w:date="2025-05-06T16:04:00Z">
        <w:r w:rsidRPr="00294496">
          <w:t>9.2X.4.2</w:t>
        </w:r>
        <w:r w:rsidRPr="00294496">
          <w:tab/>
          <w:t>Event-triggered Periodic Reporting</w:t>
        </w:r>
      </w:ins>
    </w:p>
    <w:p w:rsidR="005D7DA1" w:rsidRPr="00294496" w:rsidRDefault="005D7DA1" w:rsidP="005D7DA1">
      <w:pPr>
        <w:rPr>
          <w:ins w:id="3681" w:author="Ming Li L" w:date="2025-05-06T16:04:00Z"/>
          <w:rFonts w:cs="v4.2.0"/>
        </w:rPr>
      </w:pPr>
      <w:ins w:id="3682" w:author="Ming Li L" w:date="2025-05-06T16:04:00Z">
        <w:r w:rsidRPr="00294496">
          <w:rPr>
            <w:rFonts w:cs="v4.2.0"/>
          </w:rPr>
          <w:t xml:space="preserve">Reported SS-RSRP, SS-RSRQ, and SS-SINR measurements contained in periodic measurement reports shall meet the requirements in clauses </w:t>
        </w:r>
        <w:r w:rsidRPr="00294496">
          <w:rPr>
            <w:rFonts w:cs="v4.2.0"/>
            <w:color w:val="FF0000"/>
          </w:rPr>
          <w:t xml:space="preserve">[10.1A.2.1] </w:t>
        </w:r>
        <w:r w:rsidRPr="00294496">
          <w:rPr>
            <w:rFonts w:cs="v4.2.0"/>
          </w:rPr>
          <w:t xml:space="preserve">(SS-RSRP for FR1), </w:t>
        </w:r>
        <w:r w:rsidRPr="00294496">
          <w:rPr>
            <w:rFonts w:cs="v4.2.0"/>
            <w:color w:val="FF0000"/>
          </w:rPr>
          <w:t xml:space="preserve">[10.1A.6.1] </w:t>
        </w:r>
        <w:r w:rsidRPr="00294496">
          <w:rPr>
            <w:rFonts w:cs="v4.2.0"/>
          </w:rPr>
          <w:t xml:space="preserve">(SS-RSRQ for FR1) and </w:t>
        </w:r>
        <w:r w:rsidRPr="00294496">
          <w:rPr>
            <w:rFonts w:cs="v4.2.0"/>
            <w:color w:val="FF0000"/>
          </w:rPr>
          <w:t xml:space="preserve">[10.1A.10.1] </w:t>
        </w:r>
        <w:r w:rsidRPr="00294496">
          <w:rPr>
            <w:rFonts w:cs="v4.2.0"/>
          </w:rPr>
          <w:t>(SS-SINR for FR1).</w:t>
        </w:r>
      </w:ins>
    </w:p>
    <w:p w:rsidR="005D7DA1" w:rsidRPr="00294496" w:rsidRDefault="005D7DA1" w:rsidP="005D7DA1">
      <w:pPr>
        <w:rPr>
          <w:ins w:id="3683" w:author="Ming Li L" w:date="2025-05-06T16:04:00Z"/>
        </w:rPr>
      </w:pPr>
      <w:ins w:id="3684" w:author="Ming Li L" w:date="2025-05-06T16:04:00Z">
        <w:r w:rsidRPr="00294496">
          <w:rPr>
            <w:rFonts w:cs="v4.2.0"/>
          </w:rPr>
          <w:t xml:space="preserve">The first report in event triggered periodic measurement reporting shall meet the requirements specified in clause </w:t>
        </w:r>
        <w:r w:rsidRPr="00294496">
          <w:t>9.2X.4.3.</w:t>
        </w:r>
      </w:ins>
    </w:p>
    <w:p w:rsidR="005D7DA1" w:rsidRPr="00294496" w:rsidRDefault="005D7DA1" w:rsidP="005D7DA1">
      <w:pPr>
        <w:pStyle w:val="40"/>
        <w:rPr>
          <w:ins w:id="3685" w:author="Ming Li L" w:date="2025-05-06T16:04:00Z"/>
        </w:rPr>
      </w:pPr>
      <w:ins w:id="3686" w:author="Ming Li L" w:date="2025-05-06T16:04:00Z">
        <w:r w:rsidRPr="00294496">
          <w:t>9.2X.4.3</w:t>
        </w:r>
        <w:r w:rsidRPr="00294496">
          <w:tab/>
          <w:t>Event Triggered Reporting</w:t>
        </w:r>
      </w:ins>
    </w:p>
    <w:p w:rsidR="005D7DA1" w:rsidRPr="00294496" w:rsidRDefault="005D7DA1" w:rsidP="005D7DA1">
      <w:pPr>
        <w:rPr>
          <w:ins w:id="3687" w:author="Ming Li L" w:date="2025-05-06T16:04:00Z"/>
          <w:rFonts w:cs="v4.2.0"/>
        </w:rPr>
      </w:pPr>
      <w:ins w:id="3688" w:author="Ming Li L" w:date="2025-05-06T16:04:00Z">
        <w:r w:rsidRPr="00294496">
          <w:rPr>
            <w:rFonts w:cs="v4.2.0"/>
          </w:rPr>
          <w:t xml:space="preserve">Reported SS-RSRP, SS-RSRQ, and SS-SINR measurements contained in periodic measurement reports shall meet the requirements in clauses </w:t>
        </w:r>
        <w:r w:rsidRPr="00294496">
          <w:rPr>
            <w:rFonts w:cs="v4.2.0"/>
            <w:color w:val="FF0000"/>
          </w:rPr>
          <w:t xml:space="preserve">[10.1A.2.1] </w:t>
        </w:r>
        <w:r w:rsidRPr="00294496">
          <w:rPr>
            <w:rFonts w:cs="v4.2.0"/>
          </w:rPr>
          <w:t xml:space="preserve">(SS-RSRP for FR1), </w:t>
        </w:r>
        <w:r w:rsidRPr="00294496">
          <w:rPr>
            <w:rFonts w:cs="v4.2.0"/>
            <w:color w:val="FF0000"/>
          </w:rPr>
          <w:t xml:space="preserve">[10.1A.6.1] </w:t>
        </w:r>
        <w:r w:rsidRPr="00294496">
          <w:rPr>
            <w:rFonts w:cs="v4.2.0"/>
          </w:rPr>
          <w:t xml:space="preserve">(SS-RSRQ for FR1) and </w:t>
        </w:r>
        <w:r w:rsidRPr="00294496">
          <w:rPr>
            <w:rFonts w:cs="v4.2.0"/>
            <w:color w:val="FF0000"/>
          </w:rPr>
          <w:t xml:space="preserve">[10.1A.10.1] </w:t>
        </w:r>
        <w:r w:rsidRPr="00294496">
          <w:rPr>
            <w:rFonts w:cs="v4.2.0"/>
          </w:rPr>
          <w:t>(SS-SINR for FR1).</w:t>
        </w:r>
      </w:ins>
    </w:p>
    <w:p w:rsidR="005D7DA1" w:rsidRPr="00B34784" w:rsidRDefault="005D7DA1" w:rsidP="005D7DA1">
      <w:pPr>
        <w:rPr>
          <w:ins w:id="3689" w:author="Ming Li L" w:date="2025-05-06T16:04:00Z"/>
        </w:rPr>
      </w:pPr>
      <w:ins w:id="3690" w:author="Ming Li L" w:date="2025-05-06T16:04:00Z">
        <w:r w:rsidRPr="00294496">
          <w:t>The UE shall not send any event triggered measurement reports as</w:t>
        </w:r>
        <w:r w:rsidRPr="00B34784">
          <w:t xml:space="preserve"> long as no reporting </w:t>
        </w:r>
        <w:proofErr w:type="gramStart"/>
        <w:r w:rsidRPr="00B34784">
          <w:t>criteria is</w:t>
        </w:r>
        <w:proofErr w:type="gramEnd"/>
        <w:r w:rsidRPr="00B34784">
          <w:t xml:space="preserve"> fulfilled.</w:t>
        </w:r>
      </w:ins>
    </w:p>
    <w:p w:rsidR="005D7DA1" w:rsidRPr="00B34784" w:rsidRDefault="005D7DA1" w:rsidP="005D7DA1">
      <w:pPr>
        <w:rPr>
          <w:ins w:id="3691" w:author="Ming Li L" w:date="2025-05-06T16:04:00Z"/>
        </w:rPr>
      </w:pPr>
      <w:ins w:id="3692" w:author="Ming Li L" w:date="2025-05-06T16:04:00Z">
        <w:r w:rsidRPr="00B34784">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B34784">
          <w:rPr>
            <w:vertAlign w:val="subscript"/>
          </w:rPr>
          <w:t>DCCH</w:t>
        </w:r>
        <w:r w:rsidRPr="00B34784">
          <w:t>. This measurement reporting delay excludes a delay which caused by no UL resources being available for UE to send the measurement report on.</w:t>
        </w:r>
      </w:ins>
    </w:p>
    <w:p w:rsidR="005D7DA1" w:rsidRPr="00B34784" w:rsidRDefault="005D7DA1" w:rsidP="005D7DA1">
      <w:pPr>
        <w:rPr>
          <w:ins w:id="3693" w:author="Ming Li L" w:date="2025-05-06T16:04:00Z"/>
        </w:rPr>
      </w:pPr>
      <w:ins w:id="3694" w:author="Ming Li L" w:date="2025-05-06T16:04:00Z">
        <w:r w:rsidRPr="00E16287">
          <w:rPr>
            <w:lang w:eastAsia="en-GB"/>
          </w:rPr>
          <w:t>The event triggered measurement reporting delay, measured without L3 filtering shall be less than T</w:t>
        </w:r>
        <w:r w:rsidRPr="00E16287">
          <w:rPr>
            <w:vertAlign w:val="subscript"/>
            <w:lang w:eastAsia="en-GB"/>
          </w:rPr>
          <w:t>identify intra with index</w:t>
        </w:r>
        <w:r w:rsidRPr="00E16287">
          <w:rPr>
            <w:lang w:eastAsia="en-GB"/>
          </w:rPr>
          <w:t xml:space="preserve"> or T</w:t>
        </w:r>
        <w:r w:rsidRPr="00E16287">
          <w:rPr>
            <w:vertAlign w:val="subscript"/>
            <w:lang w:eastAsia="en-GB"/>
          </w:rPr>
          <w:t>identify intra without index</w:t>
        </w:r>
        <w:r w:rsidRPr="00E16287">
          <w:rPr>
            <w:lang w:eastAsia="en-GB"/>
          </w:rPr>
          <w:t xml:space="preserve"> defined in clause </w:t>
        </w:r>
        <w:r>
          <w:rPr>
            <w:lang w:eastAsia="en-GB"/>
          </w:rPr>
          <w:t>9.2X</w:t>
        </w:r>
        <w:r w:rsidRPr="00E16287">
          <w:rPr>
            <w:lang w:eastAsia="en-GB"/>
          </w:rPr>
          <w:t xml:space="preserve">.5.1 or clause </w:t>
        </w:r>
        <w:r>
          <w:rPr>
            <w:lang w:eastAsia="en-GB"/>
          </w:rPr>
          <w:t>9.2X</w:t>
        </w:r>
        <w:r w:rsidRPr="00E16287">
          <w:rPr>
            <w:lang w:eastAsia="en-GB"/>
          </w:rPr>
          <w:t>.6.2.</w:t>
        </w:r>
        <w:r w:rsidRPr="00E16287">
          <w:rPr>
            <w:vertAlign w:val="subscript"/>
            <w:lang w:eastAsia="en-GB"/>
          </w:rPr>
          <w:t xml:space="preserve"> </w:t>
        </w:r>
        <w:r w:rsidRPr="00E16287">
          <w:rPr>
            <w:lang w:eastAsia="en-GB"/>
          </w:rPr>
          <w:t>When L3 filtering is used an additional delay can be expected.</w:t>
        </w:r>
      </w:ins>
    </w:p>
    <w:p w:rsidR="005D7DA1" w:rsidRPr="00B34784" w:rsidRDefault="005D7DA1" w:rsidP="005D7DA1">
      <w:pPr>
        <w:rPr>
          <w:ins w:id="3695" w:author="Ming Li L" w:date="2025-05-06T16:04:00Z"/>
        </w:rPr>
      </w:pPr>
      <w:ins w:id="3696" w:author="Ming Li L" w:date="2025-05-06T16:04:00Z">
        <w:r w:rsidRPr="00B34784">
          <w:t xml:space="preserve">A cell is detectable only if </w:t>
        </w:r>
        <w:proofErr w:type="gramStart"/>
        <w:r w:rsidRPr="00B34784">
          <w:t>at least one SSBs</w:t>
        </w:r>
        <w:proofErr w:type="gramEnd"/>
        <w:r w:rsidRPr="00B34784">
          <w:t xml:space="preserve"> measured from the Cell being configured remains detectable during the time period T</w:t>
        </w:r>
        <w:r w:rsidRPr="00B34784">
          <w:rPr>
            <w:vertAlign w:val="subscript"/>
          </w:rPr>
          <w:t>identify_intra_without_index</w:t>
        </w:r>
        <w:r w:rsidRPr="00B34784">
          <w:t xml:space="preserve"> or T</w:t>
        </w:r>
        <w:r w:rsidRPr="00B34784">
          <w:rPr>
            <w:vertAlign w:val="subscript"/>
          </w:rPr>
          <w:t>identify_intra_with_index</w:t>
        </w:r>
        <w:r w:rsidRPr="00B34784">
          <w:t xml:space="preserve"> as defined in clause </w:t>
        </w:r>
        <w:r>
          <w:t>9.2X</w:t>
        </w:r>
        <w:r w:rsidRPr="00B34784">
          <w:t xml:space="preserve">.5.1 or clause </w:t>
        </w:r>
        <w:r>
          <w:t>9.2X</w:t>
        </w:r>
        <w:r w:rsidRPr="00B34784">
          <w:t xml:space="preserve">.6.2. When L3 filtering is used, an additional delay can be expected. </w:t>
        </w:r>
      </w:ins>
    </w:p>
    <w:p w:rsidR="005D7DA1" w:rsidRPr="00B34784" w:rsidRDefault="005D7DA1" w:rsidP="005D7DA1">
      <w:pPr>
        <w:pStyle w:val="30"/>
        <w:rPr>
          <w:ins w:id="3697" w:author="Ming Li L" w:date="2025-05-06T16:04:00Z"/>
        </w:rPr>
      </w:pPr>
      <w:ins w:id="3698" w:author="Ming Li L" w:date="2025-05-06T16:04:00Z">
        <w:r>
          <w:t>9.2X</w:t>
        </w:r>
        <w:r w:rsidRPr="00B34784">
          <w:t>.5</w:t>
        </w:r>
        <w:r w:rsidRPr="00B34784">
          <w:tab/>
          <w:t>Intra</w:t>
        </w:r>
        <w:r>
          <w:t>-</w:t>
        </w:r>
        <w:r w:rsidRPr="00B34784">
          <w:t>frequency measurements without measurement gaps</w:t>
        </w:r>
      </w:ins>
    </w:p>
    <w:p w:rsidR="005D7DA1" w:rsidRPr="00B34784" w:rsidRDefault="005D7DA1" w:rsidP="005D7DA1">
      <w:pPr>
        <w:pStyle w:val="40"/>
        <w:rPr>
          <w:ins w:id="3699" w:author="Ming Li L" w:date="2025-05-06T16:04:00Z"/>
        </w:rPr>
      </w:pPr>
      <w:ins w:id="3700" w:author="Ming Li L" w:date="2025-05-06T16:04:00Z">
        <w:r>
          <w:t>9.2X</w:t>
        </w:r>
        <w:r w:rsidRPr="00B34784">
          <w:t>.5.1</w:t>
        </w:r>
        <w:r w:rsidRPr="00B34784">
          <w:tab/>
          <w:t>Intra</w:t>
        </w:r>
        <w:r>
          <w:t>-</w:t>
        </w:r>
        <w:r w:rsidRPr="00B34784">
          <w:t>frequency cell identification</w:t>
        </w:r>
      </w:ins>
    </w:p>
    <w:p w:rsidR="005D7DA1" w:rsidRPr="00B34784" w:rsidRDefault="005D7DA1" w:rsidP="005D7DA1">
      <w:pPr>
        <w:rPr>
          <w:ins w:id="3701" w:author="Ming Li L" w:date="2025-05-06T16:04:00Z"/>
          <w:rFonts w:cs="v4.2.0"/>
        </w:rPr>
      </w:pPr>
      <w:ins w:id="3702" w:author="Ming Li L" w:date="2025-05-06T16:04:00Z">
        <w:r w:rsidRPr="00B34784">
          <w:rPr>
            <w:rFonts w:cs="v4.2.0"/>
          </w:rPr>
          <w:t>The UE shall be able to identify a new detectable intra-frequency cell within T</w:t>
        </w:r>
        <w:r w:rsidRPr="00B34784">
          <w:rPr>
            <w:rFonts w:cs="v4.2.0"/>
            <w:vertAlign w:val="subscript"/>
          </w:rPr>
          <w:t>identify_intra_without_</w:t>
        </w:r>
        <w:r w:rsidRPr="00B34784">
          <w:rPr>
            <w:rFonts w:eastAsia="Malgun Gothic" w:cs="v4.2.0"/>
            <w:vertAlign w:val="subscript"/>
            <w:lang w:eastAsia="ko-KR"/>
          </w:rPr>
          <w:t>index</w:t>
        </w:r>
        <w:r w:rsidRPr="00B34784">
          <w:rPr>
            <w:rFonts w:cs="v4.2.0"/>
          </w:rPr>
          <w:t xml:space="preserve"> </w:t>
        </w:r>
        <w:r w:rsidRPr="00B34784">
          <w:t>if the UE is not indicated to report SSB based RRM measurement result with the associated SSB index(</w:t>
        </w:r>
        <w:r w:rsidRPr="00B34784">
          <w:rPr>
            <w:i/>
          </w:rPr>
          <w:t xml:space="preserve">reportQuantityRsIndexes </w:t>
        </w:r>
        <w:r w:rsidRPr="00B34784">
          <w:rPr>
            <w:lang w:eastAsia="ko-KR"/>
          </w:rPr>
          <w:t>or</w:t>
        </w:r>
        <w:r w:rsidRPr="00B34784">
          <w:rPr>
            <w:i/>
            <w:lang w:eastAsia="ko-KR"/>
          </w:rPr>
          <w:t xml:space="preserve"> </w:t>
        </w:r>
        <w:r w:rsidRPr="00B34784">
          <w:rPr>
            <w:i/>
            <w:lang w:eastAsia="ko-KR"/>
          </w:rPr>
          <w:lastRenderedPageBreak/>
          <w:t xml:space="preserve">maxNrofRSIndexesToReport </w:t>
        </w:r>
        <w:r w:rsidRPr="00B34784">
          <w:rPr>
            <w:lang w:eastAsia="ko-KR"/>
          </w:rPr>
          <w:t xml:space="preserve">is not </w:t>
        </w:r>
        <w:r w:rsidRPr="00B34784">
          <w:t>configured)</w:t>
        </w:r>
        <w:r w:rsidRPr="00B34784">
          <w:rPr>
            <w:rFonts w:cs="v4.2.0"/>
          </w:rPr>
          <w:t>, or the UE is indicated that the neighbour cell is synchronous with the serving cell (</w:t>
        </w:r>
        <w:r w:rsidRPr="00B34784">
          <w:rPr>
            <w:i/>
            <w:iCs/>
          </w:rPr>
          <w:t>deriveSSB-IndexFromCell</w:t>
        </w:r>
        <w:r w:rsidRPr="00B34784">
          <w:rPr>
            <w:rFonts w:cs="v4.2.0"/>
          </w:rPr>
          <w:t xml:space="preserve"> is enabled). Otherwise UE shall be able to identify a new detectable intra frequency cell within T</w:t>
        </w:r>
        <w:r w:rsidRPr="00B34784">
          <w:rPr>
            <w:rFonts w:cs="v4.2.0"/>
            <w:vertAlign w:val="subscript"/>
          </w:rPr>
          <w:t>identify_intra_with_index</w:t>
        </w:r>
        <w:r w:rsidRPr="00B34784">
          <w:rPr>
            <w:lang w:eastAsia="zh-CN"/>
          </w:rPr>
          <w:t>. The UE shall be able to identify a new detectable intra frequency SS block of an already detected cell within</w:t>
        </w:r>
        <w:r w:rsidRPr="00B34784">
          <w:t xml:space="preserve"> T</w:t>
        </w:r>
        <w:r w:rsidRPr="00B34784">
          <w:rPr>
            <w:vertAlign w:val="subscript"/>
          </w:rPr>
          <w:t>identify_intra_without_index</w:t>
        </w:r>
        <w:r w:rsidRPr="00B34784">
          <w:rPr>
            <w:vertAlign w:val="subscript"/>
            <w:lang w:eastAsia="zh-CN"/>
          </w:rPr>
          <w:t>.</w:t>
        </w:r>
        <w:r w:rsidRPr="00B34784">
          <w:t xml:space="preserve"> </w:t>
        </w:r>
      </w:ins>
    </w:p>
    <w:p w:rsidR="005D7DA1" w:rsidRPr="00B34784" w:rsidRDefault="005D7DA1" w:rsidP="005D7DA1">
      <w:pPr>
        <w:pStyle w:val="EQ"/>
        <w:rPr>
          <w:ins w:id="3703" w:author="Ming Li L" w:date="2025-05-06T16:04:00Z"/>
        </w:rPr>
      </w:pPr>
      <w:ins w:id="3704" w:author="Ming Li L" w:date="2025-05-06T16:04:00Z">
        <w:r w:rsidRPr="00E16287">
          <w:rPr>
            <w:lang w:eastAsia="en-GB"/>
          </w:rPr>
          <w:tab/>
          <w:t>T</w:t>
        </w:r>
        <w:r w:rsidRPr="00E16287">
          <w:rPr>
            <w:vertAlign w:val="subscript"/>
            <w:lang w:eastAsia="en-GB"/>
          </w:rPr>
          <w:t xml:space="preserve">identify_intra_without_index </w:t>
        </w:r>
        <w:r w:rsidRPr="00E16287">
          <w:rPr>
            <w:lang w:eastAsia="en-GB"/>
          </w:rPr>
          <w:t>= (T</w:t>
        </w:r>
        <w:r w:rsidRPr="00E16287">
          <w:rPr>
            <w:vertAlign w:val="subscript"/>
            <w:lang w:eastAsia="en-GB"/>
          </w:rPr>
          <w:t>PSS/SSS_sync_intra</w:t>
        </w:r>
        <w:r w:rsidRPr="00E16287">
          <w:rPr>
            <w:lang w:eastAsia="en-GB"/>
          </w:rPr>
          <w:t xml:space="preserve"> + T</w:t>
        </w:r>
        <w:r w:rsidRPr="00E16287">
          <w:rPr>
            <w:vertAlign w:val="subscript"/>
            <w:lang w:eastAsia="en-GB"/>
          </w:rPr>
          <w:t>SSB_measurement_period_intra</w:t>
        </w:r>
        <w:r w:rsidRPr="00E16287">
          <w:rPr>
            <w:lang w:eastAsia="en-GB"/>
          </w:rPr>
          <w:t>) ms</w:t>
        </w:r>
      </w:ins>
    </w:p>
    <w:p w:rsidR="005D7DA1" w:rsidRPr="00B34784" w:rsidRDefault="005D7DA1" w:rsidP="005D7DA1">
      <w:pPr>
        <w:pStyle w:val="EQ"/>
        <w:rPr>
          <w:ins w:id="3705" w:author="Ming Li L" w:date="2025-05-06T16:04:00Z"/>
        </w:rPr>
      </w:pPr>
      <w:ins w:id="3706" w:author="Ming Li L" w:date="2025-05-06T16:04:00Z">
        <w:r w:rsidRPr="00E16287">
          <w:rPr>
            <w:lang w:eastAsia="en-GB"/>
          </w:rPr>
          <w:tab/>
          <w:t>T</w:t>
        </w:r>
        <w:r w:rsidRPr="00E16287">
          <w:rPr>
            <w:vertAlign w:val="subscript"/>
            <w:lang w:eastAsia="en-GB"/>
          </w:rPr>
          <w:t xml:space="preserve">identify_intra_with_index </w:t>
        </w:r>
        <w:r w:rsidRPr="00E16287">
          <w:rPr>
            <w:lang w:eastAsia="en-GB"/>
          </w:rPr>
          <w:t>= (T</w:t>
        </w:r>
        <w:r w:rsidRPr="00E16287">
          <w:rPr>
            <w:vertAlign w:val="subscript"/>
            <w:lang w:eastAsia="en-GB"/>
          </w:rPr>
          <w:t>PSS/SSS_sync_intra</w:t>
        </w:r>
        <w:r w:rsidRPr="00E16287">
          <w:rPr>
            <w:lang w:eastAsia="en-GB"/>
          </w:rPr>
          <w:t xml:space="preserve"> + T</w:t>
        </w:r>
        <w:r w:rsidRPr="00E16287">
          <w:rPr>
            <w:vertAlign w:val="subscript"/>
            <w:lang w:eastAsia="en-GB"/>
          </w:rPr>
          <w:t xml:space="preserve">SSB_measurement_period_intra </w:t>
        </w:r>
        <w:r w:rsidRPr="00E16287">
          <w:rPr>
            <w:lang w:eastAsia="en-GB"/>
          </w:rPr>
          <w:t>+ T</w:t>
        </w:r>
        <w:r w:rsidRPr="00E16287">
          <w:rPr>
            <w:vertAlign w:val="subscript"/>
            <w:lang w:eastAsia="en-GB"/>
          </w:rPr>
          <w:t>SSB_time_index_intra</w:t>
        </w:r>
        <w:r w:rsidRPr="00E16287">
          <w:rPr>
            <w:lang w:eastAsia="en-GB"/>
          </w:rPr>
          <w:t>) ms</w:t>
        </w:r>
      </w:ins>
    </w:p>
    <w:p w:rsidR="005D7DA1" w:rsidRPr="00B34784" w:rsidRDefault="005D7DA1" w:rsidP="005D7DA1">
      <w:pPr>
        <w:rPr>
          <w:ins w:id="3707" w:author="Ming Li L" w:date="2025-05-06T16:04:00Z"/>
        </w:rPr>
      </w:pPr>
      <w:ins w:id="3708" w:author="Ming Li L" w:date="2025-05-06T16:04:00Z">
        <w:r w:rsidRPr="00B34784">
          <w:t>Where:</w:t>
        </w:r>
      </w:ins>
    </w:p>
    <w:p w:rsidR="005D7DA1" w:rsidRPr="00B34784" w:rsidRDefault="005D7DA1" w:rsidP="005D7DA1">
      <w:pPr>
        <w:pStyle w:val="B10"/>
        <w:rPr>
          <w:ins w:id="3709" w:author="Ming Li L" w:date="2025-05-06T16:04:00Z"/>
        </w:rPr>
      </w:pPr>
      <w:ins w:id="3710" w:author="Ming Li L" w:date="2025-05-06T16:04:00Z">
        <w:r w:rsidRPr="00B34784">
          <w:tab/>
          <w:t>T</w:t>
        </w:r>
        <w:r w:rsidRPr="00B34784">
          <w:rPr>
            <w:vertAlign w:val="subscript"/>
          </w:rPr>
          <w:t>PSS/SSS_sync_intra</w:t>
        </w:r>
        <w:r w:rsidRPr="00B34784">
          <w:t xml:space="preserve">: it is the time period used in PSS/SSS detection given in table </w:t>
        </w:r>
        <w:r>
          <w:t>9.2X</w:t>
        </w:r>
        <w:r w:rsidRPr="00B34784">
          <w:t>.5.1-1</w:t>
        </w:r>
        <w:r>
          <w:t>, 9.2X</w:t>
        </w:r>
        <w:r w:rsidRPr="00B34784">
          <w:t>.5.1-</w:t>
        </w:r>
        <w:r>
          <w:t>2.</w:t>
        </w:r>
      </w:ins>
    </w:p>
    <w:p w:rsidR="005D7DA1" w:rsidRPr="00B34784" w:rsidRDefault="005D7DA1" w:rsidP="005D7DA1">
      <w:pPr>
        <w:pStyle w:val="B10"/>
        <w:rPr>
          <w:ins w:id="3711" w:author="Ming Li L" w:date="2025-05-06T16:04:00Z"/>
        </w:rPr>
      </w:pPr>
      <w:ins w:id="3712" w:author="Ming Li L" w:date="2025-05-06T16:04:00Z">
        <w:r w:rsidRPr="00B34784">
          <w:tab/>
          <w:t>T</w:t>
        </w:r>
        <w:r w:rsidRPr="00B34784">
          <w:rPr>
            <w:vertAlign w:val="subscript"/>
          </w:rPr>
          <w:t>SSB_time_index_intra</w:t>
        </w:r>
        <w:r w:rsidRPr="00B34784">
          <w:t xml:space="preserve">: it is the time period used to acquire the index of the SSB being measured given in table </w:t>
        </w:r>
        <w:r>
          <w:t>9.2X</w:t>
        </w:r>
        <w:r w:rsidRPr="00B34784">
          <w:t>.5.1-</w:t>
        </w:r>
        <w:r>
          <w:t>3,</w:t>
        </w:r>
        <w:r w:rsidRPr="00FE0077">
          <w:t xml:space="preserve"> </w:t>
        </w:r>
        <w:r>
          <w:t>9.2X</w:t>
        </w:r>
        <w:r w:rsidRPr="00B34784">
          <w:t>.5.1-</w:t>
        </w:r>
        <w:r>
          <w:t>4.</w:t>
        </w:r>
      </w:ins>
    </w:p>
    <w:p w:rsidR="005D7DA1" w:rsidRPr="00B53BF6" w:rsidRDefault="005D7DA1" w:rsidP="005D7DA1">
      <w:pPr>
        <w:pStyle w:val="B10"/>
        <w:rPr>
          <w:ins w:id="3713" w:author="Ming Li L" w:date="2025-05-06T16:04:00Z"/>
          <w:lang w:val="en-US" w:eastAsia="zh-CN"/>
        </w:rPr>
      </w:pPr>
      <w:ins w:id="3714" w:author="Ming Li L" w:date="2025-05-06T16:04:00Z">
        <w:r w:rsidRPr="00B34784">
          <w:tab/>
          <w:t>T</w:t>
        </w:r>
        <w:r w:rsidRPr="00B34784">
          <w:rPr>
            <w:vertAlign w:val="subscript"/>
          </w:rPr>
          <w:t>SSB_measurement_period_intra</w:t>
        </w:r>
        <w:r w:rsidRPr="00B34784">
          <w:t xml:space="preserve">: equal to a measurement period of SSB based measurement given in table </w:t>
        </w:r>
        <w:r w:rsidRPr="00D7212B">
          <w:t>9.2X.5.2-</w:t>
        </w:r>
        <w:r w:rsidRPr="00D7212B">
          <w:rPr>
            <w:rFonts w:hint="eastAsia"/>
            <w:lang w:eastAsia="zh-CN"/>
          </w:rPr>
          <w:t>1</w:t>
        </w:r>
        <w:r w:rsidRPr="00D7212B">
          <w:rPr>
            <w:lang w:val="en-US" w:eastAsia="zh-CN"/>
          </w:rPr>
          <w:t xml:space="preserve">, </w:t>
        </w:r>
        <w:r w:rsidRPr="00D7212B">
          <w:t>9.2X.5.2-</w:t>
        </w:r>
        <w:r w:rsidRPr="00D7212B">
          <w:rPr>
            <w:lang w:eastAsia="zh-CN"/>
          </w:rPr>
          <w:t>2.</w:t>
        </w:r>
      </w:ins>
    </w:p>
    <w:p w:rsidR="005D7DA1" w:rsidRPr="00B34784" w:rsidRDefault="005D7DA1" w:rsidP="005D7DA1">
      <w:pPr>
        <w:pStyle w:val="B10"/>
        <w:rPr>
          <w:ins w:id="3715" w:author="Ming Li L" w:date="2025-05-06T16:04:00Z"/>
          <w:rFonts w:cs="v4.2.0"/>
        </w:rPr>
      </w:pPr>
      <w:ins w:id="3716" w:author="Ming Li L" w:date="2025-05-06T16:04:00Z">
        <w:r w:rsidRPr="00B34784">
          <w:tab/>
        </w:r>
        <w:r w:rsidRPr="00B34784">
          <w:rPr>
            <w:rFonts w:cs="v4.2.0"/>
          </w:rPr>
          <w:t>K</w:t>
        </w:r>
        <w:r w:rsidRPr="00B34784">
          <w:rPr>
            <w:rFonts w:cs="v4.2.0"/>
            <w:vertAlign w:val="subscript"/>
          </w:rPr>
          <w:t>multi_SMTC</w:t>
        </w:r>
        <w:r w:rsidRPr="00B34784">
          <w:rPr>
            <w:rFonts w:cs="v4.2.0"/>
          </w:rPr>
          <w:t xml:space="preserve"> is the scaling factor for measurement of multiple SMTCs or multiple satellites, and </w:t>
        </w:r>
      </w:ins>
    </w:p>
    <w:p w:rsidR="005D7DA1" w:rsidRPr="00B34784" w:rsidRDefault="005D7DA1" w:rsidP="005D7DA1">
      <w:pPr>
        <w:pStyle w:val="B30"/>
        <w:rPr>
          <w:ins w:id="3717" w:author="Ming Li L" w:date="2025-05-06T16:04:00Z"/>
        </w:rPr>
      </w:pPr>
      <w:proofErr w:type="gramStart"/>
      <w:ins w:id="3718" w:author="Ming Li L" w:date="2025-05-06T16:04:00Z">
        <w:r w:rsidRPr="00B34784">
          <w:t>if</w:t>
        </w:r>
        <w:proofErr w:type="gramEnd"/>
        <w:r w:rsidRPr="00B34784">
          <w:t xml:space="preserve"> SMTCs do not overlap with each other,</w:t>
        </w:r>
      </w:ins>
    </w:p>
    <w:p w:rsidR="005D7DA1" w:rsidRPr="00B34784" w:rsidRDefault="005D7DA1" w:rsidP="005D7DA1">
      <w:pPr>
        <w:pStyle w:val="B30"/>
        <w:rPr>
          <w:ins w:id="3719" w:author="Ming Li L" w:date="2025-05-06T16:04:00Z"/>
        </w:rPr>
      </w:pPr>
      <w:ins w:id="3720" w:author="Ming Li L" w:date="2025-05-06T16:04:00Z">
        <w:r w:rsidRPr="00B34784">
          <w:t>-</w:t>
        </w:r>
        <w:r w:rsidRPr="00B34784">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=1</m:t>
          </m:r>
        </m:oMath>
        <w:r w:rsidRPr="00B34784">
          <w:t>, if GEO satellites are measured on the carrier;</w:t>
        </w:r>
      </w:ins>
    </w:p>
    <w:p w:rsidR="005D7DA1" w:rsidRPr="00B34784" w:rsidRDefault="005D7DA1" w:rsidP="005D7DA1">
      <w:pPr>
        <w:pStyle w:val="B30"/>
        <w:rPr>
          <w:ins w:id="3721" w:author="Ming Li L" w:date="2025-05-06T16:04:00Z"/>
        </w:rPr>
      </w:pPr>
      <w:ins w:id="3722" w:author="Ming Li L" w:date="2025-05-06T16:04:00Z">
        <w:r w:rsidRPr="00B34784">
          <w:t>-</w:t>
        </w:r>
        <w:r w:rsidRPr="00B34784">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LEO,i</m:t>
                      </m:r>
                    </m:sub>
                  </m:sSub>
                </m:num>
                <m:den>
                  <m:sSub>
                    <m:sSubPr>
                      <m:ctrlPr>
                        <w:rPr>
                          <w:rFonts w:ascii="Cambria Math" w:hAnsi="Cambria Math"/>
                          <w:i/>
                        </w:rPr>
                      </m:ctrlPr>
                    </m:sSubPr>
                    <m:e>
                      <m:r>
                        <w:rPr>
                          <w:rFonts w:ascii="Cambria Math" w:hAnsi="Cambria Math"/>
                        </w:rPr>
                        <m:t>N</m:t>
                      </m:r>
                    </m:e>
                    <m:sub>
                      <m:r>
                        <w:rPr>
                          <w:rFonts w:ascii="Cambria Math" w:hAnsi="Cambria Math"/>
                        </w:rPr>
                        <m:t>LEO,simul</m:t>
                      </m:r>
                    </m:sub>
                  </m:sSub>
                </m:den>
              </m:f>
            </m:e>
          </m:d>
        </m:oMath>
        <w:r w:rsidRPr="00B34784">
          <w:t>, if LEO satellites are measured on the carrier;</w:t>
        </w:r>
      </w:ins>
    </w:p>
    <w:p w:rsidR="005D7DA1" w:rsidRPr="00B34784" w:rsidRDefault="005D7DA1" w:rsidP="005D7DA1">
      <w:pPr>
        <w:pStyle w:val="B30"/>
        <w:rPr>
          <w:ins w:id="3723" w:author="Ming Li L" w:date="2025-05-06T16:04:00Z"/>
        </w:rPr>
      </w:pPr>
      <w:proofErr w:type="gramStart"/>
      <w:ins w:id="3724" w:author="Ming Li L" w:date="2025-05-06T16:04:00Z">
        <w:r w:rsidRPr="00B34784">
          <w:t>if</w:t>
        </w:r>
        <w:proofErr w:type="gramEnd"/>
        <w:r w:rsidRPr="00B34784">
          <w:t xml:space="preserve"> SMTCs partially overlap with each other,</w:t>
        </w:r>
      </w:ins>
    </w:p>
    <w:p w:rsidR="005D7DA1" w:rsidRPr="00B34784" w:rsidRDefault="005D7DA1" w:rsidP="005D7DA1">
      <w:pPr>
        <w:pStyle w:val="B30"/>
        <w:rPr>
          <w:ins w:id="3725" w:author="Ming Li L" w:date="2025-05-06T16:04:00Z"/>
        </w:rPr>
      </w:pPr>
      <w:ins w:id="3726" w:author="Ming Li L" w:date="2025-05-06T16:04:00Z">
        <w:r w:rsidRPr="00B34784">
          <w:t>-</w:t>
        </w:r>
        <w:r w:rsidRPr="00B34784">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SMTC,overlap</m:t>
              </m:r>
            </m:sub>
          </m:sSub>
        </m:oMath>
        <w:r w:rsidRPr="00B34784">
          <w:t>, if only GEO satellites are measured on the carrier;</w:t>
        </w:r>
      </w:ins>
    </w:p>
    <w:p w:rsidR="005D7DA1" w:rsidRPr="00B34784" w:rsidRDefault="005D7DA1" w:rsidP="005D7DA1">
      <w:pPr>
        <w:pStyle w:val="B30"/>
        <w:rPr>
          <w:ins w:id="3727" w:author="Ming Li L" w:date="2025-05-06T16:04:00Z"/>
        </w:rPr>
      </w:pPr>
      <w:ins w:id="3728" w:author="Ming Li L" w:date="2025-05-06T16:04:00Z">
        <w:r w:rsidRPr="00B34784">
          <w:t>-</w:t>
        </w:r>
        <w:r w:rsidRPr="00B34784">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m:t>
          </m:r>
          <m:nary>
            <m:naryPr>
              <m:chr m:val="∑"/>
              <m:limLoc m:val="subSup"/>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SMTC,overlap</m:t>
                  </m:r>
                </m:sub>
              </m:sSub>
            </m:sup>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LEO,i</m:t>
                          </m:r>
                        </m:sub>
                      </m:sSub>
                    </m:num>
                    <m:den>
                      <m:sSub>
                        <m:sSubPr>
                          <m:ctrlPr>
                            <w:rPr>
                              <w:rFonts w:ascii="Cambria Math" w:hAnsi="Cambria Math"/>
                              <w:i/>
                            </w:rPr>
                          </m:ctrlPr>
                        </m:sSubPr>
                        <m:e>
                          <m:r>
                            <w:rPr>
                              <w:rFonts w:ascii="Cambria Math" w:hAnsi="Cambria Math"/>
                            </w:rPr>
                            <m:t>N</m:t>
                          </m:r>
                        </m:e>
                        <m:sub>
                          <m:r>
                            <w:rPr>
                              <w:rFonts w:ascii="Cambria Math" w:hAnsi="Cambria Math"/>
                            </w:rPr>
                            <m:t>LEO,simul</m:t>
                          </m:r>
                        </m:sub>
                      </m:sSub>
                    </m:den>
                  </m:f>
                </m:e>
              </m:d>
            </m:e>
          </m:nary>
        </m:oMath>
        <w:r w:rsidRPr="00B34784">
          <w:t>, if only LEO satellites are measured on the carrier;</w:t>
        </w:r>
      </w:ins>
    </w:p>
    <w:p w:rsidR="005D7DA1" w:rsidRPr="00B34784" w:rsidRDefault="005D7DA1" w:rsidP="005D7DA1">
      <w:pPr>
        <w:pStyle w:val="B30"/>
        <w:rPr>
          <w:ins w:id="3729" w:author="Ming Li L" w:date="2025-05-06T16:04:00Z"/>
          <w:lang w:eastAsia="zh-CN"/>
        </w:rPr>
      </w:pPr>
      <w:proofErr w:type="gramStart"/>
      <w:ins w:id="3730" w:author="Ming Li L" w:date="2025-05-06T16:04:00Z">
        <w:r w:rsidRPr="00B34784">
          <w:rPr>
            <w:rFonts w:hint="eastAsia"/>
            <w:lang w:eastAsia="zh-CN"/>
          </w:rPr>
          <w:t>w</w:t>
        </w:r>
        <w:r w:rsidRPr="00B34784">
          <w:rPr>
            <w:lang w:eastAsia="zh-CN"/>
          </w:rPr>
          <w:t>here</w:t>
        </w:r>
        <w:proofErr w:type="gramEnd"/>
      </w:ins>
    </w:p>
    <w:p w:rsidR="005D7DA1" w:rsidRPr="00B34784" w:rsidRDefault="005D7DA1" w:rsidP="005D7DA1">
      <w:pPr>
        <w:pStyle w:val="B30"/>
        <w:rPr>
          <w:ins w:id="3731" w:author="Ming Li L" w:date="2025-05-06T16:04:00Z"/>
          <w:lang w:eastAsia="zh-CN"/>
        </w:rPr>
      </w:pPr>
      <w:ins w:id="3732" w:author="Ming Li L" w:date="2025-05-06T16:04:00Z">
        <w:r w:rsidRPr="00B34784">
          <w:t>-</w:t>
        </w:r>
        <w:r w:rsidRPr="00B34784">
          <w:tab/>
        </w:r>
        <m:oMath>
          <m:sSub>
            <m:sSubPr>
              <m:ctrlPr>
                <w:rPr>
                  <w:rFonts w:ascii="Cambria Math" w:hAnsi="Cambria Math"/>
                  <w:i/>
                </w:rPr>
              </m:ctrlPr>
            </m:sSubPr>
            <m:e>
              <m:r>
                <w:rPr>
                  <w:rFonts w:ascii="Cambria Math" w:hAnsi="Cambria Math"/>
                </w:rPr>
                <m:t>N</m:t>
              </m:r>
            </m:e>
            <m:sub>
              <m:r>
                <w:rPr>
                  <w:rFonts w:ascii="Cambria Math" w:hAnsi="Cambria Math"/>
                </w:rPr>
                <m:t>LEO,i</m:t>
              </m:r>
            </m:sub>
          </m:sSub>
        </m:oMath>
        <w:r w:rsidRPr="00B34784">
          <w:rPr>
            <w:rFonts w:hint="eastAsia"/>
            <w:lang w:eastAsia="zh-CN"/>
          </w:rPr>
          <w:t xml:space="preserve"> </w:t>
        </w:r>
        <w:proofErr w:type="gramStart"/>
        <w:r w:rsidRPr="00B34784">
          <w:rPr>
            <w:rFonts w:hint="eastAsia"/>
            <w:lang w:eastAsia="zh-CN"/>
          </w:rPr>
          <w:t>i</w:t>
        </w:r>
        <w:r w:rsidRPr="00B34784">
          <w:rPr>
            <w:lang w:eastAsia="zh-CN"/>
          </w:rPr>
          <w:t>s</w:t>
        </w:r>
        <w:proofErr w:type="gramEnd"/>
        <w:r w:rsidRPr="00B34784">
          <w:rPr>
            <w:lang w:eastAsia="zh-CN"/>
          </w:rPr>
          <w:t xml:space="preserve"> the number of LEO satellites to be measured within i-th SMTC, </w:t>
        </w:r>
      </w:ins>
    </w:p>
    <w:p w:rsidR="005D7DA1" w:rsidRPr="00B34784" w:rsidRDefault="005D7DA1" w:rsidP="005D7DA1">
      <w:pPr>
        <w:pStyle w:val="B30"/>
        <w:rPr>
          <w:ins w:id="3733" w:author="Ming Li L" w:date="2025-05-06T16:04:00Z"/>
          <w:lang w:eastAsia="zh-CN"/>
        </w:rPr>
      </w:pPr>
      <w:ins w:id="3734" w:author="Ming Li L" w:date="2025-05-06T16:04:00Z">
        <w:r w:rsidRPr="00B34784">
          <w:t>-</w:t>
        </w:r>
        <w:r w:rsidRPr="00B34784">
          <w:tab/>
        </w:r>
        <m:oMath>
          <m:sSub>
            <m:sSubPr>
              <m:ctrlPr>
                <w:rPr>
                  <w:rFonts w:ascii="Cambria Math" w:hAnsi="Cambria Math"/>
                  <w:i/>
                </w:rPr>
              </m:ctrlPr>
            </m:sSubPr>
            <m:e>
              <m:r>
                <w:rPr>
                  <w:rFonts w:ascii="Cambria Math" w:hAnsi="Cambria Math"/>
                </w:rPr>
                <m:t>N</m:t>
              </m:r>
            </m:e>
            <m:sub>
              <m:r>
                <w:rPr>
                  <w:rFonts w:ascii="Cambria Math" w:hAnsi="Cambria Math"/>
                </w:rPr>
                <m:t>LEO,simul</m:t>
              </m:r>
            </m:sub>
          </m:sSub>
        </m:oMath>
        <w:r w:rsidRPr="00B34784">
          <w:rPr>
            <w:rFonts w:hint="eastAsia"/>
            <w:lang w:eastAsia="zh-CN"/>
          </w:rPr>
          <w:t xml:space="preserve"> i</w:t>
        </w:r>
        <w:r w:rsidRPr="00B34784">
          <w:rPr>
            <w:lang w:eastAsia="zh-CN"/>
          </w:rPr>
          <w:t>s the number of LEO satellites that UE can measure in parallel within an SMTC,</w:t>
        </w:r>
      </w:ins>
    </w:p>
    <w:p w:rsidR="005D7DA1" w:rsidRPr="00B34784" w:rsidRDefault="005D7DA1" w:rsidP="005D7DA1">
      <w:pPr>
        <w:pStyle w:val="B30"/>
        <w:rPr>
          <w:ins w:id="3735" w:author="Ming Li L" w:date="2025-05-06T16:04:00Z"/>
        </w:rPr>
      </w:pPr>
      <w:ins w:id="3736" w:author="Ming Li L" w:date="2025-05-06T16:04:00Z">
        <w:r w:rsidRPr="00B34784">
          <w:t>-</w:t>
        </w:r>
        <w:r w:rsidRPr="00B34784">
          <w:tab/>
        </w:r>
        <m:oMath>
          <m:sSub>
            <m:sSubPr>
              <m:ctrlPr>
                <w:rPr>
                  <w:rFonts w:ascii="Cambria Math" w:hAnsi="Cambria Math"/>
                  <w:i/>
                </w:rPr>
              </m:ctrlPr>
            </m:sSubPr>
            <m:e>
              <m:r>
                <w:rPr>
                  <w:rFonts w:ascii="Cambria Math" w:hAnsi="Cambria Math"/>
                </w:rPr>
                <m:t>N</m:t>
              </m:r>
            </m:e>
            <m:sub>
              <m:r>
                <w:rPr>
                  <w:rFonts w:ascii="Cambria Math" w:hAnsi="Cambria Math"/>
                </w:rPr>
                <m:t>SMTC,overlap</m:t>
              </m:r>
            </m:sub>
          </m:sSub>
        </m:oMath>
        <w:r w:rsidRPr="00B34784">
          <w:rPr>
            <w:rFonts w:hint="eastAsia"/>
            <w:lang w:eastAsia="zh-CN"/>
          </w:rPr>
          <w:t xml:space="preserve"> i</w:t>
        </w:r>
        <w:r w:rsidRPr="00B34784">
          <w:rPr>
            <w:lang w:eastAsia="zh-CN"/>
          </w:rPr>
          <w:t>s the number of SMTCs that partially overlap with each other.</w:t>
        </w:r>
      </w:ins>
    </w:p>
    <w:p w:rsidR="005D7DA1" w:rsidRPr="00B34784" w:rsidRDefault="005D7DA1" w:rsidP="005D7DA1">
      <w:pPr>
        <w:pStyle w:val="B10"/>
        <w:rPr>
          <w:ins w:id="3737" w:author="Ming Li L" w:date="2025-05-06T16:04:00Z"/>
          <w:rFonts w:ascii="Arial" w:hAnsi="Arial"/>
        </w:rPr>
      </w:pPr>
      <w:ins w:id="3738" w:author="Ming Li L" w:date="2025-05-06T16:04:00Z">
        <w:r w:rsidRPr="00B34784">
          <w:t>CSSF</w:t>
        </w:r>
        <w:r w:rsidRPr="00B34784">
          <w:rPr>
            <w:vertAlign w:val="subscript"/>
          </w:rPr>
          <w:t>intra_RedCap</w:t>
        </w:r>
        <w:r w:rsidRPr="00B34784">
          <w:t>: it is a carrier specific scaling factor and is determined according to CSSF</w:t>
        </w:r>
        <w:r w:rsidRPr="00B34784">
          <w:rPr>
            <w:vertAlign w:val="subscript"/>
          </w:rPr>
          <w:t>outside_gap_RedCap</w:t>
        </w:r>
        <w:proofErr w:type="gramStart"/>
        <w:r w:rsidRPr="00B34784">
          <w:rPr>
            <w:vertAlign w:val="subscript"/>
          </w:rPr>
          <w:t>,i</w:t>
        </w:r>
        <w:proofErr w:type="gramEnd"/>
        <w:r w:rsidRPr="00B34784">
          <w:rPr>
            <w:vertAlign w:val="subscript"/>
          </w:rPr>
          <w:t xml:space="preserve"> </w:t>
        </w:r>
        <w:r w:rsidRPr="00B34784">
          <w:t>in clause 9.1A.5.1 for measurement conducted outside measurement gaps, i.e. when intra-frequency SMTC is fully non overlapping or partially overlapping with measurement gaps, or according to CSSF</w:t>
        </w:r>
        <w:r w:rsidRPr="00B34784">
          <w:rPr>
            <w:vertAlign w:val="subscript"/>
          </w:rPr>
          <w:t xml:space="preserve">within_gap_RedCap,i </w:t>
        </w:r>
        <w:r w:rsidRPr="00B34784">
          <w:t>in clause 9.1A.5.2 for measurement conducted within measurement gaps, i.e. when intra-frequency SMTC is fully overlapping with measurement gaps.</w:t>
        </w:r>
      </w:ins>
    </w:p>
    <w:p w:rsidR="005D7DA1" w:rsidRPr="00B34784" w:rsidRDefault="005D7DA1" w:rsidP="005D7DA1">
      <w:pPr>
        <w:ind w:left="568" w:hanging="284"/>
        <w:rPr>
          <w:ins w:id="3739" w:author="Ming Li L" w:date="2025-05-06T16:04:00Z"/>
          <w:rFonts w:ascii="Arial" w:hAnsi="Arial"/>
          <w:sz w:val="18"/>
        </w:rPr>
      </w:pPr>
      <w:ins w:id="3740" w:author="Ming Li L" w:date="2025-05-06T16:04:00Z">
        <w:r w:rsidRPr="00B34784">
          <w:tab/>
        </w:r>
        <w:proofErr w:type="gramStart"/>
        <w:r w:rsidRPr="00B34784">
          <w:t>if</w:t>
        </w:r>
        <w:proofErr w:type="gramEnd"/>
        <w:r w:rsidRPr="00B34784">
          <w:t xml:space="preserve"> the high layer in TS 38.331 [2] signalling of </w:t>
        </w:r>
        <w:r w:rsidRPr="00B34784">
          <w:rPr>
            <w:i/>
          </w:rPr>
          <w:t>smtc2</w:t>
        </w:r>
        <w:r w:rsidRPr="00B34784">
          <w:t xml:space="preserve"> is configured, the assumed periodicity of intra-frequency SMTC occasions corresponds to the value of higher layer parameter </w:t>
        </w:r>
        <w:r w:rsidRPr="00B34784">
          <w:rPr>
            <w:i/>
          </w:rPr>
          <w:t>smtc2</w:t>
        </w:r>
        <w:r w:rsidRPr="00B34784">
          <w:t>; Otherwise the assumed periodicity of intra-frequency SMTC occasions corresponds to the value of higher layer parameter</w:t>
        </w:r>
        <w:r w:rsidRPr="00B34784">
          <w:rPr>
            <w:i/>
          </w:rPr>
          <w:t xml:space="preserve"> smtc1</w:t>
        </w:r>
        <w:r w:rsidRPr="00B34784">
          <w:t>.</w:t>
        </w:r>
      </w:ins>
    </w:p>
    <w:p w:rsidR="005D7DA1" w:rsidRPr="00B34784" w:rsidRDefault="005D7DA1" w:rsidP="005D7DA1">
      <w:pPr>
        <w:pStyle w:val="B10"/>
        <w:ind w:firstLine="0"/>
        <w:jc w:val="both"/>
        <w:rPr>
          <w:ins w:id="3741" w:author="Ming Li L" w:date="2025-05-06T16:04:00Z"/>
          <w:u w:val="single"/>
        </w:rPr>
      </w:pPr>
      <w:proofErr w:type="gramStart"/>
      <w:ins w:id="3742" w:author="Ming Li L" w:date="2025-05-06T16:04:00Z">
        <w:r w:rsidRPr="00B34784">
          <w:t>K</w:t>
        </w:r>
        <w:r w:rsidRPr="00B34784">
          <w:rPr>
            <w:vertAlign w:val="subscript"/>
          </w:rPr>
          <w:t>p</w:t>
        </w:r>
        <w:proofErr w:type="gramEnd"/>
        <w:r w:rsidRPr="00B34784">
          <w:t xml:space="preserve"> is</w:t>
        </w:r>
        <w:r w:rsidRPr="00B34784">
          <w:rPr>
            <w:rFonts w:hint="eastAsia"/>
          </w:rPr>
          <w:t xml:space="preserve"> </w:t>
        </w:r>
        <w:r w:rsidRPr="00B34784">
          <w:t xml:space="preserve">the scaling factor for an SSB frequency layer </w:t>
        </w:r>
        <w:r w:rsidRPr="00B34784">
          <w:rPr>
            <w:rFonts w:hint="eastAsia"/>
          </w:rPr>
          <w:t>to be measured without measurement gaps.</w:t>
        </w:r>
        <w:r w:rsidRPr="00B34784">
          <w:t xml:space="preserve"> </w:t>
        </w:r>
        <w:proofErr w:type="gramStart"/>
        <w:r w:rsidRPr="00B34784">
          <w:t>K</w:t>
        </w:r>
        <w:r w:rsidRPr="00B34784">
          <w:rPr>
            <w:vertAlign w:val="subscript"/>
          </w:rPr>
          <w:t>p</w:t>
        </w:r>
        <w:proofErr w:type="gramEnd"/>
        <w:r w:rsidRPr="00B34784">
          <w:t xml:space="preserve"> = N</w:t>
        </w:r>
        <w:r w:rsidRPr="00B34784">
          <w:rPr>
            <w:vertAlign w:val="subscript"/>
          </w:rPr>
          <w:t>total_SAN</w:t>
        </w:r>
        <w:r w:rsidRPr="00B34784">
          <w:t xml:space="preserve"> / N</w:t>
        </w:r>
        <w:r w:rsidRPr="00B34784">
          <w:rPr>
            <w:vertAlign w:val="subscript"/>
          </w:rPr>
          <w:t>available_SAN</w:t>
        </w:r>
        <w:r w:rsidRPr="00B34784">
          <w:rPr>
            <w:rFonts w:hint="eastAsia"/>
          </w:rPr>
          <w:t>,</w:t>
        </w:r>
        <w:r w:rsidRPr="00B34784">
          <w:t xml:space="preserve"> where N</w:t>
        </w:r>
        <w:r w:rsidRPr="00B34784">
          <w:rPr>
            <w:vertAlign w:val="subscript"/>
          </w:rPr>
          <w:t>available_SAN</w:t>
        </w:r>
        <w:r w:rsidRPr="00B34784">
          <w:t xml:space="preserve"> and N</w:t>
        </w:r>
        <w:r w:rsidRPr="00B34784">
          <w:rPr>
            <w:vertAlign w:val="subscript"/>
          </w:rPr>
          <w:t>total_SAN</w:t>
        </w:r>
        <w:r w:rsidRPr="00B34784">
          <w:t xml:space="preserve"> are calculated as follows:</w:t>
        </w:r>
      </w:ins>
    </w:p>
    <w:p w:rsidR="005D7DA1" w:rsidRPr="00B34784" w:rsidRDefault="005D7DA1" w:rsidP="005D7DA1">
      <w:pPr>
        <w:pStyle w:val="B10"/>
        <w:ind w:left="1136"/>
        <w:jc w:val="both"/>
        <w:rPr>
          <w:ins w:id="3743" w:author="Ming Li L" w:date="2025-05-06T16:04:00Z"/>
        </w:rPr>
      </w:pPr>
      <w:ins w:id="3744" w:author="Ming Li L" w:date="2025-05-06T16:04:00Z">
        <w:r w:rsidRPr="00B34784">
          <w:t>-</w:t>
        </w:r>
        <w:r w:rsidRPr="00B34784">
          <w:tab/>
          <w:t xml:space="preserve">For a window W of duration </w:t>
        </w:r>
        <w:proofErr w:type="gramStart"/>
        <w:r w:rsidRPr="00B34784">
          <w:t>max(</w:t>
        </w:r>
        <w:proofErr w:type="gramEnd"/>
        <w:r w:rsidRPr="00B34784">
          <w:rPr>
            <w:rFonts w:hint="eastAsia"/>
          </w:rPr>
          <w:t>SMTC period</w:t>
        </w:r>
        <w:r w:rsidRPr="00B34784">
          <w:rPr>
            <w:vertAlign w:val="subscript"/>
          </w:rPr>
          <w:t xml:space="preserve">,  </w:t>
        </w:r>
        <w:r w:rsidRPr="00B34784">
          <w:t xml:space="preserve">MGRP_max), where </w:t>
        </w:r>
      </w:ins>
    </w:p>
    <w:p w:rsidR="005D7DA1" w:rsidRPr="00B34784" w:rsidRDefault="005D7DA1" w:rsidP="005D7DA1">
      <w:pPr>
        <w:pStyle w:val="B10"/>
        <w:ind w:left="1468" w:hanging="333"/>
        <w:jc w:val="both"/>
        <w:rPr>
          <w:ins w:id="3745" w:author="Ming Li L" w:date="2025-05-06T16:04:00Z"/>
        </w:rPr>
      </w:pPr>
      <w:ins w:id="3746" w:author="Ming Li L" w:date="2025-05-06T16:04:00Z">
        <w:r w:rsidRPr="00B34784">
          <w:t>-</w:t>
        </w:r>
        <w:r w:rsidRPr="00B34784">
          <w:tab/>
          <w:t xml:space="preserve">If UE supports </w:t>
        </w:r>
        <w:r w:rsidRPr="00B34784">
          <w:rPr>
            <w:i/>
            <w:iCs/>
          </w:rPr>
          <w:t>parallelMeasurementGap-r17</w:t>
        </w:r>
        <w:r w:rsidRPr="00B34784">
          <w:t xml:space="preserve"> and is configured with concurrent measurement gaps, MGRP_max is the maximum MGRP across all configured per-UE </w:t>
        </w:r>
        <w:r w:rsidRPr="00B34784">
          <w:rPr>
            <w:rFonts w:hint="eastAsia"/>
          </w:rPr>
          <w:t>measurement gap</w:t>
        </w:r>
        <w:r w:rsidRPr="00B34784">
          <w:t xml:space="preserve">. Otherwise, MGRP_max is the MGRP of configured measurement gap. </w:t>
        </w:r>
      </w:ins>
    </w:p>
    <w:p w:rsidR="005D7DA1" w:rsidRPr="00B34784" w:rsidRDefault="005D7DA1" w:rsidP="005D7DA1">
      <w:pPr>
        <w:pStyle w:val="B10"/>
        <w:ind w:left="1468" w:hanging="333"/>
        <w:jc w:val="both"/>
        <w:rPr>
          <w:ins w:id="3747" w:author="Ming Li L" w:date="2025-05-06T16:04:00Z"/>
        </w:rPr>
      </w:pPr>
      <w:ins w:id="3748" w:author="Ming Li L" w:date="2025-05-06T16:04:00Z">
        <w:r w:rsidRPr="00B34784">
          <w:t>-</w:t>
        </w:r>
        <w:r w:rsidRPr="00B34784">
          <w:tab/>
          <w:t xml:space="preserve">Starting </w:t>
        </w:r>
        <w:r w:rsidRPr="00B34784">
          <w:rPr>
            <w:rFonts w:hint="eastAsia"/>
          </w:rPr>
          <w:t>from</w:t>
        </w:r>
        <w:r w:rsidRPr="00B34784">
          <w:t xml:space="preserve"> the beginning of any SMTC occasion: </w:t>
        </w:r>
      </w:ins>
    </w:p>
    <w:p w:rsidR="005D7DA1" w:rsidRPr="00B34784" w:rsidRDefault="005D7DA1" w:rsidP="005D7DA1">
      <w:pPr>
        <w:pStyle w:val="B20"/>
        <w:ind w:left="1704"/>
        <w:jc w:val="both"/>
        <w:rPr>
          <w:ins w:id="3749" w:author="Ming Li L" w:date="2025-05-06T16:04:00Z"/>
        </w:rPr>
      </w:pPr>
      <w:ins w:id="3750" w:author="Ming Li L" w:date="2025-05-06T16:04:00Z">
        <w:r w:rsidRPr="00B34784">
          <w:t>-</w:t>
        </w:r>
        <w:r w:rsidRPr="00B34784">
          <w:tab/>
          <w:t>N</w:t>
        </w:r>
        <w:r w:rsidRPr="00B34784">
          <w:rPr>
            <w:vertAlign w:val="subscript"/>
          </w:rPr>
          <w:t>total_SAN</w:t>
        </w:r>
        <w:r w:rsidRPr="00B34784">
          <w:t xml:space="preserve"> is the total number of SMTC occasions within the window, including </w:t>
        </w:r>
        <w:r w:rsidRPr="00B34784">
          <w:rPr>
            <w:rFonts w:hint="eastAsia"/>
          </w:rPr>
          <w:t>those overlapped</w:t>
        </w:r>
        <w:r w:rsidRPr="00B34784">
          <w:t xml:space="preserve"> and non-overlapped with </w:t>
        </w:r>
        <w:r w:rsidRPr="00B34784">
          <w:rPr>
            <w:rFonts w:hint="eastAsia"/>
          </w:rPr>
          <w:t>measurement gap</w:t>
        </w:r>
        <w:r w:rsidRPr="00B34784">
          <w:t xml:space="preserve"> occasions within the window, and</w:t>
        </w:r>
      </w:ins>
    </w:p>
    <w:p w:rsidR="005D7DA1" w:rsidRPr="00B34784" w:rsidRDefault="005D7DA1" w:rsidP="005D7DA1">
      <w:pPr>
        <w:pStyle w:val="B20"/>
        <w:ind w:left="1704"/>
        <w:jc w:val="both"/>
        <w:rPr>
          <w:ins w:id="3751" w:author="Ming Li L" w:date="2025-05-06T16:04:00Z"/>
        </w:rPr>
      </w:pPr>
      <w:ins w:id="3752" w:author="Ming Li L" w:date="2025-05-06T16:04:00Z">
        <w:r w:rsidRPr="00E16287">
          <w:rPr>
            <w:lang w:eastAsia="en-GB"/>
          </w:rPr>
          <w:lastRenderedPageBreak/>
          <w:t>-</w:t>
        </w:r>
        <w:r w:rsidRPr="00E16287">
          <w:rPr>
            <w:lang w:eastAsia="en-GB"/>
          </w:rPr>
          <w:tab/>
          <w:t>N</w:t>
        </w:r>
        <w:r w:rsidRPr="00E16287">
          <w:rPr>
            <w:vertAlign w:val="subscript"/>
            <w:lang w:eastAsia="en-GB"/>
          </w:rPr>
          <w:t>available_SAN</w:t>
        </w:r>
        <w:r w:rsidRPr="00E16287">
          <w:rPr>
            <w:lang w:eastAsia="en-GB"/>
          </w:rPr>
          <w:t xml:space="preserve"> is the number of SMTC occasions within the window W that </w:t>
        </w:r>
        <w:r>
          <w:rPr>
            <w:lang w:eastAsia="en-GB"/>
          </w:rPr>
          <w:t>do not</w:t>
        </w:r>
        <w:r w:rsidRPr="00E16287">
          <w:rPr>
            <w:lang w:eastAsia="en-GB"/>
          </w:rPr>
          <w:t xml:space="preserve"> collide with any non-dropped MG occasion within or outside the window W</w:t>
        </w:r>
        <w:r w:rsidRPr="00E16287">
          <w:rPr>
            <w:rFonts w:hint="eastAsia"/>
            <w:lang w:eastAsia="en-GB"/>
          </w:rPr>
          <w:t>,</w:t>
        </w:r>
        <w:r w:rsidRPr="00E16287">
          <w:rPr>
            <w:lang w:eastAsia="en-GB"/>
          </w:rPr>
          <w:t xml:space="preserve"> after accounting for </w:t>
        </w:r>
        <w:r w:rsidRPr="00E16287">
          <w:rPr>
            <w:rFonts w:hint="eastAsia"/>
            <w:lang w:eastAsia="en-GB"/>
          </w:rPr>
          <w:t>measurement gap</w:t>
        </w:r>
        <w:r w:rsidRPr="00E16287">
          <w:rPr>
            <w:lang w:eastAsia="en-GB"/>
          </w:rPr>
          <w:t xml:space="preserve"> collisions by applying the </w:t>
        </w:r>
        <w:r w:rsidRPr="00E16287">
          <w:rPr>
            <w:rFonts w:hint="eastAsia"/>
            <w:lang w:eastAsia="en-GB"/>
          </w:rPr>
          <w:t>measurement</w:t>
        </w:r>
        <w:r w:rsidRPr="00E16287">
          <w:rPr>
            <w:lang w:eastAsia="en-GB"/>
          </w:rPr>
          <w:t xml:space="preserve"> gap collision rule in </w:t>
        </w:r>
        <w:r>
          <w:rPr>
            <w:lang w:eastAsia="en-GB"/>
          </w:rPr>
          <w:t>clause</w:t>
        </w:r>
        <w:r w:rsidRPr="00E16287">
          <w:rPr>
            <w:lang w:eastAsia="en-GB"/>
          </w:rPr>
          <w:t xml:space="preserve"> 9.1C.8.3. The collision rule between SMTC occasion and measurement gap occasion is defined in </w:t>
        </w:r>
        <w:r>
          <w:rPr>
            <w:lang w:eastAsia="en-GB"/>
          </w:rPr>
          <w:t>clause</w:t>
        </w:r>
        <w:r w:rsidRPr="00E16287">
          <w:rPr>
            <w:lang w:eastAsia="en-GB"/>
          </w:rPr>
          <w:t xml:space="preserve"> 9.1C.9.1</w:t>
        </w:r>
      </w:ins>
    </w:p>
    <w:p w:rsidR="005D7DA1" w:rsidRPr="00B34784" w:rsidRDefault="005D7DA1" w:rsidP="005D7DA1">
      <w:pPr>
        <w:ind w:left="256" w:firstLine="284"/>
        <w:rPr>
          <w:ins w:id="3753" w:author="Ming Li L" w:date="2025-05-06T16:04:00Z"/>
        </w:rPr>
      </w:pPr>
      <w:proofErr w:type="gramStart"/>
      <w:ins w:id="3754" w:author="Ming Li L" w:date="2025-05-06T16:04:00Z">
        <w:r w:rsidRPr="00B34784">
          <w:rPr>
            <w:rFonts w:hint="eastAsia"/>
          </w:rPr>
          <w:t>K</w:t>
        </w:r>
        <w:r w:rsidRPr="00B34784">
          <w:rPr>
            <w:vertAlign w:val="subscript"/>
          </w:rPr>
          <w:t>p</w:t>
        </w:r>
        <w:proofErr w:type="gramEnd"/>
        <w:r w:rsidRPr="00B34784">
          <w:t xml:space="preserve"> = [1] when N</w:t>
        </w:r>
        <w:r w:rsidRPr="00B34784">
          <w:rPr>
            <w:vertAlign w:val="subscript"/>
          </w:rPr>
          <w:t>available_SAN</w:t>
        </w:r>
        <w:r w:rsidRPr="00B34784">
          <w:t xml:space="preserve"> = 0 and measurement gap sharing in clause 9.1.2.1a shall apply.</w:t>
        </w:r>
      </w:ins>
    </w:p>
    <w:p w:rsidR="005D7DA1" w:rsidRPr="00B34784" w:rsidRDefault="005D7DA1" w:rsidP="005D7DA1">
      <w:pPr>
        <w:ind w:left="568" w:hanging="28"/>
        <w:rPr>
          <w:ins w:id="3755" w:author="Ming Li L" w:date="2025-05-06T16:04:00Z"/>
        </w:rPr>
      </w:pPr>
      <w:proofErr w:type="gramStart"/>
      <w:ins w:id="3756" w:author="Ming Li L" w:date="2025-05-06T16:04:00Z">
        <w:r w:rsidRPr="00B34784">
          <w:rPr>
            <w:rFonts w:hint="eastAsia"/>
          </w:rPr>
          <w:t>K</w:t>
        </w:r>
        <w:r w:rsidRPr="00B34784">
          <w:rPr>
            <w:vertAlign w:val="subscript"/>
          </w:rPr>
          <w:t>p</w:t>
        </w:r>
        <w:proofErr w:type="gramEnd"/>
        <w:r w:rsidRPr="00B34784">
          <w:t xml:space="preserve"> = 1 when intra-frequency SMTC is fully non overlapping with measurement gaps.</w:t>
        </w:r>
      </w:ins>
    </w:p>
    <w:p w:rsidR="005D7DA1" w:rsidRPr="00B34784" w:rsidRDefault="005D7DA1" w:rsidP="005D7DA1">
      <w:pPr>
        <w:ind w:left="568" w:hanging="284"/>
        <w:rPr>
          <w:ins w:id="3757" w:author="Ming Li L" w:date="2025-05-06T16:04:00Z"/>
          <w:i/>
        </w:rPr>
      </w:pPr>
      <w:ins w:id="3758" w:author="Ming Li L" w:date="2025-05-06T16:04:00Z">
        <w:r w:rsidRPr="00E16287">
          <w:rPr>
            <w:rFonts w:eastAsia="Malgun Gothic"/>
          </w:rPr>
          <w:tab/>
          <w:t>For calculation of K</w:t>
        </w:r>
        <w:r w:rsidRPr="0083756C">
          <w:rPr>
            <w:rFonts w:eastAsia="Malgun Gothic"/>
            <w:vertAlign w:val="subscript"/>
          </w:rPr>
          <w:t>p</w:t>
        </w:r>
        <w:r w:rsidRPr="00E16287">
          <w:rPr>
            <w:rFonts w:eastAsia="Malgun Gothic"/>
          </w:rPr>
          <w:t xml:space="preserve">, if the high layer signalling (TS 38.331 [2]) of </w:t>
        </w:r>
        <w:r w:rsidRPr="00E16287">
          <w:rPr>
            <w:rFonts w:eastAsia="Malgun Gothic"/>
            <w:i/>
          </w:rPr>
          <w:t>smtc2</w:t>
        </w:r>
        <w:r w:rsidRPr="00E16287">
          <w:rPr>
            <w:rFonts w:eastAsia="Malgun Gothic"/>
          </w:rPr>
          <w:t xml:space="preserve"> is configured, for cells indicated in the </w:t>
        </w:r>
        <w:r w:rsidRPr="00E16287">
          <w:rPr>
            <w:rFonts w:eastAsia="Malgun Gothic"/>
            <w:i/>
          </w:rPr>
          <w:t>pci-List</w:t>
        </w:r>
        <w:r w:rsidRPr="00E16287">
          <w:rPr>
            <w:rFonts w:eastAsia="Malgun Gothic"/>
          </w:rPr>
          <w:t xml:space="preserve"> parameter in </w:t>
        </w:r>
        <w:r w:rsidRPr="00E16287">
          <w:rPr>
            <w:rFonts w:eastAsia="Malgun Gothic"/>
            <w:i/>
          </w:rPr>
          <w:t>smtc2</w:t>
        </w:r>
        <w:r w:rsidRPr="00E16287">
          <w:rPr>
            <w:rFonts w:eastAsia="Malgun Gothic"/>
          </w:rPr>
          <w:t xml:space="preserve">, the SMTC periodicity corresponds to the value of higher layer parameter </w:t>
        </w:r>
        <w:r w:rsidRPr="00E16287">
          <w:rPr>
            <w:rFonts w:eastAsia="Malgun Gothic"/>
            <w:i/>
          </w:rPr>
          <w:t>smtc2</w:t>
        </w:r>
        <w:r w:rsidRPr="00E16287">
          <w:rPr>
            <w:rFonts w:eastAsia="Malgun Gothic"/>
          </w:rPr>
          <w:t xml:space="preserve">; for the other cells, the SMTC periodicity corresponds to the value of higher layer parameter </w:t>
        </w:r>
        <w:r w:rsidRPr="00E16287">
          <w:rPr>
            <w:rFonts w:eastAsia="Malgun Gothic"/>
            <w:i/>
          </w:rPr>
          <w:t>smtc1.</w:t>
        </w:r>
      </w:ins>
    </w:p>
    <w:p w:rsidR="005D7DA1" w:rsidRPr="00B34784" w:rsidRDefault="005D7DA1" w:rsidP="005D7DA1">
      <w:pPr>
        <w:pStyle w:val="B20"/>
        <w:rPr>
          <w:ins w:id="3759" w:author="Ming Li L" w:date="2025-05-06T16:04:00Z"/>
        </w:rPr>
      </w:pPr>
      <w:ins w:id="3760" w:author="Ming Li L" w:date="2025-05-06T16:04:00Z">
        <w:r>
          <w:t>K</w:t>
        </w:r>
        <w:r>
          <w:rPr>
            <w:vertAlign w:val="subscript"/>
          </w:rPr>
          <w:t>layer1_measurement</w:t>
        </w:r>
        <w:r>
          <w:t>: it is scaling factor for sharing between L3 and L1 measurement, and K</w:t>
        </w:r>
        <w:r>
          <w:rPr>
            <w:vertAlign w:val="subscript"/>
          </w:rPr>
          <w:t>layer1_measurement</w:t>
        </w:r>
        <w:r>
          <w:t xml:space="preserve"> =1, if GEO satellites are measured on the carrier, or if LEO satellites are measured on the carrier and UE supports </w:t>
        </w:r>
        <w:r>
          <w:rPr>
            <w:i/>
          </w:rPr>
          <w:t>parallelMeasurementWithoutRestriction</w:t>
        </w:r>
        <w:r>
          <w:rPr>
            <w:rFonts w:hint="eastAsia"/>
            <w:i/>
            <w:lang w:val="en-US" w:eastAsia="zh-CN"/>
          </w:rPr>
          <w:t>-r17</w:t>
        </w:r>
        <w:r>
          <w:t xml:space="preserve">, otherwise </w:t>
        </w:r>
      </w:ins>
    </w:p>
    <w:p w:rsidR="005D7DA1" w:rsidRPr="00B34784" w:rsidRDefault="005D7DA1" w:rsidP="005D7DA1">
      <w:pPr>
        <w:pStyle w:val="B20"/>
        <w:rPr>
          <w:ins w:id="3761" w:author="Ming Li L" w:date="2025-05-06T16:04:00Z"/>
        </w:rPr>
      </w:pPr>
      <w:ins w:id="3762" w:author="Ming Li L" w:date="2025-05-06T16:04:00Z">
        <w:r w:rsidRPr="00B34784">
          <w:tab/>
          <w:t>K</w:t>
        </w:r>
        <w:r w:rsidRPr="00B34784">
          <w:rPr>
            <w:vertAlign w:val="subscript"/>
          </w:rPr>
          <w:t>layer1_measurement</w:t>
        </w:r>
        <w:r w:rsidRPr="00B34784">
          <w:t xml:space="preserve"> =1, </w:t>
        </w:r>
      </w:ins>
    </w:p>
    <w:p w:rsidR="005D7DA1" w:rsidRPr="00B34784" w:rsidRDefault="005D7DA1" w:rsidP="005D7DA1">
      <w:pPr>
        <w:pStyle w:val="B30"/>
        <w:rPr>
          <w:ins w:id="3763" w:author="Ming Li L" w:date="2025-05-06T16:04:00Z"/>
        </w:rPr>
      </w:pPr>
      <w:ins w:id="3764" w:author="Ming Li L" w:date="2025-05-06T16:04:00Z">
        <w:r w:rsidRPr="00B34784">
          <w:t>-</w:t>
        </w:r>
        <w:r w:rsidRPr="00B34784">
          <w:tab/>
          <w:t xml:space="preserve">if all of the reference signals configured for RLM, BFD, CBD or L1-RSRP for beam reporting outside measurement gap are not fully overlapped by intra-frequency SMTC occasions, or </w:t>
        </w:r>
      </w:ins>
    </w:p>
    <w:p w:rsidR="005D7DA1" w:rsidRPr="00B34784" w:rsidRDefault="005D7DA1" w:rsidP="005D7DA1">
      <w:pPr>
        <w:pStyle w:val="B30"/>
        <w:rPr>
          <w:ins w:id="3765" w:author="Ming Li L" w:date="2025-05-06T16:04:00Z"/>
        </w:rPr>
      </w:pPr>
      <w:ins w:id="3766" w:author="Ming Li L" w:date="2025-05-06T16:04:00Z">
        <w:r w:rsidRPr="00B34784">
          <w:t>-</w:t>
        </w:r>
        <w:r w:rsidRPr="00B34784">
          <w:tab/>
          <w:t xml:space="preserve">if all of the reference signal configured for RLM, BFD, CBD or L1-RSRP for beam reporting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sidRPr="00B34784">
          <w:rPr>
            <w:i/>
          </w:rPr>
          <w:t xml:space="preserve">SSB-ToMeasure </w:t>
        </w:r>
        <w:r w:rsidRPr="00B34784">
          <w:t>and</w:t>
        </w:r>
        <w:r w:rsidRPr="00B34784">
          <w:rPr>
            <w:i/>
          </w:rPr>
          <w:t xml:space="preserve"> SS-RSSI-Measurement </w:t>
        </w:r>
        <w:r w:rsidRPr="00B34784">
          <w:t xml:space="preserve">are configured, and RSSI symbols are indicated by </w:t>
        </w:r>
        <w:r w:rsidRPr="00B34784">
          <w:rPr>
            <w:i/>
          </w:rPr>
          <w:t>SS-RSSI-Measurement</w:t>
        </w:r>
        <w:r w:rsidRPr="00B34784">
          <w:t>;</w:t>
        </w:r>
      </w:ins>
    </w:p>
    <w:p w:rsidR="005D7DA1" w:rsidRPr="00B34784" w:rsidRDefault="005D7DA1" w:rsidP="005D7DA1">
      <w:pPr>
        <w:pStyle w:val="B30"/>
        <w:rPr>
          <w:ins w:id="3767" w:author="Ming Li L" w:date="2025-05-06T16:04:00Z"/>
        </w:rPr>
      </w:pPr>
      <w:ins w:id="3768" w:author="Ming Li L" w:date="2025-05-06T16:04:00Z">
        <w:r w:rsidRPr="00B34784">
          <w:t>K</w:t>
        </w:r>
        <w:r w:rsidRPr="00B34784">
          <w:rPr>
            <w:vertAlign w:val="subscript"/>
          </w:rPr>
          <w:t>layer1_measurement</w:t>
        </w:r>
        <w:r w:rsidRPr="00B34784">
          <w:t xml:space="preserve"> =1.5, otherwise.</w:t>
        </w:r>
      </w:ins>
    </w:p>
    <w:p w:rsidR="005D7DA1" w:rsidRPr="00B34784" w:rsidRDefault="005D7DA1" w:rsidP="005D7DA1">
      <w:pPr>
        <w:pStyle w:val="B20"/>
        <w:rPr>
          <w:ins w:id="3769" w:author="Ming Li L" w:date="2025-05-06T16:04:00Z"/>
        </w:rPr>
      </w:pPr>
      <w:ins w:id="3770" w:author="Ming Li L" w:date="2025-05-06T16:04:00Z">
        <w:r w:rsidRPr="00B34784">
          <w:tab/>
          <w:t>If the above-mentioned reference signal configured for L1-RSRP measurement is aperiodic CSI-RS resource, longer cell identification delay would be expected.</w:t>
        </w:r>
      </w:ins>
    </w:p>
    <w:p w:rsidR="005D7DA1" w:rsidRPr="00B34784" w:rsidRDefault="005D7DA1" w:rsidP="005D7DA1">
      <w:pPr>
        <w:pStyle w:val="B10"/>
        <w:rPr>
          <w:ins w:id="3771" w:author="Ming Li L" w:date="2025-05-06T16:04:00Z"/>
          <w:vertAlign w:val="subscript"/>
        </w:rPr>
      </w:pPr>
      <w:ins w:id="3772" w:author="Ming Li L" w:date="2025-05-06T16:04:00Z">
        <w:r w:rsidRPr="00E16287">
          <w:rPr>
            <w:lang w:val="en-US" w:eastAsia="en-GB"/>
          </w:rPr>
          <w:tab/>
          <w:t>If the higher layer signaling in TS</w:t>
        </w:r>
        <w:r>
          <w:rPr>
            <w:lang w:val="en-US" w:eastAsia="en-GB"/>
          </w:rPr>
          <w:t xml:space="preserve"> </w:t>
        </w:r>
        <w:r w:rsidRPr="00E16287">
          <w:rPr>
            <w:lang w:val="en-US" w:eastAsia="en-GB"/>
          </w:rPr>
          <w:t xml:space="preserve">38.331 [2] </w:t>
        </w:r>
        <w:r w:rsidRPr="00E16287">
          <w:rPr>
            <w:lang w:eastAsia="en-GB"/>
          </w:rPr>
          <w:t xml:space="preserve">signalling of </w:t>
        </w:r>
        <w:r w:rsidRPr="00E16287">
          <w:rPr>
            <w:i/>
            <w:lang w:eastAsia="en-GB"/>
          </w:rPr>
          <w:t>smtc2</w:t>
        </w:r>
        <w:r w:rsidRPr="00E16287">
          <w:rPr>
            <w:lang w:eastAsia="en-GB"/>
          </w:rPr>
          <w:t xml:space="preserve"> is present and </w:t>
        </w:r>
        <w:r w:rsidRPr="0083756C">
          <w:rPr>
            <w:i/>
            <w:iCs/>
            <w:lang w:eastAsia="en-GB"/>
          </w:rPr>
          <w:t>smtc1</w:t>
        </w:r>
        <w:r w:rsidRPr="00E16287">
          <w:rPr>
            <w:lang w:eastAsia="en-GB"/>
          </w:rPr>
          <w:t xml:space="preserve"> is fully overlapping with measurement gaps and </w:t>
        </w:r>
        <w:r w:rsidRPr="0083756C">
          <w:rPr>
            <w:i/>
            <w:iCs/>
            <w:lang w:eastAsia="en-GB"/>
          </w:rPr>
          <w:t>smtc2</w:t>
        </w:r>
        <w:r w:rsidRPr="00E16287">
          <w:rPr>
            <w:lang w:eastAsia="en-GB"/>
          </w:rPr>
          <w:t xml:space="preserve"> is partially overlapping with measurement gaps, requirements are not specified for T</w:t>
        </w:r>
        <w:r w:rsidRPr="00E16287">
          <w:rPr>
            <w:vertAlign w:val="subscript"/>
            <w:lang w:eastAsia="en-GB"/>
          </w:rPr>
          <w:t xml:space="preserve">identify_intra_without_index </w:t>
        </w:r>
        <w:r w:rsidRPr="00E16287">
          <w:rPr>
            <w:lang w:eastAsia="en-GB"/>
          </w:rPr>
          <w:t>or T</w:t>
        </w:r>
        <w:r w:rsidRPr="00E16287">
          <w:rPr>
            <w:vertAlign w:val="subscript"/>
            <w:lang w:eastAsia="en-GB"/>
          </w:rPr>
          <w:t>identify_intra_with_index</w:t>
        </w:r>
      </w:ins>
    </w:p>
    <w:p w:rsidR="005D7DA1" w:rsidRPr="00B34784" w:rsidRDefault="005D7DA1" w:rsidP="005D7DA1">
      <w:pPr>
        <w:pStyle w:val="TH"/>
        <w:rPr>
          <w:ins w:id="3773" w:author="Ming Li L" w:date="2025-05-06T16:04:00Z"/>
        </w:rPr>
      </w:pPr>
      <w:ins w:id="3774" w:author="Ming Li L" w:date="2025-05-06T16:04:00Z">
        <w:r w:rsidRPr="00B34784">
          <w:t xml:space="preserve">Table </w:t>
        </w:r>
        <w:r>
          <w:t>9.2X</w:t>
        </w:r>
        <w:r w:rsidRPr="00B34784">
          <w:t>.5.1-1: Time period for PSS/SSS detection, (Frequency range FR1)</w:t>
        </w:r>
        <w:r w:rsidRPr="000E3571">
          <w:t xml:space="preserve"> </w:t>
        </w:r>
        <w:r w:rsidRPr="00B34784">
          <w:t>for RedCap UE</w:t>
        </w:r>
        <w:r>
          <w:t xml:space="preserve"> with 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5D7DA1" w:rsidRPr="00F67524" w:rsidTr="005D7DA1">
        <w:trPr>
          <w:jc w:val="center"/>
          <w:ins w:id="3775" w:author="Ming Li L" w:date="2025-05-06T16:04:00Z"/>
        </w:trPr>
        <w:tc>
          <w:tcPr>
            <w:tcW w:w="2263"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3776" w:author="Ming Li L" w:date="2025-05-06T16:04:00Z"/>
              </w:rPr>
            </w:pPr>
            <w:ins w:id="3777" w:author="Ming Li L" w:date="2025-05-06T16:04:00Z">
              <w:r w:rsidRPr="00B34784">
                <w:t>DRX</w:t>
              </w:r>
              <w:r>
                <w:t xml:space="preserve"> </w:t>
              </w:r>
              <w:r w:rsidRPr="00B34784">
                <w:t>cycle</w:t>
              </w:r>
            </w:ins>
          </w:p>
        </w:tc>
        <w:tc>
          <w:tcPr>
            <w:tcW w:w="6978" w:type="dxa"/>
            <w:tcBorders>
              <w:top w:val="single" w:sz="4" w:space="0" w:color="auto"/>
              <w:left w:val="single" w:sz="4" w:space="0" w:color="auto"/>
              <w:bottom w:val="single" w:sz="4" w:space="0" w:color="auto"/>
              <w:right w:val="single" w:sz="4" w:space="0" w:color="auto"/>
            </w:tcBorders>
            <w:hideMark/>
          </w:tcPr>
          <w:p w:rsidR="005D7DA1" w:rsidRPr="00F67524" w:rsidRDefault="005D7DA1" w:rsidP="005D7DA1">
            <w:pPr>
              <w:pStyle w:val="TAH"/>
              <w:rPr>
                <w:ins w:id="3778" w:author="Ming Li L" w:date="2025-05-06T16:04:00Z"/>
                <w:lang w:val="sv-SE"/>
              </w:rPr>
            </w:pPr>
            <w:ins w:id="3779" w:author="Ming Li L" w:date="2025-05-06T16:04:00Z">
              <w:r w:rsidRPr="00F67524">
                <w:rPr>
                  <w:lang w:val="sv-SE"/>
                </w:rPr>
                <w:t>T</w:t>
              </w:r>
              <w:r w:rsidRPr="00F67524">
                <w:rPr>
                  <w:vertAlign w:val="subscript"/>
                  <w:lang w:val="sv-SE"/>
                </w:rPr>
                <w:t>PSS/SSS_sync_intra</w:t>
              </w:r>
            </w:ins>
          </w:p>
        </w:tc>
      </w:tr>
      <w:tr w:rsidR="005D7DA1" w:rsidRPr="00B34784" w:rsidTr="005D7DA1">
        <w:trPr>
          <w:jc w:val="center"/>
          <w:ins w:id="3780" w:author="Ming Li L" w:date="2025-05-06T16:04:00Z"/>
        </w:trPr>
        <w:tc>
          <w:tcPr>
            <w:tcW w:w="2263"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781" w:author="Ming Li L" w:date="2025-05-06T16:04:00Z"/>
              </w:rPr>
            </w:pPr>
            <w:ins w:id="3782" w:author="Ming Li L" w:date="2025-05-06T16:04:00Z">
              <w:r w:rsidRPr="00B34784">
                <w:t>No</w:t>
              </w:r>
              <w:r>
                <w:t xml:space="preserve"> </w:t>
              </w:r>
              <w:r w:rsidRPr="00B34784">
                <w:t>DRX</w:t>
              </w:r>
            </w:ins>
          </w:p>
        </w:tc>
        <w:tc>
          <w:tcPr>
            <w:tcW w:w="6978"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783" w:author="Ming Li L" w:date="2025-05-06T16:04:00Z"/>
              </w:rPr>
            </w:pPr>
            <w:ins w:id="3784" w:author="Ming Li L" w:date="2025-05-06T16:04:00Z">
              <w:r w:rsidRPr="00B34784">
                <w:t>max(</w:t>
              </w:r>
              <w:r>
                <w:t xml:space="preserve"> </w:t>
              </w:r>
              <w:r w:rsidRPr="00B34784">
                <w:t>600</w:t>
              </w:r>
              <w:r>
                <w:t xml:space="preserve"> </w:t>
              </w:r>
              <w:r w:rsidRPr="00B34784">
                <w:t>ms,</w:t>
              </w:r>
              <w:r>
                <w:t xml:space="preserve"> </w:t>
              </w:r>
              <w:r w:rsidRPr="00B34784">
                <w:t>ceil(</w:t>
              </w:r>
              <w:r>
                <w:t xml:space="preserve"> </w:t>
              </w:r>
              <w:r w:rsidRPr="00B34784">
                <w:t>5</w:t>
              </w:r>
              <w:r>
                <w:t xml:space="preserve"> </w:t>
              </w:r>
              <w:r w:rsidRPr="00B34784">
                <w:t>x</w:t>
              </w:r>
              <w:r>
                <w:t xml:space="preserve"> </w:t>
              </w:r>
              <w:r w:rsidRPr="00B34784">
                <w:t>K</w:t>
              </w:r>
              <w:r w:rsidRPr="00B34784">
                <w:rPr>
                  <w:vertAlign w:val="subscript"/>
                </w:rPr>
                <w:t>p</w:t>
              </w:r>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rPr>
                  <w:rFonts w:cs="v4.2.0"/>
                </w:rPr>
                <w:t>K</w:t>
              </w:r>
              <w:r w:rsidRPr="00B34784">
                <w:rPr>
                  <w:rFonts w:cs="v4.2.0"/>
                  <w:vertAlign w:val="subscript"/>
                </w:rPr>
                <w:t>multi_SMTC</w:t>
              </w:r>
              <w:r>
                <w:rPr>
                  <w:rFonts w:cs="v4.2.0"/>
                </w:rPr>
                <w:t xml:space="preserve"> </w:t>
              </w:r>
              <w:r w:rsidRPr="00B34784">
                <w:t>x</w:t>
              </w:r>
              <w:r>
                <w:rPr>
                  <w:rFonts w:cs="v4.2.0"/>
                </w:rPr>
                <w:t xml:space="preserve"> </w:t>
              </w:r>
              <w:r w:rsidRPr="00B34784">
                <w:t>SMTC</w:t>
              </w:r>
              <w:r>
                <w:t xml:space="preserve"> </w:t>
              </w:r>
              <w:r w:rsidRPr="00B34784">
                <w:t>period</w:t>
              </w:r>
              <w:r>
                <w:t xml:space="preserve"> </w:t>
              </w:r>
              <w:r w:rsidRPr="00B34784">
                <w:t>)</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r w:rsidRPr="00B34784">
                <w:t>CSSF</w:t>
              </w:r>
              <w:r w:rsidRPr="00B34784">
                <w:rPr>
                  <w:vertAlign w:val="subscript"/>
                </w:rPr>
                <w:t>intra_RedCap</w:t>
              </w:r>
            </w:ins>
          </w:p>
        </w:tc>
      </w:tr>
      <w:tr w:rsidR="005D7DA1" w:rsidRPr="00B34784" w:rsidTr="005D7DA1">
        <w:trPr>
          <w:jc w:val="center"/>
          <w:ins w:id="3785" w:author="Ming Li L" w:date="2025-05-06T16:04:00Z"/>
        </w:trPr>
        <w:tc>
          <w:tcPr>
            <w:tcW w:w="2263"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786" w:author="Ming Li L" w:date="2025-05-06T16:04:00Z"/>
              </w:rPr>
            </w:pPr>
            <w:ins w:id="3787" w:author="Ming Li L" w:date="2025-05-06T16:04:00Z">
              <w:r w:rsidRPr="00B34784">
                <w:t>DRX</w:t>
              </w:r>
              <w:r>
                <w:t xml:space="preserve"> </w:t>
              </w:r>
              <w:r w:rsidRPr="00B34784">
                <w:t>cycle</w:t>
              </w:r>
              <w:r w:rsidRPr="00B34784">
                <w:rPr>
                  <w:rFonts w:hint="eastAsia"/>
                </w:rPr>
                <w:t>≤</w:t>
              </w:r>
              <w:r>
                <w:t xml:space="preserve"> </w:t>
              </w:r>
              <w:r w:rsidRPr="00B34784">
                <w:t>320</w:t>
              </w:r>
              <w:r>
                <w:t xml:space="preserve"> </w:t>
              </w:r>
              <w:r w:rsidRPr="00B34784">
                <w:t>ms</w:t>
              </w:r>
            </w:ins>
          </w:p>
        </w:tc>
        <w:tc>
          <w:tcPr>
            <w:tcW w:w="6978"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788" w:author="Ming Li L" w:date="2025-05-06T16:04:00Z"/>
                <w:b/>
              </w:rPr>
            </w:pPr>
            <w:ins w:id="3789" w:author="Ming Li L" w:date="2025-05-06T16:04:00Z">
              <w:r w:rsidRPr="00B34784">
                <w:t>max(</w:t>
              </w:r>
              <w:r>
                <w:t xml:space="preserve"> </w:t>
              </w:r>
              <w:r w:rsidRPr="00B34784">
                <w:t>600</w:t>
              </w:r>
              <w:r>
                <w:t xml:space="preserve"> </w:t>
              </w:r>
              <w:r w:rsidRPr="00B34784">
                <w:t>ms,</w:t>
              </w:r>
              <w:r>
                <w:t xml:space="preserve"> </w:t>
              </w:r>
              <w:r w:rsidRPr="00B34784">
                <w:t>ceil(</w:t>
              </w:r>
              <w:r w:rsidRPr="00B34784">
                <w:rPr>
                  <w:lang w:eastAsia="zh-CN"/>
                </w:rPr>
                <w:t>1.5</w:t>
              </w:r>
              <w:r>
                <w:rPr>
                  <w:vertAlign w:val="superscript"/>
                  <w:lang w:eastAsia="zh-CN"/>
                </w:rPr>
                <w:t xml:space="preserve"> </w:t>
              </w:r>
              <w:r w:rsidRPr="00B34784">
                <w:t>x</w:t>
              </w:r>
              <w:r>
                <w:t xml:space="preserve"> </w:t>
              </w:r>
              <w:r w:rsidRPr="00B34784">
                <w:t>5</w:t>
              </w:r>
              <w:r>
                <w:t xml:space="preserve"> </w:t>
              </w:r>
              <w:r w:rsidRPr="00B34784">
                <w:t>x</w:t>
              </w:r>
              <w:r>
                <w:t xml:space="preserve"> </w:t>
              </w:r>
              <w:r w:rsidRPr="00B34784">
                <w:t>K</w:t>
              </w:r>
              <w:r w:rsidRPr="00B34784">
                <w:rPr>
                  <w:vertAlign w:val="subscript"/>
                </w:rPr>
                <w:t>p</w:t>
              </w:r>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rPr>
                  <w:rFonts w:cs="v4.2.0"/>
                </w:rPr>
                <w:t>K</w:t>
              </w:r>
              <w:r w:rsidRPr="00B34784">
                <w:rPr>
                  <w:rFonts w:cs="v4.2.0"/>
                  <w:vertAlign w:val="subscript"/>
                </w:rPr>
                <w:t>multi_SMTC</w:t>
              </w:r>
              <w:r>
                <w:rPr>
                  <w:rFonts w:cs="v4.2.0"/>
                </w:rPr>
                <w:t xml:space="preserve"> </w:t>
              </w:r>
              <w:r w:rsidRPr="00B34784">
                <w:t>x</w:t>
              </w:r>
              <w:r>
                <w:t xml:space="preserve"> </w:t>
              </w:r>
              <w:r w:rsidRPr="00B34784">
                <w:t>max(SMTC</w:t>
              </w:r>
              <w:r>
                <w:t xml:space="preserve"> </w:t>
              </w:r>
              <w:r w:rsidRPr="00B34784">
                <w:t>period,DRX</w:t>
              </w:r>
              <w:r>
                <w:t xml:space="preserve"> </w:t>
              </w:r>
              <w:r w:rsidRPr="00B34784">
                <w:t>cycle))</w:t>
              </w:r>
              <w:r>
                <w:t xml:space="preserve"> </w:t>
              </w:r>
              <w:r w:rsidRPr="00B34784">
                <w:t>x</w:t>
              </w:r>
              <w:r>
                <w:t xml:space="preserve"> </w:t>
              </w:r>
              <w:r w:rsidRPr="00B34784">
                <w:t>CSSF</w:t>
              </w:r>
              <w:r w:rsidRPr="00B34784">
                <w:rPr>
                  <w:vertAlign w:val="subscript"/>
                </w:rPr>
                <w:t>intra_RedCap</w:t>
              </w:r>
            </w:ins>
          </w:p>
        </w:tc>
      </w:tr>
      <w:tr w:rsidR="005D7DA1" w:rsidRPr="00B34784" w:rsidTr="005D7DA1">
        <w:trPr>
          <w:jc w:val="center"/>
          <w:ins w:id="3790" w:author="Ming Li L" w:date="2025-05-06T16:04:00Z"/>
        </w:trPr>
        <w:tc>
          <w:tcPr>
            <w:tcW w:w="2263"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791" w:author="Ming Li L" w:date="2025-05-06T16:04:00Z"/>
              </w:rPr>
            </w:pPr>
            <w:ins w:id="3792" w:author="Ming Li L" w:date="2025-05-06T16:04:00Z">
              <w:r w:rsidRPr="00B34784">
                <w:t>DRX</w:t>
              </w:r>
              <w:r>
                <w:t xml:space="preserve"> </w:t>
              </w:r>
              <w:r w:rsidRPr="00B34784">
                <w:t>cycle&gt;320</w:t>
              </w:r>
              <w:r>
                <w:t xml:space="preserve"> </w:t>
              </w:r>
              <w:r w:rsidRPr="00B34784">
                <w:t>ms</w:t>
              </w:r>
            </w:ins>
          </w:p>
        </w:tc>
        <w:tc>
          <w:tcPr>
            <w:tcW w:w="6978"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793" w:author="Ming Li L" w:date="2025-05-06T16:04:00Z"/>
                <w:b/>
              </w:rPr>
            </w:pPr>
            <w:ins w:id="3794" w:author="Ming Li L" w:date="2025-05-06T16:04:00Z">
              <w:r w:rsidRPr="00B34784">
                <w:t>ceil(5</w:t>
              </w:r>
              <w:r>
                <w:t xml:space="preserve"> </w:t>
              </w:r>
              <w:r w:rsidRPr="00B34784">
                <w:t>x</w:t>
              </w:r>
              <w:r>
                <w:t xml:space="preserve"> </w:t>
              </w:r>
              <w:r w:rsidRPr="00B34784">
                <w:t>K</w:t>
              </w:r>
              <w:r w:rsidRPr="00B34784">
                <w:rPr>
                  <w:vertAlign w:val="subscript"/>
                </w:rPr>
                <w:t>p</w:t>
              </w:r>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rPr>
                  <w:rFonts w:cs="v4.2.0"/>
                </w:rPr>
                <w:t>K</w:t>
              </w:r>
              <w:r w:rsidRPr="00B34784">
                <w:rPr>
                  <w:rFonts w:cs="v4.2.0"/>
                  <w:vertAlign w:val="subscript"/>
                </w:rPr>
                <w:t>multi_SMTC</w:t>
              </w:r>
              <w:r>
                <w:rPr>
                  <w:rFonts w:cs="v4.2.0"/>
                </w:rPr>
                <w:t xml:space="preserve"> </w:t>
              </w:r>
              <w:r w:rsidRPr="00B34784">
                <w:t>x</w:t>
              </w:r>
              <w:r>
                <w:t xml:space="preserve"> </w:t>
              </w:r>
              <w:r w:rsidRPr="00B34784">
                <w:t>DRX</w:t>
              </w:r>
              <w:r>
                <w:t xml:space="preserve"> </w:t>
              </w:r>
              <w:r w:rsidRPr="00B34784">
                <w:t>cycle</w:t>
              </w:r>
              <w:r>
                <w:t xml:space="preserve"> </w:t>
              </w:r>
              <w:r w:rsidRPr="00B34784">
                <w:t>x</w:t>
              </w:r>
              <w:r>
                <w:t xml:space="preserve"> </w:t>
              </w:r>
              <w:r w:rsidRPr="00B34784">
                <w:t>CSSF</w:t>
              </w:r>
              <w:r w:rsidRPr="00B34784">
                <w:rPr>
                  <w:vertAlign w:val="subscript"/>
                </w:rPr>
                <w:t>intra_RedCap</w:t>
              </w:r>
            </w:ins>
          </w:p>
        </w:tc>
      </w:tr>
      <w:tr w:rsidR="005D7DA1" w:rsidRPr="00B34784" w:rsidTr="005D7DA1">
        <w:trPr>
          <w:jc w:val="center"/>
          <w:ins w:id="3795" w:author="Ming Li L" w:date="2025-05-06T16:04:00Z"/>
        </w:trPr>
        <w:tc>
          <w:tcPr>
            <w:tcW w:w="9241" w:type="dxa"/>
            <w:gridSpan w:val="2"/>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N"/>
              <w:rPr>
                <w:ins w:id="3796" w:author="Ming Li L" w:date="2025-05-06T16:04:00Z"/>
              </w:rPr>
            </w:pPr>
            <w:ins w:id="3797" w:author="Ming Li L" w:date="2025-05-06T16:04:00Z">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ins>
          </w:p>
        </w:tc>
      </w:tr>
    </w:tbl>
    <w:p w:rsidR="005D7DA1" w:rsidRPr="00B34784" w:rsidRDefault="005D7DA1" w:rsidP="005D7DA1">
      <w:pPr>
        <w:rPr>
          <w:ins w:id="3798" w:author="Ming Li L" w:date="2025-05-06T16:04:00Z"/>
        </w:rPr>
      </w:pPr>
    </w:p>
    <w:p w:rsidR="005D7DA1" w:rsidRPr="00B34784" w:rsidRDefault="005D7DA1" w:rsidP="005D7DA1">
      <w:pPr>
        <w:pStyle w:val="TH"/>
        <w:rPr>
          <w:ins w:id="3799" w:author="Ming Li L" w:date="2025-05-06T16:04:00Z"/>
        </w:rPr>
      </w:pPr>
      <w:ins w:id="3800" w:author="Ming Li L" w:date="2025-05-06T16:04:00Z">
        <w:r w:rsidRPr="00B34784">
          <w:t xml:space="preserve">Table </w:t>
        </w:r>
        <w:r>
          <w:t>9.2X</w:t>
        </w:r>
        <w:r w:rsidRPr="00B34784">
          <w:t>.5.1-</w:t>
        </w:r>
        <w:r>
          <w:rPr>
            <w:rFonts w:hint="eastAsia"/>
            <w:lang w:eastAsia="zh-CN"/>
          </w:rPr>
          <w:t>2</w:t>
        </w:r>
        <w:r w:rsidRPr="00B34784">
          <w:t>: Time period for PSS/SSS detection, (Frequency range FR1)</w:t>
        </w:r>
        <w:r w:rsidRPr="000E3571">
          <w:t xml:space="preserve"> </w:t>
        </w:r>
        <w:r w:rsidRPr="00B34784">
          <w:t xml:space="preserve">for </w:t>
        </w:r>
        <w:r>
          <w:t>1</w:t>
        </w:r>
        <w:r w:rsidRPr="00B34784">
          <w:t>Rx RedCap UE</w:t>
        </w:r>
        <w:r w:rsidRPr="00161F99">
          <w:t xml:space="preserve"> </w:t>
        </w:r>
        <w:r>
          <w:t>with 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5D7DA1" w:rsidRPr="00F67524" w:rsidTr="005D7DA1">
        <w:trPr>
          <w:jc w:val="center"/>
          <w:ins w:id="3801" w:author="Ming Li L" w:date="2025-05-06T16:04:00Z"/>
        </w:trPr>
        <w:tc>
          <w:tcPr>
            <w:tcW w:w="2263"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3802" w:author="Ming Li L" w:date="2025-05-06T16:04:00Z"/>
              </w:rPr>
            </w:pPr>
            <w:ins w:id="3803" w:author="Ming Li L" w:date="2025-05-06T16:04:00Z">
              <w:r w:rsidRPr="00B34784">
                <w:t>DRX</w:t>
              </w:r>
              <w:r>
                <w:t xml:space="preserve"> </w:t>
              </w:r>
              <w:r w:rsidRPr="00B34784">
                <w:t>cycle</w:t>
              </w:r>
            </w:ins>
          </w:p>
        </w:tc>
        <w:tc>
          <w:tcPr>
            <w:tcW w:w="6978" w:type="dxa"/>
            <w:tcBorders>
              <w:top w:val="single" w:sz="4" w:space="0" w:color="auto"/>
              <w:left w:val="single" w:sz="4" w:space="0" w:color="auto"/>
              <w:bottom w:val="single" w:sz="4" w:space="0" w:color="auto"/>
              <w:right w:val="single" w:sz="4" w:space="0" w:color="auto"/>
            </w:tcBorders>
            <w:hideMark/>
          </w:tcPr>
          <w:p w:rsidR="005D7DA1" w:rsidRPr="00F67524" w:rsidRDefault="005D7DA1" w:rsidP="005D7DA1">
            <w:pPr>
              <w:pStyle w:val="TAH"/>
              <w:rPr>
                <w:ins w:id="3804" w:author="Ming Li L" w:date="2025-05-06T16:04:00Z"/>
                <w:lang w:val="sv-SE"/>
              </w:rPr>
            </w:pPr>
            <w:ins w:id="3805" w:author="Ming Li L" w:date="2025-05-06T16:04:00Z">
              <w:r w:rsidRPr="00F67524">
                <w:rPr>
                  <w:lang w:val="sv-SE"/>
                </w:rPr>
                <w:t>T</w:t>
              </w:r>
              <w:r w:rsidRPr="00F67524">
                <w:rPr>
                  <w:vertAlign w:val="subscript"/>
                  <w:lang w:val="sv-SE"/>
                </w:rPr>
                <w:t>PSS/SSS_sync_intra</w:t>
              </w:r>
            </w:ins>
          </w:p>
        </w:tc>
      </w:tr>
      <w:tr w:rsidR="005D7DA1" w:rsidRPr="00B34784" w:rsidTr="005D7DA1">
        <w:trPr>
          <w:jc w:val="center"/>
          <w:ins w:id="3806" w:author="Ming Li L" w:date="2025-05-06T16:04:00Z"/>
        </w:trPr>
        <w:tc>
          <w:tcPr>
            <w:tcW w:w="2263"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07" w:author="Ming Li L" w:date="2025-05-06T16:04:00Z"/>
              </w:rPr>
            </w:pPr>
            <w:ins w:id="3808" w:author="Ming Li L" w:date="2025-05-06T16:04:00Z">
              <w:r w:rsidRPr="00B34784">
                <w:t>No</w:t>
              </w:r>
              <w:r>
                <w:t xml:space="preserve"> </w:t>
              </w:r>
              <w:r w:rsidRPr="00B34784">
                <w:t>DRX</w:t>
              </w:r>
            </w:ins>
          </w:p>
        </w:tc>
        <w:tc>
          <w:tcPr>
            <w:tcW w:w="6978"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09" w:author="Ming Li L" w:date="2025-05-06T16:04:00Z"/>
              </w:rPr>
            </w:pPr>
            <w:ins w:id="3810" w:author="Ming Li L" w:date="2025-05-06T16:04:00Z">
              <w:r w:rsidRPr="00B34784">
                <w:t>max(</w:t>
              </w:r>
              <w:r>
                <w:t xml:space="preserve"> </w:t>
              </w:r>
              <w:r w:rsidRPr="00B34784">
                <w:t>600</w:t>
              </w:r>
              <w:r>
                <w:t xml:space="preserve"> </w:t>
              </w:r>
              <w:r w:rsidRPr="00B34784">
                <w:t>ms,</w:t>
              </w:r>
              <w:r>
                <w:t xml:space="preserve"> </w:t>
              </w:r>
              <w:r w:rsidRPr="00B34784">
                <w:t>ceil(</w:t>
              </w:r>
              <w:r>
                <w:t xml:space="preserve"> </w:t>
              </w:r>
            </w:ins>
            <w:ins w:id="3811" w:author="Ming Li L" w:date="2025-05-22T09:02:00Z">
              <w:r>
                <w:rPr>
                  <w:lang w:eastAsia="zh-CN"/>
                </w:rPr>
                <w:t>7</w:t>
              </w:r>
            </w:ins>
            <w:ins w:id="3812" w:author="Ming Li L" w:date="2025-05-06T16:04:00Z">
              <w:r>
                <w:t xml:space="preserve"> </w:t>
              </w:r>
              <w:r w:rsidRPr="00B34784">
                <w:t>x</w:t>
              </w:r>
              <w:r>
                <w:t xml:space="preserve"> </w:t>
              </w:r>
              <w:r w:rsidRPr="00B34784">
                <w:t>K</w:t>
              </w:r>
              <w:r w:rsidRPr="00B34784">
                <w:rPr>
                  <w:vertAlign w:val="subscript"/>
                </w:rPr>
                <w:t>p</w:t>
              </w:r>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rPr>
                  <w:rFonts w:cs="v4.2.0"/>
                </w:rPr>
                <w:t>K</w:t>
              </w:r>
              <w:r w:rsidRPr="00B34784">
                <w:rPr>
                  <w:rFonts w:cs="v4.2.0"/>
                  <w:vertAlign w:val="subscript"/>
                </w:rPr>
                <w:t>multi_SMTC</w:t>
              </w:r>
              <w:r>
                <w:rPr>
                  <w:rFonts w:cs="v4.2.0"/>
                </w:rPr>
                <w:t xml:space="preserve"> </w:t>
              </w:r>
              <w:r w:rsidRPr="00B34784">
                <w:t>x</w:t>
              </w:r>
              <w:r>
                <w:rPr>
                  <w:rFonts w:cs="v4.2.0"/>
                </w:rPr>
                <w:t xml:space="preserve"> </w:t>
              </w:r>
              <w:r w:rsidRPr="00B34784">
                <w:t>SMTC</w:t>
              </w:r>
              <w:r>
                <w:t xml:space="preserve"> </w:t>
              </w:r>
              <w:r w:rsidRPr="00B34784">
                <w:t>period</w:t>
              </w:r>
              <w:r>
                <w:t xml:space="preserve"> </w:t>
              </w:r>
              <w:r w:rsidRPr="00B34784">
                <w:t>)</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r w:rsidRPr="00B34784">
                <w:t>CSSF</w:t>
              </w:r>
              <w:r w:rsidRPr="00B34784">
                <w:rPr>
                  <w:vertAlign w:val="subscript"/>
                </w:rPr>
                <w:t>intra_RedCap</w:t>
              </w:r>
            </w:ins>
          </w:p>
        </w:tc>
      </w:tr>
      <w:tr w:rsidR="005D7DA1" w:rsidRPr="00B34784" w:rsidTr="005D7DA1">
        <w:trPr>
          <w:jc w:val="center"/>
          <w:ins w:id="3813" w:author="Ming Li L" w:date="2025-05-06T16:04:00Z"/>
        </w:trPr>
        <w:tc>
          <w:tcPr>
            <w:tcW w:w="2263"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14" w:author="Ming Li L" w:date="2025-05-06T16:04:00Z"/>
              </w:rPr>
            </w:pPr>
            <w:ins w:id="3815" w:author="Ming Li L" w:date="2025-05-06T16:04:00Z">
              <w:r w:rsidRPr="00B34784">
                <w:t>DRX</w:t>
              </w:r>
              <w:r>
                <w:t xml:space="preserve"> </w:t>
              </w:r>
              <w:r w:rsidRPr="00B34784">
                <w:t>cycle</w:t>
              </w:r>
              <w:r w:rsidRPr="00B34784">
                <w:rPr>
                  <w:rFonts w:hint="eastAsia"/>
                </w:rPr>
                <w:t>≤</w:t>
              </w:r>
              <w:r>
                <w:t xml:space="preserve"> </w:t>
              </w:r>
              <w:r w:rsidRPr="00B34784">
                <w:t>320</w:t>
              </w:r>
              <w:r>
                <w:t xml:space="preserve"> </w:t>
              </w:r>
              <w:r w:rsidRPr="00B34784">
                <w:t>ms</w:t>
              </w:r>
            </w:ins>
          </w:p>
        </w:tc>
        <w:tc>
          <w:tcPr>
            <w:tcW w:w="6978"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16" w:author="Ming Li L" w:date="2025-05-06T16:04:00Z"/>
                <w:b/>
              </w:rPr>
            </w:pPr>
            <w:ins w:id="3817" w:author="Ming Li L" w:date="2025-05-06T16:04:00Z">
              <w:r w:rsidRPr="00B34784">
                <w:t>max(</w:t>
              </w:r>
              <w:r>
                <w:t xml:space="preserve"> </w:t>
              </w:r>
              <w:r w:rsidRPr="00B34784">
                <w:t>600</w:t>
              </w:r>
              <w:r>
                <w:t xml:space="preserve"> </w:t>
              </w:r>
              <w:r w:rsidRPr="00B34784">
                <w:t>ms,</w:t>
              </w:r>
              <w:r>
                <w:t xml:space="preserve"> </w:t>
              </w:r>
              <w:r w:rsidRPr="00B34784">
                <w:t>ceil(</w:t>
              </w:r>
              <w:r w:rsidRPr="00B34784">
                <w:rPr>
                  <w:lang w:eastAsia="zh-CN"/>
                </w:rPr>
                <w:t>1.5</w:t>
              </w:r>
              <w:r>
                <w:rPr>
                  <w:vertAlign w:val="superscript"/>
                  <w:lang w:eastAsia="zh-CN"/>
                </w:rPr>
                <w:t xml:space="preserve"> </w:t>
              </w:r>
              <w:r w:rsidRPr="00B34784">
                <w:t>x</w:t>
              </w:r>
              <w:r>
                <w:t xml:space="preserve"> </w:t>
              </w:r>
            </w:ins>
            <w:ins w:id="3818" w:author="Ming Li L" w:date="2025-05-22T09:02:00Z">
              <w:r>
                <w:rPr>
                  <w:lang w:eastAsia="zh-CN"/>
                </w:rPr>
                <w:t>7</w:t>
              </w:r>
            </w:ins>
            <w:ins w:id="3819" w:author="Ming Li L" w:date="2025-05-06T16:04:00Z">
              <w:r>
                <w:rPr>
                  <w:rFonts w:hint="eastAsia"/>
                  <w:lang w:eastAsia="zh-CN"/>
                </w:rPr>
                <w:t xml:space="preserve"> </w:t>
              </w:r>
              <w:r w:rsidRPr="00B34784">
                <w:t>x</w:t>
              </w:r>
              <w:r>
                <w:t xml:space="preserve"> </w:t>
              </w:r>
              <w:r w:rsidRPr="00B34784">
                <w:t>K</w:t>
              </w:r>
              <w:r w:rsidRPr="00B34784">
                <w:rPr>
                  <w:vertAlign w:val="subscript"/>
                </w:rPr>
                <w:t>p</w:t>
              </w:r>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rPr>
                  <w:rFonts w:cs="v4.2.0"/>
                </w:rPr>
                <w:t>K</w:t>
              </w:r>
              <w:r w:rsidRPr="00B34784">
                <w:rPr>
                  <w:rFonts w:cs="v4.2.0"/>
                  <w:vertAlign w:val="subscript"/>
                </w:rPr>
                <w:t>multi_SMTC</w:t>
              </w:r>
              <w:r>
                <w:rPr>
                  <w:rFonts w:cs="v4.2.0"/>
                </w:rPr>
                <w:t xml:space="preserve"> </w:t>
              </w:r>
              <w:r w:rsidRPr="00B34784">
                <w:t>x</w:t>
              </w:r>
              <w:r>
                <w:t xml:space="preserve"> </w:t>
              </w:r>
              <w:r w:rsidRPr="00B34784">
                <w:t>max(SMTC</w:t>
              </w:r>
              <w:r>
                <w:t xml:space="preserve"> </w:t>
              </w:r>
              <w:r w:rsidRPr="00B34784">
                <w:t>period,DRX</w:t>
              </w:r>
              <w:r>
                <w:t xml:space="preserve"> </w:t>
              </w:r>
              <w:r w:rsidRPr="00B34784">
                <w:t>cycle))</w:t>
              </w:r>
              <w:r>
                <w:t xml:space="preserve"> </w:t>
              </w:r>
              <w:r w:rsidRPr="00B34784">
                <w:t>x</w:t>
              </w:r>
              <w:r>
                <w:t xml:space="preserve"> </w:t>
              </w:r>
              <w:r w:rsidRPr="00B34784">
                <w:t>CSSF</w:t>
              </w:r>
              <w:r w:rsidRPr="00B34784">
                <w:rPr>
                  <w:vertAlign w:val="subscript"/>
                </w:rPr>
                <w:t>intra_RedCap</w:t>
              </w:r>
            </w:ins>
          </w:p>
        </w:tc>
      </w:tr>
      <w:tr w:rsidR="005D7DA1" w:rsidRPr="00B34784" w:rsidTr="005D7DA1">
        <w:trPr>
          <w:jc w:val="center"/>
          <w:ins w:id="3820" w:author="Ming Li L" w:date="2025-05-06T16:04:00Z"/>
        </w:trPr>
        <w:tc>
          <w:tcPr>
            <w:tcW w:w="2263"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21" w:author="Ming Li L" w:date="2025-05-06T16:04:00Z"/>
              </w:rPr>
            </w:pPr>
            <w:ins w:id="3822" w:author="Ming Li L" w:date="2025-05-06T16:04:00Z">
              <w:r w:rsidRPr="00B34784">
                <w:t>DRX</w:t>
              </w:r>
              <w:r>
                <w:t xml:space="preserve"> </w:t>
              </w:r>
              <w:r w:rsidRPr="00B34784">
                <w:t>cycle&gt;320</w:t>
              </w:r>
              <w:r>
                <w:t xml:space="preserve"> </w:t>
              </w:r>
              <w:r w:rsidRPr="00B34784">
                <w:t>ms</w:t>
              </w:r>
            </w:ins>
          </w:p>
        </w:tc>
        <w:tc>
          <w:tcPr>
            <w:tcW w:w="6978"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23" w:author="Ming Li L" w:date="2025-05-06T16:04:00Z"/>
                <w:b/>
              </w:rPr>
            </w:pPr>
            <w:ins w:id="3824" w:author="Ming Li L" w:date="2025-05-06T16:04:00Z">
              <w:r w:rsidRPr="00B34784">
                <w:t>ceil(</w:t>
              </w:r>
            </w:ins>
            <w:ins w:id="3825" w:author="Ming Li L" w:date="2025-05-22T09:02:00Z">
              <w:r>
                <w:rPr>
                  <w:lang w:eastAsia="zh-CN"/>
                </w:rPr>
                <w:t>7</w:t>
              </w:r>
            </w:ins>
            <w:ins w:id="3826" w:author="Ming Li L" w:date="2025-05-06T16:04:00Z">
              <w:r>
                <w:t xml:space="preserve"> </w:t>
              </w:r>
              <w:r w:rsidRPr="00B34784">
                <w:t>x</w:t>
              </w:r>
              <w:r>
                <w:t xml:space="preserve"> </w:t>
              </w:r>
              <w:r w:rsidRPr="00B34784">
                <w:t>K</w:t>
              </w:r>
              <w:r w:rsidRPr="00B34784">
                <w:rPr>
                  <w:vertAlign w:val="subscript"/>
                </w:rPr>
                <w:t>p</w:t>
              </w:r>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rPr>
                  <w:rFonts w:cs="v4.2.0"/>
                </w:rPr>
                <w:t>K</w:t>
              </w:r>
              <w:r w:rsidRPr="00B34784">
                <w:rPr>
                  <w:rFonts w:cs="v4.2.0"/>
                  <w:vertAlign w:val="subscript"/>
                </w:rPr>
                <w:t>multi_SMTC</w:t>
              </w:r>
              <w:r>
                <w:rPr>
                  <w:rFonts w:cs="v4.2.0"/>
                </w:rPr>
                <w:t xml:space="preserve"> </w:t>
              </w:r>
              <w:r w:rsidRPr="00B34784">
                <w:t>x</w:t>
              </w:r>
              <w:r>
                <w:t xml:space="preserve"> </w:t>
              </w:r>
              <w:r w:rsidRPr="00B34784">
                <w:t>DRX</w:t>
              </w:r>
              <w:r>
                <w:t xml:space="preserve"> </w:t>
              </w:r>
              <w:r w:rsidRPr="00B34784">
                <w:t>cycle</w:t>
              </w:r>
              <w:r>
                <w:t xml:space="preserve"> </w:t>
              </w:r>
              <w:r w:rsidRPr="00B34784">
                <w:t>x</w:t>
              </w:r>
              <w:r>
                <w:t xml:space="preserve"> </w:t>
              </w:r>
              <w:r w:rsidRPr="00B34784">
                <w:t>CSSF</w:t>
              </w:r>
              <w:r w:rsidRPr="00B34784">
                <w:rPr>
                  <w:vertAlign w:val="subscript"/>
                </w:rPr>
                <w:t>intra_RedCap</w:t>
              </w:r>
            </w:ins>
          </w:p>
        </w:tc>
      </w:tr>
      <w:tr w:rsidR="005D7DA1" w:rsidRPr="00B34784" w:rsidTr="005D7DA1">
        <w:trPr>
          <w:jc w:val="center"/>
          <w:ins w:id="3827" w:author="Ming Li L" w:date="2025-05-06T16:04:00Z"/>
        </w:trPr>
        <w:tc>
          <w:tcPr>
            <w:tcW w:w="9241" w:type="dxa"/>
            <w:gridSpan w:val="2"/>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N"/>
              <w:rPr>
                <w:ins w:id="3828" w:author="Ming Li L" w:date="2025-05-06T16:04:00Z"/>
              </w:rPr>
            </w:pPr>
            <w:ins w:id="3829" w:author="Ming Li L" w:date="2025-05-06T16:04:00Z">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ins>
          </w:p>
        </w:tc>
      </w:tr>
    </w:tbl>
    <w:p w:rsidR="005D7DA1" w:rsidRPr="00B34784" w:rsidRDefault="005D7DA1" w:rsidP="005D7DA1">
      <w:pPr>
        <w:rPr>
          <w:ins w:id="3830" w:author="Ming Li L" w:date="2025-05-06T16:04:00Z"/>
        </w:rPr>
      </w:pPr>
    </w:p>
    <w:p w:rsidR="005D7DA1" w:rsidRPr="00B34784" w:rsidRDefault="005D7DA1" w:rsidP="005D7DA1">
      <w:pPr>
        <w:pStyle w:val="TH"/>
        <w:rPr>
          <w:ins w:id="3831" w:author="Ming Li L" w:date="2025-05-06T16:04:00Z"/>
        </w:rPr>
      </w:pPr>
      <w:ins w:id="3832" w:author="Ming Li L" w:date="2025-05-06T16:04:00Z">
        <w:r w:rsidRPr="00B34784">
          <w:lastRenderedPageBreak/>
          <w:t xml:space="preserve">Table </w:t>
        </w:r>
        <w:r>
          <w:t>9.2X</w:t>
        </w:r>
        <w:r w:rsidRPr="00B34784">
          <w:t>.5.1-</w:t>
        </w:r>
        <w:r>
          <w:rPr>
            <w:rFonts w:hint="eastAsia"/>
            <w:lang w:eastAsia="zh-CN"/>
          </w:rPr>
          <w:t>3</w:t>
        </w:r>
        <w:r w:rsidRPr="00B34784">
          <w:t>: Time period for time index detection (FR1)</w:t>
        </w:r>
        <w:r w:rsidRPr="000E3571">
          <w:t xml:space="preserve"> </w:t>
        </w:r>
        <w:r w:rsidRPr="00B34784">
          <w:t>for 2Rx RedCap UE</w:t>
        </w:r>
        <w:r w:rsidRPr="00161F99">
          <w:t xml:space="preserve"> </w:t>
        </w:r>
        <w:r>
          <w:t>with 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5D7DA1" w:rsidRPr="00B34784" w:rsidTr="005D7DA1">
        <w:trPr>
          <w:jc w:val="center"/>
          <w:ins w:id="3833" w:author="Ming Li L" w:date="2025-05-06T16:04:00Z"/>
        </w:trPr>
        <w:tc>
          <w:tcPr>
            <w:tcW w:w="2122"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3834" w:author="Ming Li L" w:date="2025-05-06T16:04:00Z"/>
              </w:rPr>
            </w:pPr>
            <w:ins w:id="3835" w:author="Ming Li L" w:date="2025-05-06T16:04:00Z">
              <w:r w:rsidRPr="00B34784">
                <w:t>DRX</w:t>
              </w:r>
              <w:r>
                <w:t xml:space="preserve"> </w:t>
              </w:r>
              <w:r w:rsidRPr="00B34784">
                <w:t>cycle</w:t>
              </w:r>
            </w:ins>
          </w:p>
        </w:tc>
        <w:tc>
          <w:tcPr>
            <w:tcW w:w="7119"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3836" w:author="Ming Li L" w:date="2025-05-06T16:04:00Z"/>
              </w:rPr>
            </w:pPr>
            <w:ins w:id="3837" w:author="Ming Li L" w:date="2025-05-06T16:04:00Z">
              <w:r w:rsidRPr="00B34784">
                <w:t>T</w:t>
              </w:r>
              <w:r w:rsidRPr="00B34784">
                <w:rPr>
                  <w:vertAlign w:val="subscript"/>
                </w:rPr>
                <w:t>SSB_time_index_intra</w:t>
              </w:r>
            </w:ins>
          </w:p>
        </w:tc>
      </w:tr>
      <w:tr w:rsidR="005D7DA1" w:rsidRPr="00B34784" w:rsidTr="005D7DA1">
        <w:trPr>
          <w:jc w:val="center"/>
          <w:ins w:id="3838" w:author="Ming Li L" w:date="2025-05-06T16:04:00Z"/>
        </w:trPr>
        <w:tc>
          <w:tcPr>
            <w:tcW w:w="2122"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39" w:author="Ming Li L" w:date="2025-05-06T16:04:00Z"/>
              </w:rPr>
            </w:pPr>
            <w:ins w:id="3840" w:author="Ming Li L" w:date="2025-05-06T16:04:00Z">
              <w:r w:rsidRPr="00B34784">
                <w:t>No</w:t>
              </w:r>
              <w:r>
                <w:t xml:space="preserve"> </w:t>
              </w:r>
              <w:r w:rsidRPr="00B34784">
                <w:t>DRX</w:t>
              </w:r>
            </w:ins>
          </w:p>
        </w:tc>
        <w:tc>
          <w:tcPr>
            <w:tcW w:w="7119"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41" w:author="Ming Li L" w:date="2025-05-06T16:04:00Z"/>
              </w:rPr>
            </w:pPr>
            <w:ins w:id="3842" w:author="Ming Li L" w:date="2025-05-06T16:04:00Z">
              <w:r w:rsidRPr="00B34784">
                <w:t>max(120</w:t>
              </w:r>
              <w:r>
                <w:t xml:space="preserve"> </w:t>
              </w:r>
              <w:r w:rsidRPr="00B34784">
                <w:t>ms,</w:t>
              </w:r>
              <w:r>
                <w:t xml:space="preserve"> </w:t>
              </w:r>
              <w:r w:rsidRPr="00B34784">
                <w:t>ceil(</w:t>
              </w:r>
              <w:r>
                <w:t xml:space="preserve"> </w:t>
              </w:r>
              <w:r w:rsidRPr="00B34784">
                <w:t>3</w:t>
              </w:r>
              <w:r>
                <w:t xml:space="preserve"> </w:t>
              </w:r>
              <w:r w:rsidRPr="00B34784">
                <w:t>x</w:t>
              </w:r>
              <w:r>
                <w:t xml:space="preserve"> </w:t>
              </w:r>
              <w:r w:rsidRPr="00B34784">
                <w:t>K</w:t>
              </w:r>
              <w:r w:rsidRPr="00B34784">
                <w:rPr>
                  <w:vertAlign w:val="subscript"/>
                </w:rPr>
                <w:t>p</w:t>
              </w:r>
              <w:r>
                <w:rPr>
                  <w:vertAlign w:val="subscript"/>
                </w:rPr>
                <w:t xml:space="preserve"> </w:t>
              </w:r>
              <w:r w:rsidRPr="00B34784">
                <w:t>x</w:t>
              </w:r>
              <w:r>
                <w:t xml:space="preserve"> </w:t>
              </w:r>
              <w:r w:rsidRPr="00B34784">
                <w:t>K</w:t>
              </w:r>
              <w:r w:rsidRPr="00B34784">
                <w:rPr>
                  <w:vertAlign w:val="subscript"/>
                </w:rPr>
                <w:t>layer1_measurement</w:t>
              </w:r>
              <w:r w:rsidRPr="00B34784">
                <w:t>)</w:t>
              </w:r>
              <w:r>
                <w:rPr>
                  <w:vertAlign w:val="subscript"/>
                </w:rPr>
                <w:t xml:space="preserve"> </w:t>
              </w:r>
              <w:r w:rsidRPr="00B34784">
                <w:t>x</w:t>
              </w:r>
              <w:r>
                <w:t xml:space="preserve"> </w:t>
              </w:r>
              <w:r w:rsidRPr="00B34784">
                <w:rPr>
                  <w:rFonts w:cs="v4.2.0"/>
                </w:rPr>
                <w:t>K</w:t>
              </w:r>
              <w:r w:rsidRPr="00B34784">
                <w:rPr>
                  <w:rFonts w:cs="v4.2.0"/>
                  <w:vertAlign w:val="subscript"/>
                </w:rPr>
                <w:t>multi_SMTC</w:t>
              </w:r>
              <w:r>
                <w:rPr>
                  <w:rFonts w:cs="v4.2.0"/>
                </w:rP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r w:rsidRPr="00B34784">
                <w:t>CSSF</w:t>
              </w:r>
              <w:r w:rsidRPr="00B34784">
                <w:rPr>
                  <w:vertAlign w:val="subscript"/>
                </w:rPr>
                <w:t>intra</w:t>
              </w:r>
            </w:ins>
          </w:p>
        </w:tc>
      </w:tr>
      <w:tr w:rsidR="005D7DA1" w:rsidRPr="00B34784" w:rsidTr="005D7DA1">
        <w:trPr>
          <w:jc w:val="center"/>
          <w:ins w:id="3843" w:author="Ming Li L" w:date="2025-05-06T16:04:00Z"/>
        </w:trPr>
        <w:tc>
          <w:tcPr>
            <w:tcW w:w="2122"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44" w:author="Ming Li L" w:date="2025-05-06T16:04:00Z"/>
              </w:rPr>
            </w:pPr>
            <w:ins w:id="3845" w:author="Ming Li L" w:date="2025-05-06T16:04:00Z">
              <w:r w:rsidRPr="00B34784">
                <w:t>DRX</w:t>
              </w:r>
              <w:r>
                <w:t xml:space="preserve"> </w:t>
              </w:r>
              <w:r w:rsidRPr="00B34784">
                <w:t>cycle</w:t>
              </w:r>
              <w:r w:rsidRPr="00B34784">
                <w:rPr>
                  <w:rFonts w:hint="eastAsia"/>
                </w:rPr>
                <w:t>≤</w:t>
              </w:r>
              <w:r>
                <w:t xml:space="preserve"> </w:t>
              </w:r>
              <w:r w:rsidRPr="00B34784">
                <w:t>320</w:t>
              </w:r>
              <w:r>
                <w:t xml:space="preserve"> </w:t>
              </w:r>
              <w:r w:rsidRPr="00B34784">
                <w:t>ms</w:t>
              </w:r>
            </w:ins>
          </w:p>
        </w:tc>
        <w:tc>
          <w:tcPr>
            <w:tcW w:w="7119"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46" w:author="Ming Li L" w:date="2025-05-06T16:04:00Z"/>
                <w:b/>
              </w:rPr>
            </w:pPr>
            <w:ins w:id="3847" w:author="Ming Li L" w:date="2025-05-06T16:04:00Z">
              <w:r w:rsidRPr="00B34784">
                <w:t>max(120</w:t>
              </w:r>
              <w:r>
                <w:t xml:space="preserve"> </w:t>
              </w:r>
              <w:r w:rsidRPr="00B34784">
                <w:t>ms,</w:t>
              </w:r>
              <w:r>
                <w:t xml:space="preserve"> </w:t>
              </w:r>
              <w:r w:rsidRPr="00B34784">
                <w:t>ceil</w:t>
              </w:r>
              <w:r>
                <w:t xml:space="preserve"> </w:t>
              </w:r>
              <w:r w:rsidRPr="00B34784">
                <w:t>(</w:t>
              </w:r>
              <w:r w:rsidRPr="00B34784">
                <w:rPr>
                  <w:lang w:eastAsia="zh-CN"/>
                </w:rPr>
                <w:t>1.5</w:t>
              </w:r>
              <w:r>
                <w:t xml:space="preserve"> </w:t>
              </w:r>
              <w:r w:rsidRPr="00B34784">
                <w:t>x</w:t>
              </w:r>
              <w:r>
                <w:t xml:space="preserve"> </w:t>
              </w:r>
              <w:r w:rsidRPr="00B34784">
                <w:t>3</w:t>
              </w:r>
              <w:r>
                <w:t xml:space="preserve"> </w:t>
              </w:r>
              <w:r w:rsidRPr="00B34784">
                <w:t>x</w:t>
              </w:r>
              <w:r>
                <w:t xml:space="preserve"> </w:t>
              </w:r>
              <w:r w:rsidRPr="00B34784">
                <w:t>K</w:t>
              </w:r>
              <w:r w:rsidRPr="00B34784">
                <w:rPr>
                  <w:vertAlign w:val="subscript"/>
                </w:rPr>
                <w:t>p</w:t>
              </w:r>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rPr>
                  <w:rFonts w:cs="v4.2.0"/>
                </w:rPr>
                <w:t>K</w:t>
              </w:r>
              <w:r w:rsidRPr="00B34784">
                <w:rPr>
                  <w:rFonts w:cs="v4.2.0"/>
                  <w:vertAlign w:val="subscript"/>
                </w:rPr>
                <w:t>multi_SMTC</w:t>
              </w:r>
              <w:r>
                <w:rPr>
                  <w:rFonts w:cs="v4.2.0"/>
                </w:rPr>
                <w:t xml:space="preserve"> </w:t>
              </w:r>
              <w:r w:rsidRPr="00B34784">
                <w:t>x</w:t>
              </w:r>
              <w:r>
                <w:t xml:space="preserve"> </w:t>
              </w:r>
              <w:r w:rsidRPr="00B34784">
                <w:t>max(SMTC</w:t>
              </w:r>
              <w:r>
                <w:t xml:space="preserve"> </w:t>
              </w:r>
              <w:r w:rsidRPr="00B34784">
                <w:t>period,DRX</w:t>
              </w:r>
              <w:r>
                <w:t xml:space="preserve"> </w:t>
              </w:r>
              <w:r w:rsidRPr="00B34784">
                <w:t>cycle))</w:t>
              </w:r>
              <w:r>
                <w:t xml:space="preserve"> </w:t>
              </w:r>
              <w:r w:rsidRPr="00B34784">
                <w:t>x</w:t>
              </w:r>
              <w:r>
                <w:t xml:space="preserve"> </w:t>
              </w:r>
              <w:r w:rsidRPr="00B34784">
                <w:t>CSSF</w:t>
              </w:r>
              <w:r w:rsidRPr="00B34784">
                <w:rPr>
                  <w:vertAlign w:val="subscript"/>
                </w:rPr>
                <w:t>intra_RedCap</w:t>
              </w:r>
            </w:ins>
          </w:p>
        </w:tc>
      </w:tr>
      <w:tr w:rsidR="005D7DA1" w:rsidRPr="00B34784" w:rsidTr="005D7DA1">
        <w:trPr>
          <w:jc w:val="center"/>
          <w:ins w:id="3848" w:author="Ming Li L" w:date="2025-05-06T16:04:00Z"/>
        </w:trPr>
        <w:tc>
          <w:tcPr>
            <w:tcW w:w="2122"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49" w:author="Ming Li L" w:date="2025-05-06T16:04:00Z"/>
                <w:b/>
              </w:rPr>
            </w:pPr>
            <w:ins w:id="3850" w:author="Ming Li L" w:date="2025-05-06T16:04:00Z">
              <w:r w:rsidRPr="00B34784">
                <w:t>DRX</w:t>
              </w:r>
              <w:r>
                <w:t xml:space="preserve"> </w:t>
              </w:r>
              <w:r w:rsidRPr="00B34784">
                <w:t>cycle&gt;320</w:t>
              </w:r>
              <w:r>
                <w:t xml:space="preserve"> </w:t>
              </w:r>
              <w:r w:rsidRPr="00B34784">
                <w:t>ms</w:t>
              </w:r>
            </w:ins>
          </w:p>
        </w:tc>
        <w:tc>
          <w:tcPr>
            <w:tcW w:w="7119"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51" w:author="Ming Li L" w:date="2025-05-06T16:04:00Z"/>
                <w:b/>
              </w:rPr>
            </w:pPr>
            <w:ins w:id="3852" w:author="Ming Li L" w:date="2025-05-06T16:04:00Z">
              <w:r w:rsidRPr="00B34784">
                <w:t>Ceil(3</w:t>
              </w:r>
              <w:r>
                <w:t xml:space="preserve"> </w:t>
              </w:r>
              <w:r w:rsidRPr="00B34784">
                <w:t>x</w:t>
              </w:r>
              <w:r>
                <w:t xml:space="preserve"> </w:t>
              </w:r>
              <w:r w:rsidRPr="00B34784">
                <w:t>K</w:t>
              </w:r>
              <w:r w:rsidRPr="00B34784">
                <w:rPr>
                  <w:vertAlign w:val="subscript"/>
                </w:rPr>
                <w:t>p</w:t>
              </w:r>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rPr>
                  <w:rFonts w:cs="v4.2.0"/>
                </w:rPr>
                <w:t>K</w:t>
              </w:r>
              <w:r w:rsidRPr="00B34784">
                <w:rPr>
                  <w:rFonts w:cs="v4.2.0"/>
                  <w:vertAlign w:val="subscript"/>
                </w:rPr>
                <w:t>multi_SMTC</w:t>
              </w:r>
              <w:r>
                <w:rPr>
                  <w:rFonts w:cs="v4.2.0"/>
                </w:rPr>
                <w:t xml:space="preserve"> </w:t>
              </w:r>
              <w:r w:rsidRPr="00B34784">
                <w:t>x</w:t>
              </w:r>
              <w:r>
                <w:t xml:space="preserve"> </w:t>
              </w:r>
              <w:r w:rsidRPr="00B34784">
                <w:t>DRX</w:t>
              </w:r>
              <w:r>
                <w:t xml:space="preserve"> </w:t>
              </w:r>
              <w:r w:rsidRPr="00B34784">
                <w:t>cycle</w:t>
              </w:r>
              <w:r>
                <w:t xml:space="preserve"> </w:t>
              </w:r>
              <w:r w:rsidRPr="00B34784">
                <w:t>x</w:t>
              </w:r>
              <w:r>
                <w:t xml:space="preserve"> </w:t>
              </w:r>
              <w:r w:rsidRPr="00B34784">
                <w:t>CSSF</w:t>
              </w:r>
              <w:r w:rsidRPr="00B34784">
                <w:rPr>
                  <w:vertAlign w:val="subscript"/>
                </w:rPr>
                <w:t>intra_RedCap</w:t>
              </w:r>
            </w:ins>
          </w:p>
        </w:tc>
      </w:tr>
      <w:tr w:rsidR="005D7DA1" w:rsidRPr="00B34784" w:rsidTr="005D7DA1">
        <w:trPr>
          <w:jc w:val="center"/>
          <w:ins w:id="3853" w:author="Ming Li L" w:date="2025-05-06T16:04:00Z"/>
        </w:trPr>
        <w:tc>
          <w:tcPr>
            <w:tcW w:w="9241" w:type="dxa"/>
            <w:gridSpan w:val="2"/>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N"/>
              <w:rPr>
                <w:ins w:id="3854" w:author="Ming Li L" w:date="2025-05-06T16:04:00Z"/>
              </w:rPr>
            </w:pPr>
            <w:ins w:id="3855" w:author="Ming Li L" w:date="2025-05-06T16:04:00Z">
              <w:r w:rsidRPr="00B34784">
                <w:rPr>
                  <w:lang w:eastAsia="ko-KR"/>
                </w:rPr>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ins>
          </w:p>
        </w:tc>
      </w:tr>
    </w:tbl>
    <w:p w:rsidR="005D7DA1" w:rsidRDefault="005D7DA1" w:rsidP="005D7DA1">
      <w:pPr>
        <w:rPr>
          <w:ins w:id="3856" w:author="Ming Li L" w:date="2025-05-06T16:04:00Z"/>
        </w:rPr>
      </w:pPr>
    </w:p>
    <w:p w:rsidR="005D7DA1" w:rsidRPr="00B34784" w:rsidRDefault="005D7DA1" w:rsidP="005D7DA1">
      <w:pPr>
        <w:pStyle w:val="TH"/>
        <w:rPr>
          <w:ins w:id="3857" w:author="Ming Li L" w:date="2025-05-06T16:04:00Z"/>
          <w:lang w:eastAsia="zh-CN"/>
        </w:rPr>
      </w:pPr>
      <w:ins w:id="3858" w:author="Ming Li L" w:date="2025-05-06T16:04:00Z">
        <w:r w:rsidRPr="00B34784">
          <w:t xml:space="preserve">Table </w:t>
        </w:r>
        <w:r>
          <w:t>9.2X</w:t>
        </w:r>
        <w:r w:rsidRPr="00B34784">
          <w:t>.5.1-</w:t>
        </w:r>
        <w:r>
          <w:t>4</w:t>
        </w:r>
        <w:r w:rsidRPr="00B34784">
          <w:t>: Time period for time index detection (FR1)</w:t>
        </w:r>
        <w:r w:rsidRPr="000E3571">
          <w:t xml:space="preserve"> </w:t>
        </w:r>
        <w:r w:rsidRPr="00B34784">
          <w:t xml:space="preserve">for </w:t>
        </w:r>
        <w:r>
          <w:t>1</w:t>
        </w:r>
        <w:r w:rsidRPr="00B34784">
          <w:t>Rx RedCap UE</w:t>
        </w:r>
        <w:r w:rsidRPr="00161F99">
          <w:t xml:space="preserve"> </w:t>
        </w:r>
        <w:r>
          <w:t>with 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5D7DA1" w:rsidRPr="00B34784" w:rsidTr="005D7DA1">
        <w:trPr>
          <w:jc w:val="center"/>
          <w:ins w:id="3859" w:author="Ming Li L" w:date="2025-05-06T16:04:00Z"/>
        </w:trPr>
        <w:tc>
          <w:tcPr>
            <w:tcW w:w="2122"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3860" w:author="Ming Li L" w:date="2025-05-06T16:04:00Z"/>
              </w:rPr>
            </w:pPr>
            <w:ins w:id="3861" w:author="Ming Li L" w:date="2025-05-06T16:04:00Z">
              <w:r w:rsidRPr="00B34784">
                <w:t>DRX</w:t>
              </w:r>
              <w:r>
                <w:t xml:space="preserve"> </w:t>
              </w:r>
              <w:r w:rsidRPr="00B34784">
                <w:t>cycle</w:t>
              </w:r>
            </w:ins>
          </w:p>
        </w:tc>
        <w:tc>
          <w:tcPr>
            <w:tcW w:w="7119"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3862" w:author="Ming Li L" w:date="2025-05-06T16:04:00Z"/>
              </w:rPr>
            </w:pPr>
            <w:ins w:id="3863" w:author="Ming Li L" w:date="2025-05-06T16:04:00Z">
              <w:r w:rsidRPr="00B34784">
                <w:t>T</w:t>
              </w:r>
              <w:r w:rsidRPr="00B34784">
                <w:rPr>
                  <w:vertAlign w:val="subscript"/>
                </w:rPr>
                <w:t>SSB_time_index_intra</w:t>
              </w:r>
            </w:ins>
          </w:p>
        </w:tc>
      </w:tr>
      <w:tr w:rsidR="005D7DA1" w:rsidRPr="00B34784" w:rsidTr="005D7DA1">
        <w:trPr>
          <w:jc w:val="center"/>
          <w:ins w:id="3864" w:author="Ming Li L" w:date="2025-05-06T16:04:00Z"/>
        </w:trPr>
        <w:tc>
          <w:tcPr>
            <w:tcW w:w="2122"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65" w:author="Ming Li L" w:date="2025-05-06T16:04:00Z"/>
              </w:rPr>
            </w:pPr>
            <w:ins w:id="3866" w:author="Ming Li L" w:date="2025-05-06T16:04:00Z">
              <w:r w:rsidRPr="00B34784">
                <w:t>No</w:t>
              </w:r>
              <w:r>
                <w:t xml:space="preserve"> </w:t>
              </w:r>
              <w:r w:rsidRPr="00B34784">
                <w:t>DRX</w:t>
              </w:r>
            </w:ins>
          </w:p>
        </w:tc>
        <w:tc>
          <w:tcPr>
            <w:tcW w:w="7119"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67" w:author="Ming Li L" w:date="2025-05-06T16:04:00Z"/>
              </w:rPr>
            </w:pPr>
            <w:ins w:id="3868" w:author="Ming Li L" w:date="2025-05-06T16:04:00Z">
              <w:r w:rsidRPr="00B34784">
                <w:t>max(1</w:t>
              </w:r>
            </w:ins>
            <w:ins w:id="3869" w:author="Ming Li L" w:date="2025-05-22T09:03:00Z">
              <w:r>
                <w:t>6</w:t>
              </w:r>
            </w:ins>
            <w:ins w:id="3870" w:author="Ming Li L" w:date="2025-05-06T16:04:00Z">
              <w:r w:rsidRPr="00B34784">
                <w:t>0</w:t>
              </w:r>
              <w:r>
                <w:t xml:space="preserve"> </w:t>
              </w:r>
              <w:r w:rsidRPr="00B34784">
                <w:t>ms,</w:t>
              </w:r>
              <w:r>
                <w:t xml:space="preserve"> </w:t>
              </w:r>
              <w:r w:rsidRPr="00B34784">
                <w:t>ceil(</w:t>
              </w:r>
              <w:r>
                <w:t xml:space="preserve"> </w:t>
              </w:r>
            </w:ins>
            <w:ins w:id="3871" w:author="Ming Li L" w:date="2025-05-22T09:03:00Z">
              <w:r>
                <w:rPr>
                  <w:lang w:eastAsia="zh-CN"/>
                </w:rPr>
                <w:t>6</w:t>
              </w:r>
            </w:ins>
            <w:ins w:id="3872" w:author="Ming Li L" w:date="2025-05-06T16:04:00Z">
              <w:r>
                <w:t xml:space="preserve"> </w:t>
              </w:r>
              <w:r w:rsidRPr="00B34784">
                <w:t>x</w:t>
              </w:r>
              <w:r>
                <w:t xml:space="preserve"> </w:t>
              </w:r>
              <w:r w:rsidRPr="00B34784">
                <w:t>K</w:t>
              </w:r>
              <w:r w:rsidRPr="00B34784">
                <w:rPr>
                  <w:vertAlign w:val="subscript"/>
                </w:rPr>
                <w:t>p</w:t>
              </w:r>
              <w:r>
                <w:rPr>
                  <w:vertAlign w:val="subscript"/>
                </w:rPr>
                <w:t xml:space="preserve"> </w:t>
              </w:r>
              <w:r w:rsidRPr="00B34784">
                <w:t>x</w:t>
              </w:r>
              <w:r>
                <w:t xml:space="preserve"> </w:t>
              </w:r>
              <w:r w:rsidRPr="00B34784">
                <w:t>K</w:t>
              </w:r>
              <w:r w:rsidRPr="00B34784">
                <w:rPr>
                  <w:vertAlign w:val="subscript"/>
                </w:rPr>
                <w:t>layer1_measurement</w:t>
              </w:r>
              <w:r w:rsidRPr="00B34784">
                <w:t>)</w:t>
              </w:r>
              <w:r>
                <w:rPr>
                  <w:vertAlign w:val="subscript"/>
                </w:rPr>
                <w:t xml:space="preserve"> </w:t>
              </w:r>
              <w:r w:rsidRPr="00B34784">
                <w:t>x</w:t>
              </w:r>
              <w:r>
                <w:t xml:space="preserve"> </w:t>
              </w:r>
              <w:r w:rsidRPr="00B34784">
                <w:rPr>
                  <w:rFonts w:cs="v4.2.0"/>
                </w:rPr>
                <w:t>K</w:t>
              </w:r>
              <w:r w:rsidRPr="00B34784">
                <w:rPr>
                  <w:rFonts w:cs="v4.2.0"/>
                  <w:vertAlign w:val="subscript"/>
                </w:rPr>
                <w:t>multi_SMTC</w:t>
              </w:r>
              <w:r>
                <w:rPr>
                  <w:rFonts w:cs="v4.2.0"/>
                </w:rP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r w:rsidRPr="00B34784">
                <w:t>CSSF</w:t>
              </w:r>
              <w:r w:rsidRPr="00B34784">
                <w:rPr>
                  <w:vertAlign w:val="subscript"/>
                </w:rPr>
                <w:t>intra_RedCap</w:t>
              </w:r>
            </w:ins>
          </w:p>
        </w:tc>
      </w:tr>
      <w:tr w:rsidR="005D7DA1" w:rsidRPr="00B34784" w:rsidTr="005D7DA1">
        <w:trPr>
          <w:jc w:val="center"/>
          <w:ins w:id="3873" w:author="Ming Li L" w:date="2025-05-06T16:04:00Z"/>
        </w:trPr>
        <w:tc>
          <w:tcPr>
            <w:tcW w:w="2122"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74" w:author="Ming Li L" w:date="2025-05-06T16:04:00Z"/>
              </w:rPr>
            </w:pPr>
            <w:ins w:id="3875" w:author="Ming Li L" w:date="2025-05-06T16:04:00Z">
              <w:r w:rsidRPr="00B34784">
                <w:t>DRX</w:t>
              </w:r>
              <w:r>
                <w:t xml:space="preserve"> </w:t>
              </w:r>
              <w:r w:rsidRPr="00B34784">
                <w:t>cycle</w:t>
              </w:r>
              <w:r w:rsidRPr="00B34784">
                <w:rPr>
                  <w:rFonts w:hint="eastAsia"/>
                </w:rPr>
                <w:t>≤</w:t>
              </w:r>
              <w:r>
                <w:t xml:space="preserve"> </w:t>
              </w:r>
              <w:r w:rsidRPr="00B34784">
                <w:t>320</w:t>
              </w:r>
              <w:r>
                <w:t xml:space="preserve"> </w:t>
              </w:r>
              <w:r w:rsidRPr="00B34784">
                <w:t>ms</w:t>
              </w:r>
            </w:ins>
          </w:p>
        </w:tc>
        <w:tc>
          <w:tcPr>
            <w:tcW w:w="7119"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76" w:author="Ming Li L" w:date="2025-05-06T16:04:00Z"/>
                <w:b/>
              </w:rPr>
            </w:pPr>
            <w:ins w:id="3877" w:author="Ming Li L" w:date="2025-05-06T16:04:00Z">
              <w:r w:rsidRPr="00B34784">
                <w:t>max(1</w:t>
              </w:r>
            </w:ins>
            <w:ins w:id="3878" w:author="Ming Li L" w:date="2025-05-22T09:03:00Z">
              <w:r>
                <w:t>6</w:t>
              </w:r>
            </w:ins>
            <w:ins w:id="3879" w:author="Ming Li L" w:date="2025-05-06T16:04:00Z">
              <w:r w:rsidRPr="00B34784">
                <w:t>0</w:t>
              </w:r>
              <w:r>
                <w:t xml:space="preserve"> </w:t>
              </w:r>
              <w:r w:rsidRPr="00B34784">
                <w:t>ms,</w:t>
              </w:r>
              <w:r>
                <w:t xml:space="preserve"> </w:t>
              </w:r>
              <w:r w:rsidRPr="00B34784">
                <w:t>ceil</w:t>
              </w:r>
              <w:r>
                <w:t xml:space="preserve"> </w:t>
              </w:r>
              <w:r w:rsidRPr="00B34784">
                <w:t>(</w:t>
              </w:r>
              <w:r w:rsidRPr="00B34784">
                <w:rPr>
                  <w:lang w:eastAsia="zh-CN"/>
                </w:rPr>
                <w:t>1.5</w:t>
              </w:r>
              <w:r>
                <w:t xml:space="preserve"> </w:t>
              </w:r>
              <w:r w:rsidRPr="00B34784">
                <w:t>x</w:t>
              </w:r>
              <w:r>
                <w:t xml:space="preserve"> </w:t>
              </w:r>
            </w:ins>
            <w:ins w:id="3880" w:author="Ming Li L" w:date="2025-05-22T09:04:00Z">
              <w:r>
                <w:rPr>
                  <w:lang w:eastAsia="zh-CN"/>
                </w:rPr>
                <w:t>6</w:t>
              </w:r>
            </w:ins>
            <w:ins w:id="3881" w:author="Ming Li L" w:date="2025-05-06T16:04:00Z">
              <w:r>
                <w:t xml:space="preserve"> </w:t>
              </w:r>
              <w:r w:rsidRPr="00B34784">
                <w:t>x</w:t>
              </w:r>
              <w:r>
                <w:t xml:space="preserve"> </w:t>
              </w:r>
              <w:r w:rsidRPr="00B34784">
                <w:t>K</w:t>
              </w:r>
              <w:r w:rsidRPr="00B34784">
                <w:rPr>
                  <w:vertAlign w:val="subscript"/>
                </w:rPr>
                <w:t>p</w:t>
              </w:r>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rPr>
                  <w:rFonts w:cs="v4.2.0"/>
                </w:rPr>
                <w:t>K</w:t>
              </w:r>
              <w:r w:rsidRPr="00B34784">
                <w:rPr>
                  <w:rFonts w:cs="v4.2.0"/>
                  <w:vertAlign w:val="subscript"/>
                </w:rPr>
                <w:t>multi_SMTC</w:t>
              </w:r>
              <w:r>
                <w:rPr>
                  <w:rFonts w:cs="v4.2.0"/>
                </w:rPr>
                <w:t xml:space="preserve"> </w:t>
              </w:r>
              <w:r w:rsidRPr="00B34784">
                <w:t>x</w:t>
              </w:r>
              <w:r>
                <w:t xml:space="preserve"> </w:t>
              </w:r>
              <w:r w:rsidRPr="00B34784">
                <w:t>max(SMTC</w:t>
              </w:r>
              <w:r>
                <w:t xml:space="preserve"> </w:t>
              </w:r>
              <w:r w:rsidRPr="00B34784">
                <w:t>period,DRX</w:t>
              </w:r>
              <w:r>
                <w:t xml:space="preserve"> </w:t>
              </w:r>
              <w:r w:rsidRPr="00B34784">
                <w:t>cycle))</w:t>
              </w:r>
              <w:r>
                <w:t xml:space="preserve"> </w:t>
              </w:r>
              <w:r w:rsidRPr="00B34784">
                <w:t>x</w:t>
              </w:r>
              <w:r>
                <w:t xml:space="preserve"> </w:t>
              </w:r>
              <w:r w:rsidRPr="00B34784">
                <w:t>CSSF</w:t>
              </w:r>
              <w:r w:rsidRPr="00B34784">
                <w:rPr>
                  <w:vertAlign w:val="subscript"/>
                </w:rPr>
                <w:t>intra_RedCap</w:t>
              </w:r>
            </w:ins>
          </w:p>
        </w:tc>
      </w:tr>
      <w:tr w:rsidR="005D7DA1" w:rsidRPr="00B34784" w:rsidTr="005D7DA1">
        <w:trPr>
          <w:jc w:val="center"/>
          <w:ins w:id="3882" w:author="Ming Li L" w:date="2025-05-06T16:04:00Z"/>
        </w:trPr>
        <w:tc>
          <w:tcPr>
            <w:tcW w:w="2122"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83" w:author="Ming Li L" w:date="2025-05-06T16:04:00Z"/>
                <w:b/>
              </w:rPr>
            </w:pPr>
            <w:ins w:id="3884" w:author="Ming Li L" w:date="2025-05-06T16:04:00Z">
              <w:r w:rsidRPr="00B34784">
                <w:t>DRX</w:t>
              </w:r>
              <w:r>
                <w:t xml:space="preserve"> </w:t>
              </w:r>
              <w:r w:rsidRPr="00B34784">
                <w:t>cycle&gt;320</w:t>
              </w:r>
              <w:r>
                <w:t xml:space="preserve"> </w:t>
              </w:r>
              <w:r w:rsidRPr="00B34784">
                <w:t>ms</w:t>
              </w:r>
            </w:ins>
          </w:p>
        </w:tc>
        <w:tc>
          <w:tcPr>
            <w:tcW w:w="7119"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885" w:author="Ming Li L" w:date="2025-05-06T16:04:00Z"/>
                <w:b/>
              </w:rPr>
            </w:pPr>
            <w:ins w:id="3886" w:author="Ming Li L" w:date="2025-05-06T16:04:00Z">
              <w:r w:rsidRPr="00B34784">
                <w:t>Ceil(</w:t>
              </w:r>
              <w:r>
                <w:rPr>
                  <w:rFonts w:hint="eastAsia"/>
                  <w:lang w:eastAsia="zh-CN"/>
                </w:rPr>
                <w:t xml:space="preserve"> </w:t>
              </w:r>
              <w:r>
                <w:rPr>
                  <w:lang w:eastAsia="zh-CN"/>
                </w:rPr>
                <w:t>3</w:t>
              </w:r>
              <w:r>
                <w:t xml:space="preserve"> </w:t>
              </w:r>
              <w:r w:rsidRPr="00B34784">
                <w:t>x</w:t>
              </w:r>
              <w:r>
                <w:t xml:space="preserve"> </w:t>
              </w:r>
              <w:r w:rsidRPr="00B34784">
                <w:t>K</w:t>
              </w:r>
              <w:r w:rsidRPr="00B34784">
                <w:rPr>
                  <w:vertAlign w:val="subscript"/>
                </w:rPr>
                <w:t>p</w:t>
              </w:r>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rPr>
                  <w:rFonts w:cs="v4.2.0"/>
                </w:rPr>
                <w:t>K</w:t>
              </w:r>
              <w:r w:rsidRPr="00B34784">
                <w:rPr>
                  <w:rFonts w:cs="v4.2.0"/>
                  <w:vertAlign w:val="subscript"/>
                </w:rPr>
                <w:t>multi_SMTC</w:t>
              </w:r>
              <w:r>
                <w:rPr>
                  <w:rFonts w:cs="v4.2.0"/>
                </w:rPr>
                <w:t xml:space="preserve"> </w:t>
              </w:r>
              <w:r w:rsidRPr="00B34784">
                <w:t>x</w:t>
              </w:r>
              <w:r>
                <w:t xml:space="preserve"> </w:t>
              </w:r>
              <w:r w:rsidRPr="00B34784">
                <w:t>DRX</w:t>
              </w:r>
              <w:r>
                <w:t xml:space="preserve"> </w:t>
              </w:r>
              <w:r w:rsidRPr="00B34784">
                <w:t>cycle</w:t>
              </w:r>
              <w:r>
                <w:t xml:space="preserve"> </w:t>
              </w:r>
              <w:r w:rsidRPr="00B34784">
                <w:t>x</w:t>
              </w:r>
              <w:r>
                <w:t xml:space="preserve"> </w:t>
              </w:r>
              <w:r w:rsidRPr="00B34784">
                <w:t>CSSF</w:t>
              </w:r>
              <w:r w:rsidRPr="00B34784">
                <w:rPr>
                  <w:vertAlign w:val="subscript"/>
                </w:rPr>
                <w:t>intra_RedCap</w:t>
              </w:r>
            </w:ins>
          </w:p>
        </w:tc>
      </w:tr>
      <w:tr w:rsidR="005D7DA1" w:rsidRPr="00B34784" w:rsidTr="005D7DA1">
        <w:trPr>
          <w:jc w:val="center"/>
          <w:ins w:id="3887" w:author="Ming Li L" w:date="2025-05-06T16:04:00Z"/>
        </w:trPr>
        <w:tc>
          <w:tcPr>
            <w:tcW w:w="9241" w:type="dxa"/>
            <w:gridSpan w:val="2"/>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N"/>
              <w:rPr>
                <w:ins w:id="3888" w:author="Ming Li L" w:date="2025-05-06T16:04:00Z"/>
              </w:rPr>
            </w:pPr>
            <w:ins w:id="3889" w:author="Ming Li L" w:date="2025-05-06T16:04:00Z">
              <w:r w:rsidRPr="00B34784">
                <w:rPr>
                  <w:lang w:eastAsia="ko-KR"/>
                </w:rPr>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ins>
          </w:p>
        </w:tc>
      </w:tr>
    </w:tbl>
    <w:p w:rsidR="005D7DA1" w:rsidRPr="00B34784" w:rsidRDefault="005D7DA1" w:rsidP="005D7DA1">
      <w:pPr>
        <w:rPr>
          <w:ins w:id="3890" w:author="Ming Li L" w:date="2025-05-06T16:04:00Z"/>
        </w:rPr>
      </w:pPr>
    </w:p>
    <w:p w:rsidR="005D7DA1" w:rsidRPr="00B34784" w:rsidRDefault="005D7DA1" w:rsidP="005D7DA1">
      <w:pPr>
        <w:rPr>
          <w:ins w:id="3891" w:author="Ming Li L" w:date="2025-05-06T16:04:00Z"/>
        </w:rPr>
      </w:pPr>
      <w:ins w:id="3892" w:author="Ming Li L" w:date="2025-05-06T16:04:00Z">
        <w:r w:rsidRPr="00B34784">
          <w:rPr>
            <w:lang w:eastAsia="zh-CN"/>
          </w:rPr>
          <w:t xml:space="preserve">The UE is allowed to skip measurements on intra-frequency cells, in the interval between </w:t>
        </w:r>
        <w:r w:rsidRPr="00B34784">
          <w:rPr>
            <w:i/>
            <w:iCs/>
            <w:lang w:eastAsia="zh-CN"/>
          </w:rPr>
          <w:t>t-serviceStart</w:t>
        </w:r>
        <w:r w:rsidRPr="00B34784">
          <w:rPr>
            <w:lang w:eastAsia="zh-CN"/>
          </w:rPr>
          <w:t xml:space="preserve"> and</w:t>
        </w:r>
        <w:r w:rsidRPr="00B34784">
          <w:rPr>
            <w:szCs w:val="21"/>
            <w:lang w:eastAsia="ja-JP"/>
          </w:rPr>
          <w:t xml:space="preserve"> the satellite switch completion</w:t>
        </w:r>
        <w:r w:rsidRPr="00B34784">
          <w:rPr>
            <w:lang w:eastAsia="zh-CN"/>
          </w:rPr>
          <w:t xml:space="preserve">, when it is performing soft satellite switching with resynchronization. </w:t>
        </w:r>
        <w:r w:rsidRPr="00B34784">
          <w:t>In this case, for the measurement initiated but not completed before the beginning interval, the total time to detection can be longer.</w:t>
        </w:r>
      </w:ins>
    </w:p>
    <w:p w:rsidR="005D7DA1" w:rsidRPr="00B34784" w:rsidRDefault="005D7DA1" w:rsidP="005D7DA1">
      <w:pPr>
        <w:rPr>
          <w:ins w:id="3893" w:author="Ming Li L" w:date="2025-05-06T16:04:00Z"/>
        </w:rPr>
      </w:pPr>
      <w:ins w:id="3894" w:author="Ming Li L" w:date="2025-05-06T16:04:00Z">
        <w:r w:rsidRPr="00B34784">
          <w:t xml:space="preserve">The requirements in clause </w:t>
        </w:r>
        <w:r>
          <w:t>9.2X</w:t>
        </w:r>
        <w:r w:rsidRPr="00B34784">
          <w:t xml:space="preserve">.5.1 and </w:t>
        </w:r>
        <w:r>
          <w:t>9.2X</w:t>
        </w:r>
        <w:r w:rsidRPr="00B34784">
          <w:t>.5.2 are not applicable when the overall overhead ratio due to scheduling restriction caused by all configured SMTCs (i.e. scheduling restriction overhead of all SMTCs in one SMTC periodicity), is larger than 75%.</w:t>
        </w:r>
      </w:ins>
    </w:p>
    <w:p w:rsidR="005D7DA1" w:rsidRPr="00B34784" w:rsidRDefault="005D7DA1" w:rsidP="005D7DA1">
      <w:pPr>
        <w:rPr>
          <w:ins w:id="3895" w:author="Ming Li L" w:date="2025-05-06T16:04:00Z"/>
        </w:rPr>
      </w:pPr>
    </w:p>
    <w:p w:rsidR="005D7DA1" w:rsidRPr="00B34784" w:rsidRDefault="005D7DA1" w:rsidP="005D7DA1">
      <w:pPr>
        <w:pStyle w:val="40"/>
        <w:rPr>
          <w:ins w:id="3896" w:author="Ming Li L" w:date="2025-05-06T16:04:00Z"/>
        </w:rPr>
      </w:pPr>
      <w:ins w:id="3897" w:author="Ming Li L" w:date="2025-05-06T16:04:00Z">
        <w:r>
          <w:t>9.2X</w:t>
        </w:r>
        <w:r w:rsidRPr="00B34784">
          <w:t>.5.2</w:t>
        </w:r>
        <w:r w:rsidRPr="00B34784">
          <w:tab/>
          <w:t>Measurement period</w:t>
        </w:r>
      </w:ins>
    </w:p>
    <w:p w:rsidR="005D7DA1" w:rsidRPr="00B34784" w:rsidRDefault="005D7DA1" w:rsidP="005D7DA1">
      <w:pPr>
        <w:rPr>
          <w:ins w:id="3898" w:author="Ming Li L" w:date="2025-05-06T16:04:00Z"/>
          <w:lang w:eastAsia="zh-CN"/>
        </w:rPr>
      </w:pPr>
      <w:ins w:id="3899" w:author="Ming Li L" w:date="2025-05-06T16:04:00Z">
        <w:r w:rsidRPr="00B34784">
          <w:t xml:space="preserve">The measurement period for intra-frequency measurements without gaps is as shown in table </w:t>
        </w:r>
        <w:r>
          <w:t>9.2X</w:t>
        </w:r>
        <w:r w:rsidRPr="00B34784">
          <w:t xml:space="preserve">.5.2-1. </w:t>
        </w:r>
      </w:ins>
    </w:p>
    <w:p w:rsidR="005D7DA1" w:rsidRPr="00C319EE" w:rsidRDefault="005D7DA1" w:rsidP="005D7DA1">
      <w:pPr>
        <w:rPr>
          <w:ins w:id="3900" w:author="Ming Li L" w:date="2025-05-06T16:04:00Z"/>
        </w:rPr>
      </w:pPr>
      <w:ins w:id="3901" w:author="Ming Li L" w:date="2025-05-06T16:04:00Z">
        <w:r w:rsidRPr="00E16287">
          <w:rPr>
            <w:lang w:val="en-US" w:eastAsia="en-GB"/>
          </w:rPr>
          <w:t>If the higher layer signaling in TS</w:t>
        </w:r>
        <w:r>
          <w:rPr>
            <w:lang w:val="en-US" w:eastAsia="en-GB"/>
          </w:rPr>
          <w:t xml:space="preserve"> </w:t>
        </w:r>
        <w:r w:rsidRPr="00E16287">
          <w:rPr>
            <w:lang w:val="en-US" w:eastAsia="en-GB"/>
          </w:rPr>
          <w:t xml:space="preserve">38.331 [2] </w:t>
        </w:r>
        <w:r w:rsidRPr="00E16287">
          <w:rPr>
            <w:lang w:eastAsia="en-GB"/>
          </w:rPr>
          <w:t xml:space="preserve">signalling of </w:t>
        </w:r>
        <w:r w:rsidRPr="00E16287">
          <w:rPr>
            <w:i/>
            <w:lang w:eastAsia="en-GB"/>
          </w:rPr>
          <w:t>smtc2</w:t>
        </w:r>
        <w:r w:rsidRPr="00E16287">
          <w:rPr>
            <w:lang w:eastAsia="en-GB"/>
          </w:rPr>
          <w:t xml:space="preserve"> is present and </w:t>
        </w:r>
        <w:r w:rsidRPr="0083756C">
          <w:rPr>
            <w:i/>
            <w:iCs/>
            <w:lang w:eastAsia="en-GB"/>
          </w:rPr>
          <w:t>smtc1</w:t>
        </w:r>
        <w:r w:rsidRPr="00E16287">
          <w:rPr>
            <w:lang w:eastAsia="en-GB"/>
          </w:rPr>
          <w:t xml:space="preserve"> is fully overlapping with measurement gaps and </w:t>
        </w:r>
        <w:r w:rsidRPr="0083756C">
          <w:rPr>
            <w:i/>
            <w:iCs/>
            <w:lang w:eastAsia="en-GB"/>
          </w:rPr>
          <w:t>smtc2</w:t>
        </w:r>
        <w:r w:rsidRPr="00E16287">
          <w:rPr>
            <w:lang w:eastAsia="en-GB"/>
          </w:rPr>
          <w:t xml:space="preserve"> is partially overlapping with measurement gaps, requirements are not specified for </w:t>
        </w:r>
        <w:r w:rsidRPr="00C319EE">
          <w:rPr>
            <w:rFonts w:ascii="Arial" w:hAnsi="Arial"/>
            <w:i/>
            <w:iCs/>
            <w:lang w:eastAsia="en-GB"/>
          </w:rPr>
          <w:t>T</w:t>
        </w:r>
        <w:r w:rsidRPr="00C319EE">
          <w:rPr>
            <w:rFonts w:ascii="Arial" w:hAnsi="Arial"/>
            <w:i/>
            <w:iCs/>
            <w:vertAlign w:val="subscript"/>
            <w:lang w:eastAsia="en-GB"/>
          </w:rPr>
          <w:t>SSB_measurement_period_intra</w:t>
        </w:r>
      </w:ins>
    </w:p>
    <w:p w:rsidR="005D7DA1" w:rsidRPr="00B34784" w:rsidRDefault="005D7DA1" w:rsidP="005D7DA1">
      <w:pPr>
        <w:pStyle w:val="TH"/>
        <w:rPr>
          <w:ins w:id="3902" w:author="Ming Li L" w:date="2025-05-06T16:04:00Z"/>
        </w:rPr>
      </w:pPr>
      <w:ins w:id="3903" w:author="Ming Li L" w:date="2025-05-06T16:04:00Z">
        <w:r w:rsidRPr="00B34784">
          <w:t xml:space="preserve">Table </w:t>
        </w:r>
        <w:r>
          <w:t>9.2X</w:t>
        </w:r>
        <w:r w:rsidRPr="00B34784">
          <w:t>.5.2-1: Measurement period for intra-frequency measurements without gaps (FR1)</w:t>
        </w:r>
        <w:r w:rsidRPr="00E05619">
          <w:t xml:space="preserve"> </w:t>
        </w:r>
        <w:r w:rsidRPr="00B34784">
          <w:t>for RedCap UE</w:t>
        </w:r>
        <w:r w:rsidRPr="00161F99">
          <w:t xml:space="preserve"> </w:t>
        </w:r>
        <w:r>
          <w:t>with 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5D7DA1" w:rsidRPr="00B34784" w:rsidTr="005D7DA1">
        <w:trPr>
          <w:jc w:val="center"/>
          <w:ins w:id="3904" w:author="Ming Li L" w:date="2025-05-06T16:04:00Z"/>
        </w:trPr>
        <w:tc>
          <w:tcPr>
            <w:tcW w:w="2263"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3905" w:author="Ming Li L" w:date="2025-05-06T16:04:00Z"/>
              </w:rPr>
            </w:pPr>
            <w:ins w:id="3906" w:author="Ming Li L" w:date="2025-05-06T16:04:00Z">
              <w:r w:rsidRPr="00B34784">
                <w:t>DRX</w:t>
              </w:r>
              <w:r>
                <w:t xml:space="preserve"> </w:t>
              </w:r>
              <w:r w:rsidRPr="00B34784">
                <w:t>cycle</w:t>
              </w:r>
            </w:ins>
          </w:p>
        </w:tc>
        <w:tc>
          <w:tcPr>
            <w:tcW w:w="6978"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3907" w:author="Ming Li L" w:date="2025-05-06T16:04:00Z"/>
              </w:rPr>
            </w:pPr>
            <w:ins w:id="3908" w:author="Ming Li L" w:date="2025-05-06T16:04:00Z">
              <w:r w:rsidRPr="00E16287">
                <w:rPr>
                  <w:lang w:eastAsia="en-GB"/>
                </w:rPr>
                <w:t>T</w:t>
              </w:r>
              <w:r w:rsidRPr="00E16287">
                <w:rPr>
                  <w:vertAlign w:val="subscript"/>
                  <w:lang w:eastAsia="en-GB"/>
                </w:rPr>
                <w:t>SSB_measurement_period_intra</w:t>
              </w:r>
            </w:ins>
          </w:p>
        </w:tc>
      </w:tr>
      <w:tr w:rsidR="005D7DA1" w:rsidRPr="00B34784" w:rsidTr="005D7DA1">
        <w:trPr>
          <w:jc w:val="center"/>
          <w:ins w:id="3909" w:author="Ming Li L" w:date="2025-05-06T16:04:00Z"/>
        </w:trPr>
        <w:tc>
          <w:tcPr>
            <w:tcW w:w="2263"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910" w:author="Ming Li L" w:date="2025-05-06T16:04:00Z"/>
              </w:rPr>
            </w:pPr>
            <w:ins w:id="3911" w:author="Ming Li L" w:date="2025-05-06T16:04:00Z">
              <w:r w:rsidRPr="00B34784">
                <w:t>No</w:t>
              </w:r>
              <w:r>
                <w:t xml:space="preserve"> </w:t>
              </w:r>
              <w:r w:rsidRPr="00B34784">
                <w:t>DRX</w:t>
              </w:r>
            </w:ins>
          </w:p>
        </w:tc>
        <w:tc>
          <w:tcPr>
            <w:tcW w:w="6978"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912" w:author="Ming Li L" w:date="2025-05-06T16:04:00Z"/>
              </w:rPr>
            </w:pPr>
            <w:ins w:id="3913" w:author="Ming Li L" w:date="2025-05-06T16:04:00Z">
              <w:r w:rsidRPr="00B34784">
                <w:t>max(200</w:t>
              </w:r>
              <w:r>
                <w:t xml:space="preserve"> </w:t>
              </w:r>
              <w:r w:rsidRPr="00B34784">
                <w:t>ms,</w:t>
              </w:r>
              <w:r>
                <w:t xml:space="preserve"> </w:t>
              </w:r>
              <w:r w:rsidRPr="00B34784">
                <w:t>ceil(</w:t>
              </w:r>
              <w:r>
                <w:t xml:space="preserve"> </w:t>
              </w:r>
              <w:r w:rsidRPr="00B34784">
                <w:t>5</w:t>
              </w:r>
              <w:r>
                <w:t xml:space="preserve"> </w:t>
              </w:r>
              <w:r w:rsidRPr="00B34784">
                <w:t>x</w:t>
              </w:r>
              <w:r>
                <w:t xml:space="preserve"> </w:t>
              </w:r>
              <w:r w:rsidRPr="00B34784">
                <w:t>K</w:t>
              </w:r>
              <w:r w:rsidRPr="00B34784">
                <w:rPr>
                  <w:vertAlign w:val="subscript"/>
                </w:rPr>
                <w:t>p</w:t>
              </w:r>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rPr>
                  <w:rFonts w:cs="v4.2.0"/>
                </w:rPr>
                <w:t>K</w:t>
              </w:r>
              <w:r w:rsidRPr="00B34784">
                <w:rPr>
                  <w:rFonts w:cs="v4.2.0"/>
                  <w:vertAlign w:val="subscript"/>
                </w:rPr>
                <w:t>multi_SMTC</w:t>
              </w:r>
              <w:r>
                <w:rPr>
                  <w:rFonts w:cs="v4.2.0"/>
                </w:rPr>
                <w:t xml:space="preserve"> </w:t>
              </w:r>
              <w:r w:rsidRPr="00B34784">
                <w:t>x</w:t>
              </w:r>
              <w:r>
                <w:t xml:space="preserve"> </w:t>
              </w:r>
              <w:r w:rsidRPr="00B34784">
                <w:t>SMTC</w:t>
              </w:r>
              <w:r>
                <w:t xml:space="preserve"> </w:t>
              </w:r>
              <w:r w:rsidRPr="00B34784">
                <w:t>period)</w:t>
              </w:r>
              <w:r w:rsidRPr="00B34784">
                <w:rPr>
                  <w:vertAlign w:val="superscript"/>
                </w:rPr>
                <w:t>Note</w:t>
              </w:r>
              <w:r>
                <w:rPr>
                  <w:vertAlign w:val="superscript"/>
                </w:rPr>
                <w:t xml:space="preserve"> </w:t>
              </w:r>
              <w:r w:rsidRPr="00B34784">
                <w:rPr>
                  <w:vertAlign w:val="superscript"/>
                </w:rPr>
                <w:t>1</w:t>
              </w:r>
              <w:r>
                <w:t xml:space="preserve"> </w:t>
              </w:r>
              <w:r w:rsidRPr="00B34784">
                <w:t>x</w:t>
              </w:r>
              <w:r>
                <w:t xml:space="preserve"> </w:t>
              </w:r>
            </w:ins>
            <w:ins w:id="3914" w:author="Ming Li L" w:date="2025-05-22T09:20:00Z">
              <w:r w:rsidRPr="00B34784">
                <w:t>CSSF</w:t>
              </w:r>
              <w:r w:rsidRPr="00B34784">
                <w:rPr>
                  <w:vertAlign w:val="subscript"/>
                </w:rPr>
                <w:t>intra_RedCap</w:t>
              </w:r>
            </w:ins>
          </w:p>
        </w:tc>
      </w:tr>
      <w:tr w:rsidR="005D7DA1" w:rsidRPr="00B34784" w:rsidTr="005D7DA1">
        <w:trPr>
          <w:jc w:val="center"/>
          <w:ins w:id="3915" w:author="Ming Li L" w:date="2025-05-06T16:04:00Z"/>
        </w:trPr>
        <w:tc>
          <w:tcPr>
            <w:tcW w:w="2263"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916" w:author="Ming Li L" w:date="2025-05-06T16:04:00Z"/>
              </w:rPr>
            </w:pPr>
            <w:ins w:id="3917" w:author="Ming Li L" w:date="2025-05-06T16:04:00Z">
              <w:r w:rsidRPr="00B34784">
                <w:t>DRX</w:t>
              </w:r>
              <w:r>
                <w:t xml:space="preserve"> </w:t>
              </w:r>
              <w:r w:rsidRPr="00B34784">
                <w:t>cycle</w:t>
              </w:r>
              <w:r w:rsidRPr="00B34784">
                <w:rPr>
                  <w:rFonts w:hint="eastAsia"/>
                </w:rPr>
                <w:t>≤</w:t>
              </w:r>
              <w:r>
                <w:t xml:space="preserve"> </w:t>
              </w:r>
              <w:r w:rsidRPr="00B34784">
                <w:t>320</w:t>
              </w:r>
              <w:r>
                <w:t xml:space="preserve"> </w:t>
              </w:r>
              <w:r w:rsidRPr="00B34784">
                <w:t>ms</w:t>
              </w:r>
            </w:ins>
          </w:p>
        </w:tc>
        <w:tc>
          <w:tcPr>
            <w:tcW w:w="6978"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918" w:author="Ming Li L" w:date="2025-05-06T16:04:00Z"/>
                <w:b/>
              </w:rPr>
            </w:pPr>
            <w:ins w:id="3919" w:author="Ming Li L" w:date="2025-05-06T16:04:00Z">
              <w:r w:rsidRPr="00B34784">
                <w:t>max(200</w:t>
              </w:r>
              <w:r>
                <w:t xml:space="preserve"> </w:t>
              </w:r>
              <w:r w:rsidRPr="00B34784">
                <w:t>ms,</w:t>
              </w:r>
              <w:r>
                <w:t xml:space="preserve"> </w:t>
              </w:r>
              <w:r w:rsidRPr="00B34784">
                <w:t>ceil(1.5x</w:t>
              </w:r>
              <w:r>
                <w:t xml:space="preserve"> </w:t>
              </w:r>
              <w:r w:rsidRPr="00B34784">
                <w:t>5</w:t>
              </w:r>
              <w:r>
                <w:t xml:space="preserve"> </w:t>
              </w:r>
              <w:r w:rsidRPr="00B34784">
                <w:t>x</w:t>
              </w:r>
              <w:r>
                <w:t xml:space="preserve"> </w:t>
              </w:r>
              <w:r w:rsidRPr="00B34784">
                <w:t>K</w:t>
              </w:r>
              <w:r w:rsidRPr="00B34784">
                <w:rPr>
                  <w:vertAlign w:val="subscript"/>
                </w:rPr>
                <w:t>p</w:t>
              </w:r>
              <w: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rPr>
                  <w:rFonts w:cs="v4.2.0"/>
                </w:rPr>
                <w:t>K</w:t>
              </w:r>
              <w:r w:rsidRPr="00B34784">
                <w:rPr>
                  <w:rFonts w:cs="v4.2.0"/>
                  <w:vertAlign w:val="subscript"/>
                </w:rPr>
                <w:t>multi_SMTC</w:t>
              </w:r>
              <w:r>
                <w:rPr>
                  <w:rFonts w:cs="v4.2.0"/>
                </w:rPr>
                <w:t xml:space="preserve"> </w:t>
              </w:r>
              <w:r w:rsidRPr="00B34784">
                <w:t>x</w:t>
              </w:r>
              <w:r>
                <w:t xml:space="preserve"> </w:t>
              </w:r>
              <w:r w:rsidRPr="00B34784">
                <w:t>max(SMTC</w:t>
              </w:r>
              <w:r>
                <w:t xml:space="preserve"> </w:t>
              </w:r>
              <w:r w:rsidRPr="00B34784">
                <w:t>period,DRX</w:t>
              </w:r>
              <w:r>
                <w:t xml:space="preserve"> </w:t>
              </w:r>
              <w:r w:rsidRPr="00B34784">
                <w:t>cycle))</w:t>
              </w:r>
              <w:r>
                <w:t xml:space="preserve"> </w:t>
              </w:r>
              <w:r w:rsidRPr="00B34784">
                <w:t>x</w:t>
              </w:r>
              <w:r>
                <w:t xml:space="preserve"> </w:t>
              </w:r>
            </w:ins>
            <w:ins w:id="3920" w:author="Ming Li L" w:date="2025-05-22T09:20:00Z">
              <w:r w:rsidRPr="00B34784">
                <w:t>CSSF</w:t>
              </w:r>
              <w:r w:rsidRPr="00B34784">
                <w:rPr>
                  <w:vertAlign w:val="subscript"/>
                </w:rPr>
                <w:t>intra_RedCap</w:t>
              </w:r>
            </w:ins>
          </w:p>
        </w:tc>
      </w:tr>
      <w:tr w:rsidR="005D7DA1" w:rsidRPr="00B34784" w:rsidTr="005D7DA1">
        <w:trPr>
          <w:jc w:val="center"/>
          <w:ins w:id="3921" w:author="Ming Li L" w:date="2025-05-06T16:04:00Z"/>
        </w:trPr>
        <w:tc>
          <w:tcPr>
            <w:tcW w:w="2263"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922" w:author="Ming Li L" w:date="2025-05-06T16:04:00Z"/>
                <w:b/>
              </w:rPr>
            </w:pPr>
            <w:ins w:id="3923" w:author="Ming Li L" w:date="2025-05-06T16:04:00Z">
              <w:r w:rsidRPr="00B34784">
                <w:t>DRX</w:t>
              </w:r>
              <w:r>
                <w:t xml:space="preserve"> </w:t>
              </w:r>
              <w:r w:rsidRPr="00B34784">
                <w:t>cycle&gt;320</w:t>
              </w:r>
              <w:r>
                <w:t xml:space="preserve"> </w:t>
              </w:r>
              <w:r w:rsidRPr="00B34784">
                <w:t>ms</w:t>
              </w:r>
            </w:ins>
          </w:p>
        </w:tc>
        <w:tc>
          <w:tcPr>
            <w:tcW w:w="6978"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3924" w:author="Ming Li L" w:date="2025-05-06T16:04:00Z"/>
                <w:b/>
              </w:rPr>
            </w:pPr>
            <w:ins w:id="3925" w:author="Ming Li L" w:date="2025-05-06T16:04:00Z">
              <w:r w:rsidRPr="00B34784">
                <w:t>ceil(</w:t>
              </w:r>
              <w:r>
                <w:t xml:space="preserve"> </w:t>
              </w:r>
              <w:r w:rsidRPr="00B34784">
                <w:t>5</w:t>
              </w:r>
              <w:r>
                <w:t xml:space="preserve"> </w:t>
              </w:r>
              <w:r w:rsidRPr="00B34784">
                <w:t>x</w:t>
              </w:r>
              <w:r>
                <w:t xml:space="preserve"> </w:t>
              </w:r>
              <w:r w:rsidRPr="00B34784">
                <w:t>K</w:t>
              </w:r>
              <w:r w:rsidRPr="00B34784">
                <w:rPr>
                  <w:vertAlign w:val="subscript"/>
                </w:rPr>
                <w:t>p</w:t>
              </w:r>
              <w:r>
                <w:rPr>
                  <w:vertAlign w:val="subscript"/>
                </w:rPr>
                <w:t xml:space="preserve"> </w:t>
              </w:r>
              <w:r w:rsidRPr="00B34784">
                <w:t>x</w:t>
              </w:r>
              <w:r>
                <w:t xml:space="preserve"> </w:t>
              </w:r>
              <w:r w:rsidRPr="00B34784">
                <w:t>K</w:t>
              </w:r>
              <w:r w:rsidRPr="00B34784">
                <w:rPr>
                  <w:vertAlign w:val="subscript"/>
                </w:rPr>
                <w:t>layer1_measurement</w:t>
              </w:r>
              <w:r w:rsidRPr="00B34784">
                <w:t>)</w:t>
              </w:r>
              <w:r>
                <w:t xml:space="preserve"> </w:t>
              </w:r>
              <w:r w:rsidRPr="00B34784">
                <w:t>x</w:t>
              </w:r>
              <w:r>
                <w:t xml:space="preserve"> </w:t>
              </w:r>
              <w:r w:rsidRPr="00B34784">
                <w:rPr>
                  <w:rFonts w:cs="v4.2.0"/>
                </w:rPr>
                <w:t>K</w:t>
              </w:r>
              <w:r w:rsidRPr="00B34784">
                <w:rPr>
                  <w:rFonts w:cs="v4.2.0"/>
                  <w:vertAlign w:val="subscript"/>
                </w:rPr>
                <w:t>multi_SMTC</w:t>
              </w:r>
              <w:r>
                <w:rPr>
                  <w:rFonts w:cs="v4.2.0"/>
                </w:rPr>
                <w:t xml:space="preserve"> </w:t>
              </w:r>
              <w:r w:rsidRPr="00B34784">
                <w:t>x</w:t>
              </w:r>
              <w:r>
                <w:t xml:space="preserve"> </w:t>
              </w:r>
              <w:r w:rsidRPr="00B34784">
                <w:t>DRX</w:t>
              </w:r>
              <w:r>
                <w:t xml:space="preserve"> </w:t>
              </w:r>
              <w:r w:rsidRPr="00B34784">
                <w:t>cycle</w:t>
              </w:r>
              <w:r>
                <w:t xml:space="preserve"> </w:t>
              </w:r>
              <w:r w:rsidRPr="00B34784">
                <w:t>x</w:t>
              </w:r>
              <w:r>
                <w:t xml:space="preserve"> </w:t>
              </w:r>
            </w:ins>
            <w:ins w:id="3926" w:author="Ming Li L" w:date="2025-05-22T09:20:00Z">
              <w:r w:rsidRPr="00B34784">
                <w:t>CSSF</w:t>
              </w:r>
              <w:r w:rsidRPr="00B34784">
                <w:rPr>
                  <w:vertAlign w:val="subscript"/>
                </w:rPr>
                <w:t>intra_RedCap</w:t>
              </w:r>
            </w:ins>
          </w:p>
        </w:tc>
      </w:tr>
      <w:tr w:rsidR="005D7DA1" w:rsidRPr="00B34784" w:rsidTr="005D7DA1">
        <w:trPr>
          <w:jc w:val="center"/>
          <w:ins w:id="3927" w:author="Ming Li L" w:date="2025-05-06T16:04:00Z"/>
        </w:trPr>
        <w:tc>
          <w:tcPr>
            <w:tcW w:w="9241" w:type="dxa"/>
            <w:gridSpan w:val="2"/>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N"/>
              <w:rPr>
                <w:ins w:id="3928" w:author="Ming Li L" w:date="2025-05-06T16:04:00Z"/>
              </w:rPr>
            </w:pPr>
            <w:ins w:id="3929" w:author="Ming Li L" w:date="2025-05-06T16:04:00Z">
              <w:r w:rsidRPr="00B34784">
                <w:t>NOTE</w:t>
              </w:r>
              <w:r>
                <w:t xml:space="preserve"> </w:t>
              </w:r>
              <w:r w:rsidRPr="00B34784">
                <w:t>1:</w:t>
              </w:r>
              <w:r w:rsidRPr="00B34784">
                <w:tab/>
                <w:t>If</w:t>
              </w:r>
              <w:r>
                <w:t xml:space="preserve"> </w:t>
              </w:r>
              <w:r w:rsidRPr="00B34784">
                <w:t>different</w:t>
              </w:r>
              <w:r>
                <w:t xml:space="preserve"> </w:t>
              </w:r>
              <w:r w:rsidRPr="00B34784">
                <w:t>SMTC</w:t>
              </w:r>
              <w:r>
                <w:t xml:space="preserve"> </w:t>
              </w:r>
              <w:r w:rsidRPr="00B34784">
                <w:t>periodicities</w:t>
              </w:r>
              <w:r>
                <w:t xml:space="preserve"> </w:t>
              </w:r>
              <w:r w:rsidRPr="00B34784">
                <w:t>are</w:t>
              </w:r>
              <w:r>
                <w:t xml:space="preserve"> </w:t>
              </w:r>
              <w:r w:rsidRPr="00B34784">
                <w:t>configured</w:t>
              </w:r>
              <w:r>
                <w:t xml:space="preserve"> </w:t>
              </w:r>
              <w:r w:rsidRPr="00B34784">
                <w:t>for</w:t>
              </w:r>
              <w:r>
                <w:t xml:space="preserve"> </w:t>
              </w:r>
              <w:r w:rsidRPr="00B34784">
                <w:t>different</w:t>
              </w:r>
              <w:r>
                <w:t xml:space="preserve"> </w:t>
              </w:r>
              <w:r w:rsidRPr="00B34784">
                <w:t>cells,</w:t>
              </w:r>
              <w:r>
                <w:t xml:space="preserve"> </w:t>
              </w:r>
              <w:r w:rsidRPr="00B34784">
                <w:t>the</w:t>
              </w:r>
              <w:r>
                <w:t xml:space="preserve"> </w:t>
              </w:r>
              <w:r w:rsidRPr="00B34784">
                <w:t>SMTC</w:t>
              </w:r>
              <w:r>
                <w:t xml:space="preserve"> </w:t>
              </w:r>
              <w:r w:rsidRPr="00B34784">
                <w:t>period</w:t>
              </w:r>
              <w:r>
                <w:t xml:space="preserve"> </w:t>
              </w:r>
              <w:r w:rsidRPr="00B34784">
                <w:t>in</w:t>
              </w:r>
              <w:r>
                <w:t xml:space="preserve"> </w:t>
              </w:r>
              <w:r w:rsidRPr="00B34784">
                <w:t>the</w:t>
              </w:r>
              <w:r>
                <w:t xml:space="preserve"> </w:t>
              </w:r>
              <w:r w:rsidRPr="00B34784">
                <w:t>requirement</w:t>
              </w:r>
              <w:r>
                <w:t xml:space="preserve"> </w:t>
              </w:r>
              <w:r w:rsidRPr="00B34784">
                <w:t>is</w:t>
              </w:r>
              <w:r>
                <w:t xml:space="preserve"> </w:t>
              </w:r>
              <w:r w:rsidRPr="00B34784">
                <w:t>the</w:t>
              </w:r>
              <w:r>
                <w:t xml:space="preserve"> </w:t>
              </w:r>
              <w:r w:rsidRPr="00B34784">
                <w:t>one</w:t>
              </w:r>
              <w:r>
                <w:t xml:space="preserve"> </w:t>
              </w:r>
              <w:r w:rsidRPr="00B34784">
                <w:t>used</w:t>
              </w:r>
              <w:r>
                <w:t xml:space="preserve"> </w:t>
              </w:r>
              <w:r w:rsidRPr="00B34784">
                <w:t>by</w:t>
              </w:r>
              <w:r>
                <w:t xml:space="preserve"> </w:t>
              </w:r>
              <w:r w:rsidRPr="00B34784">
                <w:t>the</w:t>
              </w:r>
              <w:r>
                <w:t xml:space="preserve"> </w:t>
              </w:r>
              <w:r w:rsidRPr="00B34784">
                <w:t>cell</w:t>
              </w:r>
              <w:r>
                <w:t xml:space="preserve"> </w:t>
              </w:r>
              <w:r w:rsidRPr="00B34784">
                <w:t>being</w:t>
              </w:r>
              <w:r>
                <w:t xml:space="preserve"> </w:t>
              </w:r>
              <w:r w:rsidRPr="00B34784">
                <w:t>identified</w:t>
              </w:r>
            </w:ins>
          </w:p>
        </w:tc>
      </w:tr>
    </w:tbl>
    <w:p w:rsidR="005D7DA1" w:rsidRDefault="005D7DA1" w:rsidP="005D7DA1">
      <w:pPr>
        <w:rPr>
          <w:ins w:id="3930" w:author="Ming Li L" w:date="2025-05-06T16:04:00Z"/>
          <w:lang w:eastAsia="zh-CN"/>
        </w:rPr>
      </w:pPr>
    </w:p>
    <w:p w:rsidR="005D7DA1" w:rsidRPr="00B34784" w:rsidRDefault="005D7DA1" w:rsidP="005D7DA1">
      <w:pPr>
        <w:pStyle w:val="40"/>
        <w:ind w:left="0" w:firstLine="0"/>
        <w:rPr>
          <w:ins w:id="3931" w:author="Ming Li L" w:date="2025-05-06T16:04:00Z"/>
        </w:rPr>
      </w:pPr>
      <w:ins w:id="3932" w:author="Ming Li L" w:date="2025-05-06T16:04:00Z">
        <w:r>
          <w:t>9.2X</w:t>
        </w:r>
        <w:r w:rsidRPr="00B34784">
          <w:t>.5.3</w:t>
        </w:r>
        <w:r w:rsidRPr="00B34784">
          <w:tab/>
          <w:t>Scheduling availability of UE during intra-frequency measurements</w:t>
        </w:r>
      </w:ins>
    </w:p>
    <w:p w:rsidR="005D7DA1" w:rsidRPr="00B34784" w:rsidRDefault="005D7DA1" w:rsidP="005D7DA1">
      <w:pPr>
        <w:rPr>
          <w:ins w:id="3933" w:author="Ming Li L" w:date="2025-05-06T16:04:00Z"/>
        </w:rPr>
      </w:pPr>
      <w:ins w:id="3934" w:author="Ming Li L" w:date="2025-05-06T16:04:00Z">
        <w:r w:rsidRPr="00E16287">
          <w:rPr>
            <w:lang w:eastAsia="zh-CN"/>
          </w:rPr>
          <w:t>When</w:t>
        </w:r>
        <w:r w:rsidRPr="00E16287">
          <w:rPr>
            <w:lang w:eastAsia="en-GB"/>
          </w:rPr>
          <w:t xml:space="preserve"> any of the </w:t>
        </w:r>
        <w:r w:rsidRPr="00E16287">
          <w:rPr>
            <w:lang w:eastAsia="zh-CN"/>
          </w:rPr>
          <w:t>conditions in the following clauses is met</w:t>
        </w:r>
        <w:r w:rsidRPr="00E16287">
          <w:rPr>
            <w:lang w:eastAsia="en-GB"/>
          </w:rPr>
          <w:t>, there are restrictions on the scheduling availability; otherwise, there is no scheduling restriction. Note that the</w:t>
        </w:r>
        <w:r w:rsidRPr="00E16287">
          <w:rPr>
            <w:lang w:val="en-US" w:eastAsia="en-GB"/>
          </w:rPr>
          <w:t xml:space="preserve"> SSB symbols indicated by </w:t>
        </w:r>
        <w:r w:rsidRPr="00E16287">
          <w:rPr>
            <w:lang w:eastAsia="en-GB"/>
          </w:rPr>
          <w:t>the union</w:t>
        </w:r>
        <w:r w:rsidRPr="00E16287">
          <w:rPr>
            <w:color w:val="00B050"/>
            <w:lang w:eastAsia="en-GB"/>
          </w:rPr>
          <w:t xml:space="preserve"> </w:t>
        </w:r>
        <w:r w:rsidRPr="00E16287">
          <w:rPr>
            <w:lang w:eastAsia="en-GB"/>
          </w:rPr>
          <w:t>set of </w:t>
        </w:r>
        <w:r w:rsidRPr="0083756C">
          <w:rPr>
            <w:i/>
            <w:iCs/>
            <w:lang w:eastAsia="en-GB"/>
          </w:rPr>
          <w:t>SSB-ToMeasure</w:t>
        </w:r>
        <w:r w:rsidRPr="00E16287">
          <w:rPr>
            <w:lang w:eastAsia="en-GB"/>
          </w:rPr>
          <w:t> from all</w:t>
        </w:r>
        <w:r w:rsidRPr="00E16287">
          <w:rPr>
            <w:color w:val="00B050"/>
            <w:lang w:eastAsia="en-GB"/>
          </w:rPr>
          <w:t xml:space="preserve"> </w:t>
        </w:r>
        <w:r w:rsidRPr="00E16287">
          <w:rPr>
            <w:lang w:eastAsia="en-GB"/>
          </w:rPr>
          <w:t>the configured measurement objects on the same serving carrier</w:t>
        </w:r>
        <w:r w:rsidRPr="00E16287">
          <w:rPr>
            <w:color w:val="00B050"/>
            <w:lang w:eastAsia="en-GB"/>
          </w:rPr>
          <w:t xml:space="preserve"> </w:t>
        </w:r>
        <w:r w:rsidRPr="00E16287">
          <w:rPr>
            <w:lang w:eastAsia="en-GB"/>
          </w:rPr>
          <w:t>which can be merged</w:t>
        </w:r>
        <w:r w:rsidRPr="00E16287">
          <w:rPr>
            <w:i/>
            <w:lang w:val="en-US" w:eastAsia="zh-CN"/>
          </w:rPr>
          <w:t xml:space="preserve"> </w:t>
        </w:r>
        <w:r w:rsidRPr="00E16287">
          <w:rPr>
            <w:lang w:eastAsia="en-GB"/>
          </w:rPr>
          <w:t>[2]</w:t>
        </w:r>
        <w:r w:rsidRPr="00E16287">
          <w:rPr>
            <w:lang w:val="en-US" w:eastAsia="en-GB"/>
          </w:rPr>
          <w:t xml:space="preserve">, if it is configured; otherwise, all </w:t>
        </w:r>
        <w:r w:rsidRPr="00E16287">
          <w:rPr>
            <w:i/>
            <w:lang w:val="en-US" w:eastAsia="en-GB"/>
          </w:rPr>
          <w:t>L</w:t>
        </w:r>
        <w:r w:rsidRPr="00E16287">
          <w:rPr>
            <w:lang w:val="en-US" w:eastAsia="en-GB"/>
          </w:rPr>
          <w:t xml:space="preserve"> SSB symbols within the SMTC window duration defined in clause 4.1 of </w:t>
        </w:r>
        <w:r w:rsidRPr="00E16287">
          <w:rPr>
            <w:lang w:eastAsia="en-GB"/>
          </w:rPr>
          <w:t>TS 38.213 </w:t>
        </w:r>
        <w:r w:rsidRPr="00E16287">
          <w:rPr>
            <w:lang w:val="en-US" w:eastAsia="en-GB"/>
          </w:rPr>
          <w:t>[3] are included.</w:t>
        </w:r>
        <w:r w:rsidRPr="00E16287">
          <w:rPr>
            <w:lang w:eastAsia="en-GB"/>
          </w:rPr>
          <w:t xml:space="preserve"> For UL, the scheduling restriction applies to UL symbols that fully or partially overlap with the restricted symbols as defined below.</w:t>
        </w:r>
      </w:ins>
    </w:p>
    <w:p w:rsidR="005D7DA1" w:rsidRPr="00B34784" w:rsidRDefault="005D7DA1" w:rsidP="005D7DA1">
      <w:pPr>
        <w:pStyle w:val="5"/>
        <w:rPr>
          <w:ins w:id="3935" w:author="Ming Li L" w:date="2025-05-06T16:04:00Z"/>
        </w:rPr>
      </w:pPr>
      <w:ins w:id="3936" w:author="Ming Li L" w:date="2025-05-06T16:04:00Z">
        <w:r>
          <w:lastRenderedPageBreak/>
          <w:t>9.2X</w:t>
        </w:r>
        <w:r w:rsidRPr="00B34784">
          <w:t>.5.3.1</w:t>
        </w:r>
        <w:r w:rsidRPr="00B34784">
          <w:tab/>
          <w:t>Scheduling availability of UE performing measurements with a different subcarrier spacing than PDSCH/PDCCH on FR1</w:t>
        </w:r>
      </w:ins>
    </w:p>
    <w:p w:rsidR="005D7DA1" w:rsidRPr="00B34784" w:rsidRDefault="005D7DA1" w:rsidP="005D7DA1">
      <w:pPr>
        <w:pStyle w:val="B10"/>
        <w:ind w:left="0" w:firstLine="0"/>
        <w:rPr>
          <w:ins w:id="3937" w:author="Ming Li L" w:date="2025-05-06T16:04:00Z"/>
          <w:i/>
        </w:rPr>
      </w:pPr>
      <w:ins w:id="3938" w:author="Ming Li L" w:date="2025-05-22T09:16:00Z">
        <w:r>
          <w:rPr>
            <w:rFonts w:cs="v4.2.0" w:hint="eastAsia"/>
            <w:lang w:eastAsia="zh-CN"/>
          </w:rPr>
          <w:t>T</w:t>
        </w:r>
        <w:r>
          <w:rPr>
            <w:rFonts w:cs="v4.2.0"/>
            <w:lang w:eastAsia="zh-CN"/>
          </w:rPr>
          <w:t>he requirements in clause 9</w:t>
        </w:r>
        <w:r w:rsidRPr="00DE2524">
          <w:rPr>
            <w:rFonts w:cs="v4.2.0"/>
            <w:lang w:eastAsia="zh-CN"/>
          </w:rPr>
          <w:t>.</w:t>
        </w:r>
      </w:ins>
      <w:ins w:id="3939" w:author="Ming Li L" w:date="2025-05-22T09:17:00Z">
        <w:r>
          <w:rPr>
            <w:rFonts w:cs="v4.2.0"/>
            <w:lang w:eastAsia="zh-CN"/>
          </w:rPr>
          <w:t>2</w:t>
        </w:r>
      </w:ins>
      <w:ins w:id="3940" w:author="Ming Li L" w:date="2025-05-22T09:16:00Z">
        <w:r>
          <w:rPr>
            <w:rFonts w:cs="v4.2.0"/>
            <w:lang w:eastAsia="zh-CN"/>
          </w:rPr>
          <w:t>C</w:t>
        </w:r>
        <w:r w:rsidRPr="00DE2524">
          <w:rPr>
            <w:rFonts w:cs="v4.2.0"/>
            <w:lang w:eastAsia="zh-CN"/>
          </w:rPr>
          <w:t>.</w:t>
        </w:r>
      </w:ins>
      <w:ins w:id="3941" w:author="Ming Li L" w:date="2025-05-22T09:17:00Z">
        <w:r>
          <w:rPr>
            <w:rFonts w:cs="v4.2.0"/>
            <w:lang w:eastAsia="zh-CN"/>
          </w:rPr>
          <w:t>5.3</w:t>
        </w:r>
      </w:ins>
      <w:ins w:id="3942" w:author="Ming Li L" w:date="2025-05-22T09:16:00Z">
        <w:r w:rsidRPr="00DE2524">
          <w:rPr>
            <w:rFonts w:cs="v4.2.0"/>
            <w:lang w:eastAsia="zh-CN"/>
          </w:rPr>
          <w:t>.</w:t>
        </w:r>
      </w:ins>
      <w:ins w:id="3943" w:author="Ming Li L" w:date="2025-05-22T09:17:00Z">
        <w:r>
          <w:rPr>
            <w:rFonts w:cs="v4.2.0"/>
            <w:lang w:eastAsia="zh-CN"/>
          </w:rPr>
          <w:t>1</w:t>
        </w:r>
      </w:ins>
      <w:ins w:id="3944" w:author="Ming Li L" w:date="2025-05-22T09:16:00Z">
        <w:r>
          <w:rPr>
            <w:rFonts w:cs="v4.2.0"/>
            <w:lang w:eastAsia="zh-CN"/>
          </w:rPr>
          <w:t xml:space="preserve"> shall apply</w:t>
        </w:r>
      </w:ins>
      <w:ins w:id="3945" w:author="Ming Li L" w:date="2025-05-22T09:17:00Z">
        <w:r>
          <w:rPr>
            <w:rFonts w:cs="v4.2.0"/>
            <w:lang w:eastAsia="zh-CN"/>
          </w:rPr>
          <w:t>.</w:t>
        </w:r>
      </w:ins>
    </w:p>
    <w:p w:rsidR="005D7DA1" w:rsidRPr="00B34784" w:rsidRDefault="005D7DA1" w:rsidP="005D7DA1">
      <w:pPr>
        <w:pStyle w:val="5"/>
        <w:rPr>
          <w:ins w:id="3946" w:author="Ming Li L" w:date="2025-05-06T16:04:00Z"/>
        </w:rPr>
      </w:pPr>
      <w:ins w:id="3947" w:author="Ming Li L" w:date="2025-05-06T16:04:00Z">
        <w:r>
          <w:t>9.2X</w:t>
        </w:r>
        <w:r w:rsidRPr="00B34784">
          <w:t>.5.3.2</w:t>
        </w:r>
        <w:r w:rsidRPr="00B34784">
          <w:tab/>
          <w:t>Scheduling availability of UE performing measurements on a neighbor cell served by a different satellite in LEO</w:t>
        </w:r>
      </w:ins>
    </w:p>
    <w:p w:rsidR="005D7DA1" w:rsidRPr="00CD0B3D" w:rsidRDefault="005D7DA1" w:rsidP="005D7DA1">
      <w:pPr>
        <w:pStyle w:val="B10"/>
        <w:ind w:left="0" w:firstLine="0"/>
        <w:rPr>
          <w:ins w:id="3948" w:author="Ming Li L" w:date="2025-05-06T16:04:00Z"/>
          <w:i/>
        </w:rPr>
      </w:pPr>
      <w:ins w:id="3949" w:author="Ming Li L" w:date="2025-05-22T09:17:00Z">
        <w:r>
          <w:rPr>
            <w:rFonts w:cs="v4.2.0" w:hint="eastAsia"/>
            <w:lang w:eastAsia="zh-CN"/>
          </w:rPr>
          <w:t>T</w:t>
        </w:r>
        <w:r>
          <w:rPr>
            <w:rFonts w:cs="v4.2.0"/>
            <w:lang w:eastAsia="zh-CN"/>
          </w:rPr>
          <w:t>he requirements in clause 9</w:t>
        </w:r>
        <w:r w:rsidRPr="00DE2524">
          <w:rPr>
            <w:rFonts w:cs="v4.2.0"/>
            <w:lang w:eastAsia="zh-CN"/>
          </w:rPr>
          <w:t>.</w:t>
        </w:r>
        <w:r>
          <w:rPr>
            <w:rFonts w:cs="v4.2.0"/>
            <w:lang w:eastAsia="zh-CN"/>
          </w:rPr>
          <w:t>2C</w:t>
        </w:r>
        <w:r w:rsidRPr="00DE2524">
          <w:rPr>
            <w:rFonts w:cs="v4.2.0"/>
            <w:lang w:eastAsia="zh-CN"/>
          </w:rPr>
          <w:t>.</w:t>
        </w:r>
        <w:r>
          <w:rPr>
            <w:rFonts w:cs="v4.2.0"/>
            <w:lang w:eastAsia="zh-CN"/>
          </w:rPr>
          <w:t>5.3</w:t>
        </w:r>
        <w:r w:rsidRPr="00DE2524">
          <w:rPr>
            <w:rFonts w:cs="v4.2.0"/>
            <w:lang w:eastAsia="zh-CN"/>
          </w:rPr>
          <w:t>.</w:t>
        </w:r>
        <w:r>
          <w:rPr>
            <w:rFonts w:cs="v4.2.0"/>
            <w:lang w:eastAsia="zh-CN"/>
          </w:rPr>
          <w:t>1 shall apply</w:t>
        </w:r>
      </w:ins>
      <w:ins w:id="3950" w:author="Ming Li L" w:date="2025-05-06T16:04:00Z">
        <w:r w:rsidRPr="00B34784">
          <w:rPr>
            <w:rFonts w:eastAsia="MS Mincho"/>
            <w:lang w:eastAsia="ja-JP"/>
          </w:rPr>
          <w:t>.</w:t>
        </w:r>
      </w:ins>
    </w:p>
    <w:p w:rsidR="005D7DA1" w:rsidRPr="00B34784" w:rsidRDefault="005D7DA1" w:rsidP="005D7DA1">
      <w:pPr>
        <w:pStyle w:val="5"/>
        <w:rPr>
          <w:ins w:id="3951" w:author="Ming Li L" w:date="2025-05-06T16:04:00Z"/>
        </w:rPr>
      </w:pPr>
      <w:ins w:id="3952" w:author="Ming Li L" w:date="2025-05-06T16:04:00Z">
        <w:r w:rsidRPr="00B34784">
          <w:t>9.2B.5.3.4</w:t>
        </w:r>
        <w:r w:rsidRPr="00B34784">
          <w:tab/>
          <w:t>Scheduling availability of UE performing measurements in HD-FDD bands on FR1</w:t>
        </w:r>
      </w:ins>
    </w:p>
    <w:p w:rsidR="005D7DA1" w:rsidRPr="00B34784" w:rsidRDefault="005D7DA1" w:rsidP="005D7DA1">
      <w:pPr>
        <w:rPr>
          <w:ins w:id="3953" w:author="Ming Li L" w:date="2025-05-06T16:04:00Z"/>
        </w:rPr>
      </w:pPr>
      <w:ins w:id="3954" w:author="Ming Li L" w:date="2025-05-06T16:04:00Z">
        <w:r w:rsidRPr="00B34784">
          <w:t xml:space="preserve">When the UE performs intra-frequency measurements in a HD-FDD band, the following restrictions apply due to SS-RSRP or SS-SINR measurement </w:t>
        </w:r>
      </w:ins>
    </w:p>
    <w:p w:rsidR="005D7DA1" w:rsidRPr="00B34784" w:rsidRDefault="005D7DA1" w:rsidP="005D7DA1">
      <w:pPr>
        <w:pStyle w:val="B10"/>
        <w:rPr>
          <w:ins w:id="3955" w:author="Ming Li L" w:date="2025-05-06T16:04:00Z"/>
        </w:rPr>
      </w:pPr>
      <w:ins w:id="3956" w:author="Ming Li L" w:date="2025-05-06T16:04:00Z">
        <w:r w:rsidRPr="00B34784">
          <w:t>-</w:t>
        </w:r>
        <w:r w:rsidRPr="00B34784">
          <w:tab/>
          <w:t xml:space="preserve">The UE is not expected to transmit PUCCH/PUSCH/SRS on SSB symbols to be </w:t>
        </w:r>
        <w:proofErr w:type="gramStart"/>
        <w:r w:rsidRPr="00B34784">
          <w:t>measured,</w:t>
        </w:r>
        <w:proofErr w:type="gramEnd"/>
        <w:r w:rsidRPr="00B34784">
          <w:t xml:space="preserve"> and on 1 data symbol before each consecutive SSB symbols </w:t>
        </w:r>
        <w:r w:rsidRPr="00B34784">
          <w:rPr>
            <w:lang w:eastAsia="zh-CN"/>
          </w:rPr>
          <w:t xml:space="preserve">to be measured </w:t>
        </w:r>
        <w:r w:rsidRPr="00B34784">
          <w:t xml:space="preserve">and 1 data symbol after each consecutive SSB symbols </w:t>
        </w:r>
        <w:r w:rsidRPr="00B34784">
          <w:rPr>
            <w:lang w:eastAsia="zh-CN"/>
          </w:rPr>
          <w:t xml:space="preserve">to be measured </w:t>
        </w:r>
        <w:r w:rsidRPr="00B34784">
          <w:t xml:space="preserve">within SMTC window duration. If the high layer in TS 38.331 [2] signalling of </w:t>
        </w:r>
        <w:r w:rsidRPr="00B34784">
          <w:rPr>
            <w:i/>
          </w:rPr>
          <w:t>smtc2</w:t>
        </w:r>
        <w:r w:rsidRPr="00B34784">
          <w:rPr>
            <w:b/>
          </w:rPr>
          <w:t xml:space="preserve"> </w:t>
        </w:r>
        <w:r w:rsidRPr="00B34784">
          <w:t>is configured, the SMTC periodicity</w:t>
        </w:r>
        <w:r w:rsidRPr="00B34784">
          <w:rPr>
            <w:vertAlign w:val="subscript"/>
          </w:rPr>
          <w:t xml:space="preserve"> </w:t>
        </w:r>
        <w:r w:rsidRPr="00B34784">
          <w:t xml:space="preserve">follows </w:t>
        </w:r>
        <w:r w:rsidRPr="00B34784">
          <w:rPr>
            <w:i/>
          </w:rPr>
          <w:t>smtc2</w:t>
        </w:r>
        <w:r w:rsidRPr="00B34784">
          <w:t xml:space="preserve">; Otherwise SMTC periodicity follows </w:t>
        </w:r>
        <w:r w:rsidRPr="00B34784">
          <w:rPr>
            <w:i/>
          </w:rPr>
          <w:t>smtc1.</w:t>
        </w:r>
      </w:ins>
    </w:p>
    <w:p w:rsidR="005D7DA1" w:rsidRPr="00B34784" w:rsidRDefault="005D7DA1" w:rsidP="005D7DA1">
      <w:pPr>
        <w:rPr>
          <w:ins w:id="3957" w:author="Ming Li L" w:date="2025-05-06T16:04:00Z"/>
        </w:rPr>
      </w:pPr>
      <w:ins w:id="3958" w:author="Ming Li L" w:date="2025-05-06T16:04:00Z">
        <w:r w:rsidRPr="00B34784">
          <w:t xml:space="preserve">When the UE performs intra-frequency measurements in a HD-FDD band, the following restrictions apply due to SS-RSRQ measurement </w:t>
        </w:r>
      </w:ins>
    </w:p>
    <w:p w:rsidR="005D7DA1" w:rsidRPr="00B34784" w:rsidRDefault="005D7DA1" w:rsidP="005D7DA1">
      <w:pPr>
        <w:pStyle w:val="B10"/>
        <w:rPr>
          <w:ins w:id="3959" w:author="Ming Li L" w:date="2025-05-06T16:04:00Z"/>
        </w:rPr>
      </w:pPr>
      <w:ins w:id="3960" w:author="Ming Li L" w:date="2025-05-06T16:04:00Z">
        <w:r w:rsidRPr="00B34784">
          <w:t>-</w:t>
        </w:r>
        <w:r w:rsidRPr="00B34784">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sidRPr="00B34784">
          <w:rPr>
            <w:i/>
          </w:rPr>
          <w:t>smtc2</w:t>
        </w:r>
        <w:r w:rsidRPr="00B34784">
          <w:rPr>
            <w:b/>
          </w:rPr>
          <w:t xml:space="preserve"> </w:t>
        </w:r>
        <w:r w:rsidRPr="00B34784">
          <w:t>is configured in TS 38.331 [2], the SMTC periodicity</w:t>
        </w:r>
        <w:r w:rsidRPr="00B34784">
          <w:rPr>
            <w:vertAlign w:val="subscript"/>
          </w:rPr>
          <w:t xml:space="preserve"> </w:t>
        </w:r>
        <w:r w:rsidRPr="00B34784">
          <w:t xml:space="preserve">follows </w:t>
        </w:r>
        <w:r w:rsidRPr="00B34784">
          <w:rPr>
            <w:i/>
          </w:rPr>
          <w:t>smtc2</w:t>
        </w:r>
        <w:r w:rsidRPr="00B34784">
          <w:t xml:space="preserve">; </w:t>
        </w:r>
        <w:proofErr w:type="gramStart"/>
        <w:r w:rsidRPr="00B34784">
          <w:t>Otherwise</w:t>
        </w:r>
        <w:proofErr w:type="gramEnd"/>
        <w:r w:rsidRPr="00B34784">
          <w:t xml:space="preserve"> the SMTC periodicity follows </w:t>
        </w:r>
        <w:r w:rsidRPr="00B34784">
          <w:rPr>
            <w:i/>
          </w:rPr>
          <w:t>smtc1.</w:t>
        </w:r>
      </w:ins>
    </w:p>
    <w:p w:rsidR="005D7DA1" w:rsidRPr="00B34784" w:rsidRDefault="005D7DA1" w:rsidP="005D7DA1">
      <w:pPr>
        <w:pStyle w:val="30"/>
        <w:rPr>
          <w:ins w:id="3961" w:author="Ming Li L" w:date="2025-05-06T16:04:00Z"/>
        </w:rPr>
      </w:pPr>
      <w:ins w:id="3962" w:author="Ming Li L" w:date="2025-05-06T16:04:00Z">
        <w:r>
          <w:t>9.2X</w:t>
        </w:r>
        <w:r w:rsidRPr="00B34784">
          <w:t>.6</w:t>
        </w:r>
        <w:r w:rsidRPr="00B34784">
          <w:tab/>
          <w:t>Intra-frequency measurements with measurement gaps</w:t>
        </w:r>
      </w:ins>
    </w:p>
    <w:p w:rsidR="005D7DA1" w:rsidRPr="00B34784" w:rsidRDefault="005D7DA1" w:rsidP="005D7DA1">
      <w:pPr>
        <w:pStyle w:val="40"/>
        <w:rPr>
          <w:ins w:id="3963" w:author="Ming Li L" w:date="2025-05-06T16:04:00Z"/>
        </w:rPr>
      </w:pPr>
      <w:ins w:id="3964" w:author="Ming Li L" w:date="2025-05-06T16:04:00Z">
        <w:r>
          <w:t>9.2X</w:t>
        </w:r>
        <w:r w:rsidRPr="00B34784">
          <w:t>.6.1</w:t>
        </w:r>
        <w:r w:rsidRPr="00B34784">
          <w:tab/>
          <w:t>Intra-frequency cell identification</w:t>
        </w:r>
      </w:ins>
    </w:p>
    <w:p w:rsidR="005D7DA1" w:rsidRPr="00B34784" w:rsidRDefault="005D7DA1" w:rsidP="005D7DA1">
      <w:pPr>
        <w:rPr>
          <w:ins w:id="3965" w:author="Ming Li L" w:date="2025-05-06T16:04:00Z"/>
          <w:rFonts w:cs="v4.2.0"/>
        </w:rPr>
      </w:pPr>
      <w:ins w:id="3966" w:author="Ming Li L" w:date="2025-05-06T16:04:00Z">
        <w:r w:rsidRPr="00E16287">
          <w:rPr>
            <w:rFonts w:cs="v4.2.0"/>
            <w:lang w:eastAsia="en-GB"/>
          </w:rPr>
          <w:t>The UE shall be able to identify a new detectable intra</w:t>
        </w:r>
        <w:r>
          <w:rPr>
            <w:rFonts w:cs="v4.2.0"/>
            <w:lang w:eastAsia="en-GB"/>
          </w:rPr>
          <w:t>-</w:t>
        </w:r>
        <w:r w:rsidRPr="00E16287">
          <w:rPr>
            <w:rFonts w:cs="v4.2.0"/>
            <w:lang w:eastAsia="en-GB"/>
          </w:rPr>
          <w:t>frequency cell within T</w:t>
        </w:r>
        <w:r w:rsidRPr="00E16287">
          <w:rPr>
            <w:rFonts w:cs="v4.2.0"/>
            <w:vertAlign w:val="subscript"/>
            <w:lang w:eastAsia="en-GB"/>
          </w:rPr>
          <w:t>identify_intra_without_index</w:t>
        </w:r>
        <w:r w:rsidRPr="00E16287">
          <w:rPr>
            <w:rFonts w:cs="v4.2.0"/>
            <w:lang w:eastAsia="en-GB"/>
          </w:rPr>
          <w:t xml:space="preserve"> if UE is not indicated to report SSB based RRM measurement result with the associated SSB index </w:t>
        </w:r>
        <w:r w:rsidRPr="00E16287">
          <w:rPr>
            <w:lang w:eastAsia="en-GB"/>
          </w:rPr>
          <w:t>(</w:t>
        </w:r>
        <w:r w:rsidRPr="00E16287">
          <w:rPr>
            <w:i/>
            <w:lang w:eastAsia="en-GB"/>
          </w:rPr>
          <w:t xml:space="preserve">reportQuantityRsIndexes </w:t>
        </w:r>
        <w:r w:rsidRPr="00E16287">
          <w:rPr>
            <w:lang w:eastAsia="ko-KR"/>
          </w:rPr>
          <w:t>or</w:t>
        </w:r>
        <w:r w:rsidRPr="00E16287">
          <w:rPr>
            <w:i/>
            <w:lang w:eastAsia="ko-KR"/>
          </w:rPr>
          <w:t xml:space="preserve"> maxNrofRSIndexesToReport </w:t>
        </w:r>
        <w:r w:rsidRPr="00E16287">
          <w:rPr>
            <w:lang w:eastAsia="ko-KR"/>
          </w:rPr>
          <w:t xml:space="preserve">is not </w:t>
        </w:r>
        <w:r w:rsidRPr="00E16287">
          <w:rPr>
            <w:lang w:eastAsia="en-GB"/>
          </w:rPr>
          <w:t>configured)</w:t>
        </w:r>
        <w:r w:rsidRPr="00E16287">
          <w:rPr>
            <w:rFonts w:cs="v4.2.0"/>
            <w:lang w:eastAsia="en-GB"/>
          </w:rPr>
          <w:t>, or the UE has been indicated that the neighbour cell is synchronous with the serving cell (</w:t>
        </w:r>
        <w:r w:rsidRPr="00E16287">
          <w:rPr>
            <w:i/>
            <w:iCs/>
            <w:lang w:val="en-US" w:eastAsia="en-GB"/>
          </w:rPr>
          <w:t>deriveSSB-IndexFromCell</w:t>
        </w:r>
        <w:r w:rsidRPr="00E16287">
          <w:rPr>
            <w:rFonts w:cs="v4.2.0"/>
            <w:lang w:eastAsia="en-GB"/>
          </w:rPr>
          <w:t xml:space="preserve"> is enabled). Otherwise UE shall be able to identify a new detectable intra</w:t>
        </w:r>
        <w:r>
          <w:rPr>
            <w:rFonts w:cs="v4.2.0"/>
            <w:lang w:eastAsia="en-GB"/>
          </w:rPr>
          <w:t>-</w:t>
        </w:r>
        <w:r w:rsidRPr="00E16287">
          <w:rPr>
            <w:rFonts w:cs="v4.2.0"/>
            <w:lang w:eastAsia="en-GB"/>
          </w:rPr>
          <w:t>frequency cell within T</w:t>
        </w:r>
        <w:r w:rsidRPr="00E16287">
          <w:rPr>
            <w:rFonts w:cs="v4.2.0"/>
            <w:vertAlign w:val="subscript"/>
            <w:lang w:eastAsia="en-GB"/>
          </w:rPr>
          <w:t>identify_intra_with_index.</w:t>
        </w:r>
        <w:r w:rsidRPr="00E16287">
          <w:rPr>
            <w:lang w:eastAsia="zh-CN"/>
          </w:rPr>
          <w:t xml:space="preserve"> The UE shall be able to identify a new detectable intra frequency SS block of an already detected cell within</w:t>
        </w:r>
        <w:r w:rsidRPr="00E16287">
          <w:rPr>
            <w:lang w:eastAsia="en-GB"/>
          </w:rPr>
          <w:t xml:space="preserve"> T</w:t>
        </w:r>
        <w:r w:rsidRPr="00E16287">
          <w:rPr>
            <w:vertAlign w:val="subscript"/>
            <w:lang w:eastAsia="en-GB"/>
          </w:rPr>
          <w:t>identify_intra_without_index</w:t>
        </w:r>
        <w:r w:rsidRPr="00E16287">
          <w:rPr>
            <w:vertAlign w:val="subscript"/>
            <w:lang w:eastAsia="zh-CN"/>
          </w:rPr>
          <w:t>.</w:t>
        </w:r>
      </w:ins>
    </w:p>
    <w:p w:rsidR="005D7DA1" w:rsidRPr="00B34784" w:rsidRDefault="005D7DA1" w:rsidP="005D7DA1">
      <w:pPr>
        <w:pStyle w:val="EQ"/>
        <w:rPr>
          <w:ins w:id="3967" w:author="Ming Li L" w:date="2025-05-06T16:04:00Z"/>
        </w:rPr>
      </w:pPr>
      <w:ins w:id="3968" w:author="Ming Li L" w:date="2025-05-06T16:04:00Z">
        <w:r w:rsidRPr="00E16287">
          <w:rPr>
            <w:lang w:eastAsia="en-GB"/>
          </w:rPr>
          <w:tab/>
          <w:t>T</w:t>
        </w:r>
        <w:r w:rsidRPr="00E16287">
          <w:rPr>
            <w:vertAlign w:val="subscript"/>
            <w:lang w:eastAsia="en-GB"/>
          </w:rPr>
          <w:t xml:space="preserve">identify_intra_without_index </w:t>
        </w:r>
        <w:r w:rsidRPr="00E16287">
          <w:rPr>
            <w:lang w:eastAsia="en-GB"/>
          </w:rPr>
          <w:t>= T</w:t>
        </w:r>
        <w:r w:rsidRPr="00E16287">
          <w:rPr>
            <w:vertAlign w:val="subscript"/>
            <w:lang w:eastAsia="en-GB"/>
          </w:rPr>
          <w:t>PSS/SSS_sync_intra</w:t>
        </w:r>
        <w:r w:rsidRPr="00E16287">
          <w:rPr>
            <w:lang w:eastAsia="en-GB"/>
          </w:rPr>
          <w:t xml:space="preserve"> + T</w:t>
        </w:r>
        <w:r w:rsidRPr="00E16287">
          <w:rPr>
            <w:vertAlign w:val="subscript"/>
            <w:lang w:eastAsia="en-GB"/>
          </w:rPr>
          <w:t>SSB_measurement_period_intra</w:t>
        </w:r>
        <w:r w:rsidRPr="00E16287">
          <w:rPr>
            <w:lang w:eastAsia="en-GB"/>
          </w:rPr>
          <w:t xml:space="preserve"> ms</w:t>
        </w:r>
      </w:ins>
    </w:p>
    <w:p w:rsidR="005D7DA1" w:rsidRPr="00B34784" w:rsidRDefault="005D7DA1" w:rsidP="005D7DA1">
      <w:pPr>
        <w:pStyle w:val="EQ"/>
        <w:rPr>
          <w:ins w:id="3969" w:author="Ming Li L" w:date="2025-05-06T16:04:00Z"/>
        </w:rPr>
      </w:pPr>
      <w:ins w:id="3970" w:author="Ming Li L" w:date="2025-05-06T16:04:00Z">
        <w:r w:rsidRPr="00E16287">
          <w:rPr>
            <w:lang w:eastAsia="en-GB"/>
          </w:rPr>
          <w:tab/>
          <w:t>T</w:t>
        </w:r>
        <w:r w:rsidRPr="00E16287">
          <w:rPr>
            <w:vertAlign w:val="subscript"/>
            <w:lang w:eastAsia="en-GB"/>
          </w:rPr>
          <w:t xml:space="preserve">identify_intra_with_index </w:t>
        </w:r>
        <w:r w:rsidRPr="00E16287">
          <w:rPr>
            <w:lang w:eastAsia="en-GB"/>
          </w:rPr>
          <w:t>= T</w:t>
        </w:r>
        <w:r w:rsidRPr="00E16287">
          <w:rPr>
            <w:vertAlign w:val="subscript"/>
            <w:lang w:eastAsia="en-GB"/>
          </w:rPr>
          <w:t>PSS/SSS_sync_ntra</w:t>
        </w:r>
        <w:r w:rsidRPr="00E16287">
          <w:rPr>
            <w:lang w:eastAsia="en-GB"/>
          </w:rPr>
          <w:t xml:space="preserve"> + T</w:t>
        </w:r>
        <w:r w:rsidRPr="00E16287">
          <w:rPr>
            <w:vertAlign w:val="subscript"/>
            <w:lang w:eastAsia="en-GB"/>
          </w:rPr>
          <w:t xml:space="preserve">SSB_measurement_period_intra </w:t>
        </w:r>
        <w:r w:rsidRPr="00E16287">
          <w:rPr>
            <w:lang w:eastAsia="en-GB"/>
          </w:rPr>
          <w:t>+ T</w:t>
        </w:r>
        <w:r w:rsidRPr="00E16287">
          <w:rPr>
            <w:vertAlign w:val="subscript"/>
            <w:lang w:eastAsia="en-GB"/>
          </w:rPr>
          <w:t xml:space="preserve">SSB_time_index_intra </w:t>
        </w:r>
        <w:r w:rsidRPr="00E16287">
          <w:rPr>
            <w:lang w:eastAsia="en-GB"/>
          </w:rPr>
          <w:t>ms</w:t>
        </w:r>
      </w:ins>
    </w:p>
    <w:p w:rsidR="005D7DA1" w:rsidRPr="00B34784" w:rsidRDefault="005D7DA1" w:rsidP="005D7DA1">
      <w:pPr>
        <w:rPr>
          <w:ins w:id="3971" w:author="Ming Li L" w:date="2025-05-06T16:04:00Z"/>
        </w:rPr>
      </w:pPr>
      <w:ins w:id="3972" w:author="Ming Li L" w:date="2025-05-06T16:04:00Z">
        <w:r w:rsidRPr="00B34784">
          <w:t>Where:</w:t>
        </w:r>
      </w:ins>
    </w:p>
    <w:p w:rsidR="005D7DA1" w:rsidRPr="00B34784" w:rsidRDefault="005D7DA1" w:rsidP="005D7DA1">
      <w:pPr>
        <w:pStyle w:val="B10"/>
        <w:rPr>
          <w:ins w:id="3973" w:author="Ming Li L" w:date="2025-05-06T16:04:00Z"/>
        </w:rPr>
      </w:pPr>
      <w:ins w:id="3974" w:author="Ming Li L" w:date="2025-05-06T16:04:00Z">
        <w:r w:rsidRPr="00B34784">
          <w:tab/>
          <w:t>T</w:t>
        </w:r>
        <w:r w:rsidRPr="00B34784">
          <w:rPr>
            <w:vertAlign w:val="subscript"/>
          </w:rPr>
          <w:t>PSS/SSS_sync_intra</w:t>
        </w:r>
        <w:r w:rsidRPr="00B34784">
          <w:t xml:space="preserve">: it is the time period used in PSS/SSS detection given in table </w:t>
        </w:r>
        <w:r>
          <w:t>9.2X</w:t>
        </w:r>
        <w:r w:rsidRPr="00B34784">
          <w:t>.6.2-1</w:t>
        </w:r>
        <w:r w:rsidRPr="00E31330">
          <w:rPr>
            <w:lang w:val="en-US" w:eastAsia="zh-CN"/>
          </w:rPr>
          <w:t xml:space="preserve">, </w:t>
        </w:r>
        <w:r>
          <w:t>9.2X</w:t>
        </w:r>
        <w:r w:rsidRPr="00B34784">
          <w:t>.6.2-</w:t>
        </w:r>
        <w:r>
          <w:t>2</w:t>
        </w:r>
        <w:r w:rsidRPr="00B34784">
          <w:t>.</w:t>
        </w:r>
        <w:r w:rsidRPr="00B34784">
          <w:rPr>
            <w:rFonts w:cs="v4.2.0"/>
            <w:lang w:eastAsia="zh-CN"/>
          </w:rPr>
          <w:t xml:space="preserve"> </w:t>
        </w:r>
      </w:ins>
    </w:p>
    <w:p w:rsidR="005D7DA1" w:rsidRPr="00B34784" w:rsidRDefault="005D7DA1" w:rsidP="005D7DA1">
      <w:pPr>
        <w:pStyle w:val="B10"/>
        <w:rPr>
          <w:ins w:id="3975" w:author="Ming Li L" w:date="2025-05-06T16:04:00Z"/>
        </w:rPr>
      </w:pPr>
      <w:ins w:id="3976" w:author="Ming Li L" w:date="2025-05-06T16:04:00Z">
        <w:r w:rsidRPr="00B34784">
          <w:tab/>
          <w:t>T</w:t>
        </w:r>
        <w:r w:rsidRPr="00B34784">
          <w:rPr>
            <w:vertAlign w:val="subscript"/>
          </w:rPr>
          <w:t>SSB_time_index_intra</w:t>
        </w:r>
        <w:r w:rsidRPr="00B34784">
          <w:t xml:space="preserve">: it is the time period used to acquire the index of the SSB being measured given in table </w:t>
        </w:r>
        <w:r>
          <w:t>9.2X</w:t>
        </w:r>
        <w:r w:rsidRPr="00B34784">
          <w:t>.6.2-</w:t>
        </w:r>
        <w:r>
          <w:t>3, 9.2X</w:t>
        </w:r>
        <w:r w:rsidRPr="00B34784">
          <w:t>.6.2-</w:t>
        </w:r>
        <w:r>
          <w:t>4</w:t>
        </w:r>
        <w:r w:rsidRPr="00B34784">
          <w:t>.</w:t>
        </w:r>
        <w:r w:rsidRPr="00B34784">
          <w:rPr>
            <w:rFonts w:cs="v4.2.0"/>
            <w:lang w:eastAsia="zh-CN"/>
          </w:rPr>
          <w:t xml:space="preserve"> </w:t>
        </w:r>
      </w:ins>
    </w:p>
    <w:p w:rsidR="005D7DA1" w:rsidRPr="00E16287" w:rsidRDefault="005D7DA1" w:rsidP="005D7DA1">
      <w:pPr>
        <w:pStyle w:val="B10"/>
        <w:rPr>
          <w:ins w:id="3977" w:author="Ming Li L" w:date="2025-05-06T16:04:00Z"/>
          <w:lang w:eastAsia="en-GB"/>
        </w:rPr>
      </w:pPr>
      <w:ins w:id="3978" w:author="Ming Li L" w:date="2025-05-06T16:04:00Z">
        <w:r w:rsidRPr="00E16287">
          <w:rPr>
            <w:lang w:eastAsia="en-GB"/>
          </w:rPr>
          <w:tab/>
          <w:t>T</w:t>
        </w:r>
        <w:r w:rsidRPr="00E16287">
          <w:rPr>
            <w:vertAlign w:val="subscript"/>
            <w:lang w:eastAsia="en-GB"/>
          </w:rPr>
          <w:t>SSB_measurement_period_intra</w:t>
        </w:r>
        <w:r w:rsidRPr="00E16287">
          <w:rPr>
            <w:lang w:eastAsia="en-GB"/>
          </w:rPr>
          <w:t xml:space="preserve">: equal to a measurement period of SSB based measurement given in table </w:t>
        </w:r>
        <w:r>
          <w:rPr>
            <w:lang w:eastAsia="en-GB"/>
          </w:rPr>
          <w:t>9.2X</w:t>
        </w:r>
        <w:r w:rsidRPr="00E16287">
          <w:rPr>
            <w:lang w:eastAsia="en-GB"/>
          </w:rPr>
          <w:t>.6.3-1</w:t>
        </w:r>
        <w:r>
          <w:rPr>
            <w:lang w:eastAsia="en-GB"/>
          </w:rPr>
          <w:t>,</w:t>
        </w:r>
        <w:r w:rsidRPr="00E12628">
          <w:rPr>
            <w:lang w:eastAsia="en-GB"/>
          </w:rPr>
          <w:t xml:space="preserve"> </w:t>
        </w:r>
        <w:r>
          <w:rPr>
            <w:lang w:eastAsia="en-GB"/>
          </w:rPr>
          <w:t>9.2X</w:t>
        </w:r>
        <w:r w:rsidRPr="00E16287">
          <w:rPr>
            <w:lang w:eastAsia="en-GB"/>
          </w:rPr>
          <w:t>.6.3-</w:t>
        </w:r>
        <w:r>
          <w:rPr>
            <w:lang w:eastAsia="en-GB"/>
          </w:rPr>
          <w:t>2</w:t>
        </w:r>
        <w:r w:rsidRPr="00E16287">
          <w:rPr>
            <w:lang w:eastAsia="en-GB"/>
          </w:rPr>
          <w:t>.</w:t>
        </w:r>
      </w:ins>
    </w:p>
    <w:p w:rsidR="005D7DA1" w:rsidRPr="00B34784" w:rsidRDefault="005D7DA1" w:rsidP="005D7DA1">
      <w:pPr>
        <w:pStyle w:val="B10"/>
        <w:rPr>
          <w:ins w:id="3979" w:author="Ming Li L" w:date="2025-05-06T16:04:00Z"/>
        </w:rPr>
      </w:pPr>
      <w:ins w:id="3980" w:author="Ming Li L" w:date="2025-05-06T16:04:00Z">
        <w:r w:rsidRPr="00E16287">
          <w:rPr>
            <w:lang w:eastAsia="en-GB"/>
          </w:rPr>
          <w:tab/>
          <w:t>K</w:t>
        </w:r>
        <w:r w:rsidRPr="00E16287">
          <w:rPr>
            <w:vertAlign w:val="subscript"/>
            <w:lang w:eastAsia="en-GB"/>
          </w:rPr>
          <w:t>gap</w:t>
        </w:r>
        <w:r w:rsidRPr="00E16287">
          <w:rPr>
            <w:lang w:eastAsia="en-GB"/>
          </w:rPr>
          <w:t xml:space="preserve"> is the scaling factor for </w:t>
        </w:r>
        <w:r w:rsidRPr="00E16287">
          <w:rPr>
            <w:lang w:eastAsia="zh-CN"/>
          </w:rPr>
          <w:t xml:space="preserve">a SSB frequency layer to be measured within </w:t>
        </w:r>
        <w:r w:rsidRPr="00E16287">
          <w:rPr>
            <w:rFonts w:hint="eastAsia"/>
            <w:lang w:eastAsia="zh-CN"/>
          </w:rPr>
          <w:t>an</w:t>
        </w:r>
        <w:r w:rsidRPr="00E16287">
          <w:rPr>
            <w:lang w:eastAsia="zh-CN"/>
          </w:rPr>
          <w:t xml:space="preserve"> associated measurement gap pattern.</w:t>
        </w:r>
        <w:r w:rsidRPr="00E16287">
          <w:rPr>
            <w:bCs/>
            <w:lang w:eastAsia="zh-CN"/>
          </w:rPr>
          <w:t xml:space="preserve"> </w:t>
        </w:r>
        <w:r w:rsidRPr="00E16287">
          <w:rPr>
            <w:rFonts w:hint="eastAsia"/>
            <w:bCs/>
            <w:lang w:eastAsia="zh-CN"/>
          </w:rPr>
          <w:t>K</w:t>
        </w:r>
        <w:r w:rsidRPr="00E16287">
          <w:rPr>
            <w:bCs/>
            <w:vertAlign w:val="subscript"/>
            <w:lang w:eastAsia="zh-CN"/>
          </w:rPr>
          <w:t>gap</w:t>
        </w:r>
        <w:r w:rsidRPr="00E16287">
          <w:rPr>
            <w:rFonts w:hint="eastAsia"/>
            <w:bCs/>
            <w:lang w:eastAsia="zh-CN"/>
          </w:rPr>
          <w:t xml:space="preserve"> = 1</w:t>
        </w:r>
        <w:r w:rsidRPr="00E16287">
          <w:rPr>
            <w:bCs/>
            <w:lang w:eastAsia="zh-CN"/>
          </w:rPr>
          <w:t xml:space="preserve"> </w:t>
        </w:r>
        <w:r w:rsidRPr="00E16287">
          <w:rPr>
            <w:lang w:eastAsia="zh-CN"/>
          </w:rPr>
          <w:t xml:space="preserve">when the UE is not </w:t>
        </w:r>
        <w:r w:rsidRPr="00E16287">
          <w:rPr>
            <w:rFonts w:hint="eastAsia"/>
            <w:bCs/>
            <w:lang w:eastAsia="zh-CN"/>
          </w:rPr>
          <w:t>configured with concurrent measurement gap</w:t>
        </w:r>
        <w:r w:rsidRPr="00E16287">
          <w:rPr>
            <w:bCs/>
            <w:lang w:eastAsia="zh-CN"/>
          </w:rPr>
          <w:t xml:space="preserve">s. </w:t>
        </w:r>
        <w:r w:rsidRPr="00E16287">
          <w:rPr>
            <w:lang w:eastAsia="zh-CN"/>
          </w:rPr>
          <w:t xml:space="preserve">When the UE is </w:t>
        </w:r>
        <w:r w:rsidRPr="00E16287">
          <w:rPr>
            <w:rFonts w:hint="eastAsia"/>
            <w:bCs/>
            <w:lang w:eastAsia="zh-CN"/>
          </w:rPr>
          <w:t>configured with concurrent measurement gap</w:t>
        </w:r>
        <w:r w:rsidRPr="00E16287">
          <w:rPr>
            <w:bCs/>
            <w:lang w:eastAsia="zh-CN"/>
          </w:rPr>
          <w:t>s and the two measurement gaps are fully overlapping with MGRP=160ms,</w:t>
        </w:r>
        <w:r w:rsidRPr="00E16287">
          <w:rPr>
            <w:rFonts w:hint="eastAsia"/>
            <w:bCs/>
            <w:lang w:eastAsia="zh-CN"/>
          </w:rPr>
          <w:t xml:space="preserve"> K</w:t>
        </w:r>
        <w:r w:rsidRPr="00E16287">
          <w:rPr>
            <w:bCs/>
            <w:vertAlign w:val="subscript"/>
            <w:lang w:eastAsia="zh-CN"/>
          </w:rPr>
          <w:t>gap</w:t>
        </w:r>
        <w:r w:rsidRPr="00E16287">
          <w:rPr>
            <w:rFonts w:hint="eastAsia"/>
            <w:bCs/>
            <w:lang w:eastAsia="zh-CN"/>
          </w:rPr>
          <w:t xml:space="preserve"> = </w:t>
        </w:r>
        <w:r w:rsidRPr="00E16287">
          <w:rPr>
            <w:bCs/>
            <w:lang w:eastAsia="zh-CN"/>
          </w:rPr>
          <w:t xml:space="preserve">2. Otherwise, </w:t>
        </w:r>
        <w:r w:rsidRPr="00E16287">
          <w:rPr>
            <w:lang w:eastAsia="zh-CN"/>
          </w:rPr>
          <w:t>K</w:t>
        </w:r>
        <w:r w:rsidRPr="00E16287">
          <w:rPr>
            <w:vertAlign w:val="subscript"/>
            <w:lang w:eastAsia="zh-CN"/>
          </w:rPr>
          <w:t>gap</w:t>
        </w:r>
        <w:r w:rsidRPr="00E16287">
          <w:rPr>
            <w:lang w:eastAsia="zh-CN"/>
          </w:rPr>
          <w:t xml:space="preserve"> = </w:t>
        </w:r>
        <w:r w:rsidRPr="00E16287">
          <w:rPr>
            <w:bCs/>
            <w:lang w:eastAsia="zh-CN"/>
          </w:rPr>
          <w:t>N</w:t>
        </w:r>
        <w:r w:rsidRPr="00E16287">
          <w:rPr>
            <w:bCs/>
            <w:vertAlign w:val="subscript"/>
            <w:lang w:eastAsia="zh-CN"/>
          </w:rPr>
          <w:t>total</w:t>
        </w:r>
        <w:r w:rsidRPr="00E16287">
          <w:rPr>
            <w:bCs/>
            <w:lang w:eastAsia="zh-CN"/>
          </w:rPr>
          <w:t xml:space="preserve"> / N</w:t>
        </w:r>
        <w:r w:rsidRPr="00E16287">
          <w:rPr>
            <w:bCs/>
            <w:vertAlign w:val="subscript"/>
            <w:lang w:eastAsia="zh-CN"/>
          </w:rPr>
          <w:t>available</w:t>
        </w:r>
        <w:r w:rsidRPr="00E16287">
          <w:rPr>
            <w:bCs/>
            <w:lang w:eastAsia="zh-CN"/>
          </w:rPr>
          <w:t>, where N</w:t>
        </w:r>
        <w:r w:rsidRPr="00E16287">
          <w:rPr>
            <w:bCs/>
            <w:vertAlign w:val="subscript"/>
            <w:lang w:eastAsia="zh-CN"/>
          </w:rPr>
          <w:t>available</w:t>
        </w:r>
        <w:r w:rsidRPr="00E16287">
          <w:rPr>
            <w:bCs/>
            <w:lang w:eastAsia="zh-CN"/>
          </w:rPr>
          <w:t xml:space="preserve"> and N</w:t>
        </w:r>
        <w:r w:rsidRPr="00E16287">
          <w:rPr>
            <w:bCs/>
            <w:vertAlign w:val="subscript"/>
            <w:lang w:eastAsia="zh-CN"/>
          </w:rPr>
          <w:t>total</w:t>
        </w:r>
        <w:r w:rsidRPr="00E16287">
          <w:rPr>
            <w:bCs/>
            <w:lang w:eastAsia="zh-CN"/>
          </w:rPr>
          <w:t xml:space="preserve"> are calculated as follows:</w:t>
        </w:r>
      </w:ins>
    </w:p>
    <w:p w:rsidR="005D7DA1" w:rsidRPr="00B34784" w:rsidRDefault="005D7DA1" w:rsidP="005D7DA1">
      <w:pPr>
        <w:pStyle w:val="B20"/>
        <w:rPr>
          <w:ins w:id="3981" w:author="Ming Li L" w:date="2025-05-06T16:04:00Z"/>
        </w:rPr>
      </w:pPr>
      <w:ins w:id="3982" w:author="Ming Li L" w:date="2025-05-06T16:04:00Z">
        <w:r w:rsidRPr="00B34784">
          <w:tab/>
          <w:t xml:space="preserve">For a window W of duration </w:t>
        </w:r>
        <w:proofErr w:type="gramStart"/>
        <w:r w:rsidRPr="00B34784">
          <w:t>max(</w:t>
        </w:r>
        <w:proofErr w:type="gramEnd"/>
        <w:r w:rsidRPr="00B34784">
          <w:rPr>
            <w:rFonts w:hint="eastAsia"/>
          </w:rPr>
          <w:t>SMTC period</w:t>
        </w:r>
        <w:r w:rsidRPr="00B34784">
          <w:rPr>
            <w:vertAlign w:val="subscript"/>
          </w:rPr>
          <w:t xml:space="preserve">,  </w:t>
        </w:r>
        <w:r w:rsidRPr="00B34784">
          <w:t xml:space="preserve">MGRP_max), where MGRP max is the maximum MGRP across all configured per-UE </w:t>
        </w:r>
        <w:r w:rsidRPr="00B34784">
          <w:rPr>
            <w:rFonts w:hint="eastAsia"/>
          </w:rPr>
          <w:t>measurement gap</w:t>
        </w:r>
        <w:r w:rsidRPr="00B34784">
          <w:t xml:space="preserve">, and starting </w:t>
        </w:r>
        <w:r w:rsidRPr="00B34784">
          <w:rPr>
            <w:rFonts w:hint="eastAsia"/>
          </w:rPr>
          <w:t>from</w:t>
        </w:r>
        <w:r w:rsidRPr="00B34784">
          <w:t xml:space="preserve"> the beginning of any SMTC occasion: </w:t>
        </w:r>
      </w:ins>
    </w:p>
    <w:p w:rsidR="005D7DA1" w:rsidRPr="00B34784" w:rsidRDefault="005D7DA1" w:rsidP="005D7DA1">
      <w:pPr>
        <w:pStyle w:val="B30"/>
        <w:rPr>
          <w:ins w:id="3983" w:author="Ming Li L" w:date="2025-05-06T16:04:00Z"/>
        </w:rPr>
      </w:pPr>
      <w:ins w:id="3984" w:author="Ming Li L" w:date="2025-05-06T16:04:00Z">
        <w:r w:rsidRPr="00B34784">
          <w:rPr>
            <w:bCs/>
          </w:rPr>
          <w:t>-</w:t>
        </w:r>
        <w:r w:rsidRPr="00B34784">
          <w:rPr>
            <w:bCs/>
          </w:rPr>
          <w:tab/>
          <w:t>N</w:t>
        </w:r>
        <w:r w:rsidRPr="00B34784">
          <w:rPr>
            <w:bCs/>
            <w:vertAlign w:val="subscript"/>
          </w:rPr>
          <w:t>total</w:t>
        </w:r>
        <w:r w:rsidRPr="00B34784">
          <w:rPr>
            <w:bCs/>
          </w:rPr>
          <w:t xml:space="preserve"> is the total number of SMTC occasions</w:t>
        </w:r>
        <w:r w:rsidRPr="00B34784">
          <w:t xml:space="preserve"> that are covered by instances of the associated measurement gap</w:t>
        </w:r>
        <w:r w:rsidRPr="00B34784">
          <w:rPr>
            <w:bCs/>
          </w:rPr>
          <w:t xml:space="preserve"> within the window</w:t>
        </w:r>
        <w:r w:rsidRPr="00B34784">
          <w:rPr>
            <w:rFonts w:hint="eastAsia"/>
            <w:bCs/>
          </w:rPr>
          <w:t xml:space="preserve"> W</w:t>
        </w:r>
        <w:r w:rsidRPr="00B34784">
          <w:rPr>
            <w:bCs/>
          </w:rPr>
          <w:t xml:space="preserve">, </w:t>
        </w:r>
        <w:r w:rsidRPr="00B34784">
          <w:t xml:space="preserve">including </w:t>
        </w:r>
        <w:r w:rsidRPr="00B34784">
          <w:rPr>
            <w:rFonts w:hint="eastAsia"/>
            <w:bCs/>
          </w:rPr>
          <w:t>those overlapped</w:t>
        </w:r>
        <w:r w:rsidRPr="00B34784">
          <w:t xml:space="preserve"> with </w:t>
        </w:r>
        <w:r w:rsidRPr="00B34784">
          <w:rPr>
            <w:rFonts w:hint="eastAsia"/>
          </w:rPr>
          <w:t xml:space="preserve">other </w:t>
        </w:r>
        <w:r w:rsidRPr="00B34784">
          <w:t>measurement gap occasions within the window</w:t>
        </w:r>
        <w:r w:rsidRPr="00B34784">
          <w:rPr>
            <w:bCs/>
          </w:rPr>
          <w:t>, and</w:t>
        </w:r>
      </w:ins>
    </w:p>
    <w:p w:rsidR="005D7DA1" w:rsidRPr="00B34784" w:rsidRDefault="005D7DA1" w:rsidP="005D7DA1">
      <w:pPr>
        <w:pStyle w:val="B30"/>
        <w:rPr>
          <w:ins w:id="3985" w:author="Ming Li L" w:date="2025-05-06T16:04:00Z"/>
        </w:rPr>
      </w:pPr>
      <w:ins w:id="3986" w:author="Ming Li L" w:date="2025-05-06T16:04:00Z">
        <w:r w:rsidRPr="00B34784">
          <w:rPr>
            <w:bCs/>
          </w:rPr>
          <w:lastRenderedPageBreak/>
          <w:t>-</w:t>
        </w:r>
        <w:r w:rsidRPr="00B34784">
          <w:rPr>
            <w:bCs/>
          </w:rPr>
          <w:tab/>
          <w:t>N</w:t>
        </w:r>
        <w:r w:rsidRPr="00B34784">
          <w:rPr>
            <w:bCs/>
            <w:vertAlign w:val="subscript"/>
          </w:rPr>
          <w:t>available</w:t>
        </w:r>
        <w:r w:rsidRPr="00B34784">
          <w:rPr>
            <w:bCs/>
          </w:rPr>
          <w:t xml:space="preserve"> is the number of SMTC occasions</w:t>
        </w:r>
        <w:r w:rsidRPr="00B34784">
          <w:t xml:space="preserve"> that are covered by instances of the non-dropped associated measurement gap</w:t>
        </w:r>
        <w:r w:rsidRPr="00B34784">
          <w:rPr>
            <w:bCs/>
          </w:rPr>
          <w:t xml:space="preserve"> within the window W after accounting for </w:t>
        </w:r>
        <w:r w:rsidRPr="00B34784">
          <w:rPr>
            <w:rFonts w:hint="eastAsia"/>
            <w:bCs/>
          </w:rPr>
          <w:t>measurement gap</w:t>
        </w:r>
        <w:r w:rsidRPr="00B34784">
          <w:rPr>
            <w:bCs/>
          </w:rPr>
          <w:t xml:space="preserve"> collisions by applying the </w:t>
        </w:r>
        <w:r w:rsidRPr="00B34784">
          <w:rPr>
            <w:rFonts w:hint="eastAsia"/>
            <w:bCs/>
          </w:rPr>
          <w:t>measurement</w:t>
        </w:r>
        <w:r w:rsidRPr="00B34784">
          <w:rPr>
            <w:bCs/>
          </w:rPr>
          <w:t xml:space="preserve"> gap collision rule in </w:t>
        </w:r>
        <w:r>
          <w:rPr>
            <w:bCs/>
          </w:rPr>
          <w:t>clause</w:t>
        </w:r>
        <w:r w:rsidRPr="00B34784">
          <w:rPr>
            <w:bCs/>
          </w:rPr>
          <w:t xml:space="preserve"> 9.1.8.3.</w:t>
        </w:r>
      </w:ins>
    </w:p>
    <w:p w:rsidR="005D7DA1" w:rsidRPr="00B34784" w:rsidRDefault="005D7DA1" w:rsidP="005D7DA1">
      <w:pPr>
        <w:ind w:left="568" w:hanging="284"/>
        <w:rPr>
          <w:ins w:id="3987" w:author="Ming Li L" w:date="2025-05-06T16:04:00Z"/>
        </w:rPr>
      </w:pPr>
      <w:ins w:id="3988" w:author="Ming Li L" w:date="2025-05-06T16:04:00Z">
        <w:r w:rsidRPr="00B34784">
          <w:tab/>
          <w:t>K</w:t>
        </w:r>
        <w:r w:rsidRPr="00B34784">
          <w:rPr>
            <w:vertAlign w:val="subscript"/>
          </w:rPr>
          <w:t>gap</w:t>
        </w:r>
        <w:r w:rsidRPr="00B34784">
          <w:rPr>
            <w:bCs/>
          </w:rPr>
          <w:t xml:space="preserve"> is only applicable for UE supporting </w:t>
        </w:r>
        <w:r w:rsidRPr="00B34784">
          <w:rPr>
            <w:i/>
            <w:iCs/>
          </w:rPr>
          <w:t>parallelMeasurementGap-r17</w:t>
        </w:r>
        <w:r w:rsidRPr="00B34784">
          <w:rPr>
            <w:bCs/>
          </w:rPr>
          <w:t xml:space="preserve">. </w:t>
        </w:r>
        <w:r w:rsidRPr="00B34784">
          <w:t>When concurrent measurement gaps are configured, requirements in this clause do not apply if N</w:t>
        </w:r>
        <w:r w:rsidRPr="00B34784">
          <w:rPr>
            <w:vertAlign w:val="subscript"/>
          </w:rPr>
          <w:t>available</w:t>
        </w:r>
        <w:r w:rsidRPr="00B34784">
          <w:t xml:space="preserve"> =0, or if one SMTC overlaps more than one MGs associated to the frequency layer.</w:t>
        </w:r>
      </w:ins>
    </w:p>
    <w:p w:rsidR="005D7DA1" w:rsidRPr="00B34784" w:rsidRDefault="005D7DA1" w:rsidP="005D7DA1">
      <w:pPr>
        <w:pStyle w:val="B10"/>
        <w:rPr>
          <w:ins w:id="3989" w:author="Ming Li L" w:date="2025-05-06T16:04:00Z"/>
        </w:rPr>
      </w:pPr>
      <w:ins w:id="3990" w:author="Ming Li L" w:date="2025-05-06T16:04:00Z">
        <w:r w:rsidRPr="00B34784">
          <w:tab/>
          <w:t>CSSF</w:t>
        </w:r>
        <w:r w:rsidRPr="00B34784">
          <w:rPr>
            <w:vertAlign w:val="subscript"/>
          </w:rPr>
          <w:t>intra_RedCap</w:t>
        </w:r>
        <w:r w:rsidRPr="00B34784">
          <w:t>: it is a carrier specific scaling factor and is determined according to CSSF</w:t>
        </w:r>
        <w:r w:rsidRPr="00B34784">
          <w:rPr>
            <w:vertAlign w:val="subscript"/>
          </w:rPr>
          <w:t>within_gap_RedCap</w:t>
        </w:r>
        <w:proofErr w:type="gramStart"/>
        <w:r w:rsidRPr="00B34784">
          <w:rPr>
            <w:vertAlign w:val="subscript"/>
          </w:rPr>
          <w:t>,i</w:t>
        </w:r>
        <w:proofErr w:type="gramEnd"/>
        <w:r w:rsidRPr="00B34784">
          <w:rPr>
            <w:vertAlign w:val="subscript"/>
          </w:rPr>
          <w:t xml:space="preserve"> </w:t>
        </w:r>
        <w:r w:rsidRPr="00B34784">
          <w:t>in clause 9.1A.5.2 for measurement conducted within measurement gaps.</w:t>
        </w:r>
      </w:ins>
    </w:p>
    <w:p w:rsidR="005D7DA1" w:rsidRPr="00B34784" w:rsidRDefault="005D7DA1" w:rsidP="005D7DA1">
      <w:pPr>
        <w:pStyle w:val="B10"/>
        <w:rPr>
          <w:ins w:id="3991" w:author="Ming Li L" w:date="2025-05-06T16:04:00Z"/>
          <w:rFonts w:cs="v4.2.0"/>
        </w:rPr>
      </w:pPr>
      <w:ins w:id="3992" w:author="Ming Li L" w:date="2025-05-06T16:04:00Z">
        <w:r w:rsidRPr="00B34784">
          <w:tab/>
        </w:r>
        <w:r w:rsidRPr="00B34784">
          <w:rPr>
            <w:rFonts w:cs="v4.2.0"/>
          </w:rPr>
          <w:t>K</w:t>
        </w:r>
        <w:r w:rsidRPr="00B34784">
          <w:rPr>
            <w:rFonts w:cs="v4.2.0"/>
            <w:vertAlign w:val="subscript"/>
          </w:rPr>
          <w:t>multi_SMTC</w:t>
        </w:r>
        <w:r w:rsidRPr="00B34784">
          <w:rPr>
            <w:rFonts w:cs="v4.2.0"/>
          </w:rPr>
          <w:t xml:space="preserve"> is the scaling factor for measurement of multiple SMTCs or multiple satellites, and </w:t>
        </w:r>
      </w:ins>
    </w:p>
    <w:p w:rsidR="005D7DA1" w:rsidRPr="00B34784" w:rsidRDefault="005D7DA1" w:rsidP="005D7DA1">
      <w:pPr>
        <w:ind w:left="1135" w:hanging="284"/>
        <w:rPr>
          <w:ins w:id="3993" w:author="Ming Li L" w:date="2025-05-06T16:04:00Z"/>
        </w:rPr>
      </w:pPr>
      <w:proofErr w:type="gramStart"/>
      <w:ins w:id="3994" w:author="Ming Li L" w:date="2025-05-06T16:04:00Z">
        <w:r w:rsidRPr="00B34784">
          <w:t>if</w:t>
        </w:r>
        <w:proofErr w:type="gramEnd"/>
        <w:r w:rsidRPr="00B34784">
          <w:t xml:space="preserve"> SMTCs within a </w:t>
        </w:r>
        <w:r w:rsidRPr="00B34784">
          <w:rPr>
            <w:lang w:eastAsia="zh-CN"/>
          </w:rPr>
          <w:t>measurement gap</w:t>
        </w:r>
        <w:r w:rsidRPr="00B34784">
          <w:t xml:space="preserve"> do not overlap with each other,</w:t>
        </w:r>
      </w:ins>
    </w:p>
    <w:p w:rsidR="005D7DA1" w:rsidRPr="00B34784" w:rsidRDefault="005D7DA1" w:rsidP="005D7DA1">
      <w:pPr>
        <w:ind w:left="1135" w:hanging="284"/>
        <w:rPr>
          <w:ins w:id="3995" w:author="Ming Li L" w:date="2025-05-06T16:04:00Z"/>
        </w:rPr>
      </w:pPr>
      <w:ins w:id="3996" w:author="Ming Li L" w:date="2025-05-06T16:04:00Z">
        <w:r w:rsidRPr="00B34784">
          <w:t>-</w:t>
        </w:r>
        <w:r w:rsidRPr="00B34784">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=1</m:t>
          </m:r>
        </m:oMath>
        <w:r w:rsidRPr="00B34784">
          <w:t>, if GEO satellites are measured on the carrier;</w:t>
        </w:r>
      </w:ins>
    </w:p>
    <w:p w:rsidR="005D7DA1" w:rsidRPr="00B34784" w:rsidRDefault="005D7DA1" w:rsidP="005D7DA1">
      <w:pPr>
        <w:ind w:left="1135" w:hanging="284"/>
        <w:rPr>
          <w:ins w:id="3997" w:author="Ming Li L" w:date="2025-05-06T16:04:00Z"/>
        </w:rPr>
      </w:pPr>
      <w:ins w:id="3998" w:author="Ming Li L" w:date="2025-05-06T16:04:00Z">
        <w:r w:rsidRPr="00B34784">
          <w:t>-</w:t>
        </w:r>
        <w:r w:rsidRPr="00B34784">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LEO,i</m:t>
                      </m:r>
                    </m:sub>
                  </m:sSub>
                </m:num>
                <m:den>
                  <m:sSub>
                    <m:sSubPr>
                      <m:ctrlPr>
                        <w:rPr>
                          <w:rFonts w:ascii="Cambria Math" w:hAnsi="Cambria Math"/>
                          <w:i/>
                        </w:rPr>
                      </m:ctrlPr>
                    </m:sSubPr>
                    <m:e>
                      <m:r>
                        <w:rPr>
                          <w:rFonts w:ascii="Cambria Math" w:hAnsi="Cambria Math"/>
                        </w:rPr>
                        <m:t>N</m:t>
                      </m:r>
                    </m:e>
                    <m:sub>
                      <m:r>
                        <w:rPr>
                          <w:rFonts w:ascii="Cambria Math" w:hAnsi="Cambria Math"/>
                        </w:rPr>
                        <m:t>LEO,simul</m:t>
                      </m:r>
                    </m:sub>
                  </m:sSub>
                </m:den>
              </m:f>
            </m:e>
          </m:d>
        </m:oMath>
        <w:r w:rsidRPr="00B34784">
          <w:t>, if LEO satellites are measured on the carrier;</w:t>
        </w:r>
      </w:ins>
    </w:p>
    <w:p w:rsidR="005D7DA1" w:rsidRPr="00B34784" w:rsidRDefault="005D7DA1" w:rsidP="005D7DA1">
      <w:pPr>
        <w:ind w:left="1135" w:hanging="284"/>
        <w:rPr>
          <w:ins w:id="3999" w:author="Ming Li L" w:date="2025-05-06T16:04:00Z"/>
        </w:rPr>
      </w:pPr>
      <w:proofErr w:type="gramStart"/>
      <w:ins w:id="4000" w:author="Ming Li L" w:date="2025-05-06T16:04:00Z">
        <w:r w:rsidRPr="00B34784">
          <w:t>if</w:t>
        </w:r>
        <w:proofErr w:type="gramEnd"/>
        <w:r w:rsidRPr="00B34784">
          <w:t xml:space="preserve"> SMTCs within a </w:t>
        </w:r>
        <w:r w:rsidRPr="00B34784">
          <w:rPr>
            <w:lang w:eastAsia="zh-CN"/>
          </w:rPr>
          <w:t>measurement gap</w:t>
        </w:r>
        <w:r w:rsidRPr="00B34784">
          <w:t xml:space="preserve"> partially overlap with each other,</w:t>
        </w:r>
      </w:ins>
    </w:p>
    <w:p w:rsidR="005D7DA1" w:rsidRPr="00B34784" w:rsidRDefault="005D7DA1" w:rsidP="005D7DA1">
      <w:pPr>
        <w:ind w:left="1135" w:hanging="284"/>
        <w:rPr>
          <w:ins w:id="4001" w:author="Ming Li L" w:date="2025-05-06T16:04:00Z"/>
        </w:rPr>
      </w:pPr>
      <w:ins w:id="4002" w:author="Ming Li L" w:date="2025-05-06T16:04:00Z">
        <w:r w:rsidRPr="00B34784">
          <w:t>-</w:t>
        </w:r>
        <w:r w:rsidRPr="00B34784">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SMTC,overlap</m:t>
              </m:r>
            </m:sub>
          </m:sSub>
        </m:oMath>
        <w:r w:rsidRPr="00B34784">
          <w:t>, if only GEO satellites are measured on the carrier;</w:t>
        </w:r>
      </w:ins>
    </w:p>
    <w:p w:rsidR="005D7DA1" w:rsidRPr="00B34784" w:rsidRDefault="005D7DA1" w:rsidP="005D7DA1">
      <w:pPr>
        <w:ind w:left="1135" w:hanging="284"/>
        <w:rPr>
          <w:ins w:id="4003" w:author="Ming Li L" w:date="2025-05-06T16:04:00Z"/>
        </w:rPr>
      </w:pPr>
      <w:ins w:id="4004" w:author="Ming Li L" w:date="2025-05-06T16:04:00Z">
        <w:r w:rsidRPr="00B34784">
          <w:t>-</w:t>
        </w:r>
        <w:r w:rsidRPr="00B34784">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m:t>
          </m:r>
          <m:nary>
            <m:naryPr>
              <m:chr m:val="∑"/>
              <m:limLoc m:val="subSup"/>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SMTC,overlap</m:t>
                  </m:r>
                </m:sub>
              </m:sSub>
            </m:sup>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LEO,i</m:t>
                          </m:r>
                        </m:sub>
                      </m:sSub>
                    </m:num>
                    <m:den>
                      <m:sSub>
                        <m:sSubPr>
                          <m:ctrlPr>
                            <w:rPr>
                              <w:rFonts w:ascii="Cambria Math" w:hAnsi="Cambria Math"/>
                              <w:i/>
                            </w:rPr>
                          </m:ctrlPr>
                        </m:sSubPr>
                        <m:e>
                          <m:r>
                            <w:rPr>
                              <w:rFonts w:ascii="Cambria Math" w:hAnsi="Cambria Math"/>
                            </w:rPr>
                            <m:t>N</m:t>
                          </m:r>
                        </m:e>
                        <m:sub>
                          <m:r>
                            <w:rPr>
                              <w:rFonts w:ascii="Cambria Math" w:hAnsi="Cambria Math"/>
                            </w:rPr>
                            <m:t>LEO,simul</m:t>
                          </m:r>
                        </m:sub>
                      </m:sSub>
                    </m:den>
                  </m:f>
                </m:e>
              </m:d>
            </m:e>
          </m:nary>
        </m:oMath>
        <w:r w:rsidRPr="00B34784">
          <w:t>, if only LEO satellites are measured on the carrier;</w:t>
        </w:r>
      </w:ins>
    </w:p>
    <w:p w:rsidR="005D7DA1" w:rsidRPr="00B34784" w:rsidRDefault="005D7DA1" w:rsidP="005D7DA1">
      <w:pPr>
        <w:keepNext/>
        <w:keepLines/>
        <w:ind w:left="1135" w:hanging="284"/>
        <w:rPr>
          <w:ins w:id="4005" w:author="Ming Li L" w:date="2025-05-06T16:04:00Z"/>
          <w:lang w:eastAsia="zh-CN"/>
        </w:rPr>
      </w:pPr>
      <w:proofErr w:type="gramStart"/>
      <w:ins w:id="4006" w:author="Ming Li L" w:date="2025-05-06T16:04:00Z">
        <w:r w:rsidRPr="00B34784">
          <w:rPr>
            <w:rFonts w:hint="eastAsia"/>
            <w:lang w:eastAsia="zh-CN"/>
          </w:rPr>
          <w:t>w</w:t>
        </w:r>
        <w:r w:rsidRPr="00B34784">
          <w:rPr>
            <w:lang w:eastAsia="zh-CN"/>
          </w:rPr>
          <w:t>here</w:t>
        </w:r>
        <w:proofErr w:type="gramEnd"/>
      </w:ins>
    </w:p>
    <w:p w:rsidR="005D7DA1" w:rsidRPr="00B34784" w:rsidRDefault="005D7DA1" w:rsidP="005D7DA1">
      <w:pPr>
        <w:ind w:left="1135" w:hanging="284"/>
        <w:rPr>
          <w:ins w:id="4007" w:author="Ming Li L" w:date="2025-05-06T16:04:00Z"/>
          <w:lang w:eastAsia="zh-CN"/>
        </w:rPr>
      </w:pPr>
      <w:ins w:id="4008" w:author="Ming Li L" w:date="2025-05-06T16:04:00Z">
        <w:r w:rsidRPr="00B34784">
          <w:t>-</w:t>
        </w:r>
        <w:r w:rsidRPr="00B34784">
          <w:tab/>
        </w:r>
        <m:oMath>
          <m:sSub>
            <m:sSubPr>
              <m:ctrlPr>
                <w:rPr>
                  <w:rFonts w:ascii="Cambria Math" w:hAnsi="Cambria Math"/>
                  <w:i/>
                </w:rPr>
              </m:ctrlPr>
            </m:sSubPr>
            <m:e>
              <m:r>
                <w:rPr>
                  <w:rFonts w:ascii="Cambria Math" w:hAnsi="Cambria Math"/>
                </w:rPr>
                <m:t>N</m:t>
              </m:r>
            </m:e>
            <m:sub>
              <m:r>
                <w:rPr>
                  <w:rFonts w:ascii="Cambria Math" w:hAnsi="Cambria Math"/>
                </w:rPr>
                <m:t>LEO,i</m:t>
              </m:r>
            </m:sub>
          </m:sSub>
        </m:oMath>
        <w:r w:rsidRPr="00B34784">
          <w:rPr>
            <w:rFonts w:hint="eastAsia"/>
            <w:lang w:eastAsia="zh-CN"/>
          </w:rPr>
          <w:t xml:space="preserve"> </w:t>
        </w:r>
        <w:proofErr w:type="gramStart"/>
        <w:r w:rsidRPr="00B34784">
          <w:rPr>
            <w:rFonts w:hint="eastAsia"/>
            <w:lang w:eastAsia="zh-CN"/>
          </w:rPr>
          <w:t>i</w:t>
        </w:r>
        <w:r w:rsidRPr="00B34784">
          <w:rPr>
            <w:lang w:eastAsia="zh-CN"/>
          </w:rPr>
          <w:t>s</w:t>
        </w:r>
        <w:proofErr w:type="gramEnd"/>
        <w:r w:rsidRPr="00B34784">
          <w:rPr>
            <w:lang w:eastAsia="zh-CN"/>
          </w:rPr>
          <w:t xml:space="preserve"> the number of LEO satellites to be measured within i-th SMTC, </w:t>
        </w:r>
      </w:ins>
    </w:p>
    <w:p w:rsidR="005D7DA1" w:rsidRPr="00B34784" w:rsidRDefault="005D7DA1" w:rsidP="005D7DA1">
      <w:pPr>
        <w:ind w:left="1135" w:hanging="284"/>
        <w:rPr>
          <w:ins w:id="4009" w:author="Ming Li L" w:date="2025-05-06T16:04:00Z"/>
          <w:lang w:eastAsia="zh-CN"/>
        </w:rPr>
      </w:pPr>
      <w:ins w:id="4010" w:author="Ming Li L" w:date="2025-05-06T16:04:00Z">
        <w:r w:rsidRPr="00B34784">
          <w:t>-</w:t>
        </w:r>
        <w:r w:rsidRPr="00B34784">
          <w:tab/>
        </w:r>
        <m:oMath>
          <m:sSub>
            <m:sSubPr>
              <m:ctrlPr>
                <w:rPr>
                  <w:rFonts w:ascii="Cambria Math" w:hAnsi="Cambria Math"/>
                  <w:i/>
                </w:rPr>
              </m:ctrlPr>
            </m:sSubPr>
            <m:e>
              <m:r>
                <w:rPr>
                  <w:rFonts w:ascii="Cambria Math" w:hAnsi="Cambria Math"/>
                </w:rPr>
                <m:t>N</m:t>
              </m:r>
            </m:e>
            <m:sub>
              <m:r>
                <w:rPr>
                  <w:rFonts w:ascii="Cambria Math" w:hAnsi="Cambria Math"/>
                </w:rPr>
                <m:t>LEO,simul</m:t>
              </m:r>
            </m:sub>
          </m:sSub>
        </m:oMath>
        <w:r w:rsidRPr="00B34784">
          <w:rPr>
            <w:rFonts w:hint="eastAsia"/>
            <w:lang w:eastAsia="zh-CN"/>
          </w:rPr>
          <w:t xml:space="preserve"> i</w:t>
        </w:r>
        <w:r w:rsidRPr="00B34784">
          <w:rPr>
            <w:lang w:eastAsia="zh-CN"/>
          </w:rPr>
          <w:t>s the number of LEO satellites that UE can measure in parallel within an SMTC,</w:t>
        </w:r>
      </w:ins>
    </w:p>
    <w:p w:rsidR="005D7DA1" w:rsidRPr="00B34784" w:rsidRDefault="005D7DA1" w:rsidP="005D7DA1">
      <w:pPr>
        <w:ind w:left="1135" w:hanging="284"/>
        <w:rPr>
          <w:ins w:id="4011" w:author="Ming Li L" w:date="2025-05-06T16:04:00Z"/>
        </w:rPr>
      </w:pPr>
      <w:ins w:id="4012" w:author="Ming Li L" w:date="2025-05-06T16:04:00Z">
        <w:r w:rsidRPr="00B34784">
          <w:t>-</w:t>
        </w:r>
        <w:r w:rsidRPr="00B34784">
          <w:tab/>
        </w:r>
        <m:oMath>
          <m:sSub>
            <m:sSubPr>
              <m:ctrlPr>
                <w:rPr>
                  <w:rFonts w:ascii="Cambria Math" w:hAnsi="Cambria Math"/>
                  <w:i/>
                </w:rPr>
              </m:ctrlPr>
            </m:sSubPr>
            <m:e>
              <m:r>
                <w:rPr>
                  <w:rFonts w:ascii="Cambria Math" w:hAnsi="Cambria Math"/>
                </w:rPr>
                <m:t>N</m:t>
              </m:r>
            </m:e>
            <m:sub>
              <m:r>
                <w:rPr>
                  <w:rFonts w:ascii="Cambria Math" w:hAnsi="Cambria Math"/>
                </w:rPr>
                <m:t>SMTC,overlap</m:t>
              </m:r>
            </m:sub>
          </m:sSub>
        </m:oMath>
        <w:r w:rsidRPr="00B34784">
          <w:rPr>
            <w:rFonts w:hint="eastAsia"/>
            <w:lang w:eastAsia="zh-CN"/>
          </w:rPr>
          <w:t xml:space="preserve"> i</w:t>
        </w:r>
        <w:r w:rsidRPr="00B34784">
          <w:rPr>
            <w:lang w:eastAsia="zh-CN"/>
          </w:rPr>
          <w:t>s the number of SMTCs that partially overlap with each other.</w:t>
        </w:r>
      </w:ins>
    </w:p>
    <w:p w:rsidR="005D7DA1" w:rsidRPr="00B34784" w:rsidRDefault="005D7DA1" w:rsidP="005D7DA1">
      <w:pPr>
        <w:rPr>
          <w:ins w:id="4013" w:author="Ming Li L" w:date="2025-05-06T16:04:00Z"/>
        </w:rPr>
      </w:pPr>
      <w:ins w:id="4014" w:author="Ming Li L" w:date="2025-05-06T16:04:00Z">
        <w:r w:rsidRPr="00E16287">
          <w:rPr>
            <w:lang w:val="en-US" w:eastAsia="en-GB"/>
          </w:rPr>
          <w:t xml:space="preserve">If the higher layer signaling in TS 38.331 [2] </w:t>
        </w:r>
        <w:r w:rsidRPr="00E16287">
          <w:rPr>
            <w:lang w:eastAsia="en-GB"/>
          </w:rPr>
          <w:t xml:space="preserve">of </w:t>
        </w:r>
        <w:r w:rsidRPr="00E16287">
          <w:rPr>
            <w:i/>
            <w:lang w:eastAsia="en-GB"/>
          </w:rPr>
          <w:t>smtc2</w:t>
        </w:r>
        <w:r w:rsidRPr="00E16287">
          <w:rPr>
            <w:lang w:eastAsia="en-GB"/>
          </w:rPr>
          <w:t xml:space="preserve"> is present and </w:t>
        </w:r>
        <w:r w:rsidRPr="0083756C">
          <w:rPr>
            <w:i/>
            <w:iCs/>
            <w:lang w:eastAsia="en-GB"/>
          </w:rPr>
          <w:t>smtc1</w:t>
        </w:r>
        <w:r w:rsidRPr="00E16287">
          <w:rPr>
            <w:lang w:eastAsia="en-GB"/>
          </w:rPr>
          <w:t xml:space="preserve"> is fully overlapping with measurement gaps and </w:t>
        </w:r>
        <w:r w:rsidRPr="0083756C">
          <w:rPr>
            <w:i/>
            <w:iCs/>
            <w:lang w:eastAsia="en-GB"/>
          </w:rPr>
          <w:t>smtc2</w:t>
        </w:r>
        <w:r w:rsidRPr="00E16287">
          <w:rPr>
            <w:lang w:eastAsia="en-GB"/>
          </w:rPr>
          <w:t xml:space="preserve"> is partially overlapping with measurement gaps, requirements are not specified for T</w:t>
        </w:r>
        <w:r w:rsidRPr="00E16287">
          <w:rPr>
            <w:vertAlign w:val="subscript"/>
            <w:lang w:eastAsia="en-GB"/>
          </w:rPr>
          <w:t xml:space="preserve">identify_intra_without_index </w:t>
        </w:r>
        <w:r w:rsidRPr="00E16287">
          <w:rPr>
            <w:lang w:eastAsia="en-GB"/>
          </w:rPr>
          <w:t>or T</w:t>
        </w:r>
        <w:r w:rsidRPr="00E16287">
          <w:rPr>
            <w:vertAlign w:val="subscript"/>
            <w:lang w:eastAsia="en-GB"/>
          </w:rPr>
          <w:t>identify_intra_with_index.</w:t>
        </w:r>
      </w:ins>
    </w:p>
    <w:p w:rsidR="005D7DA1" w:rsidRPr="00B34784" w:rsidRDefault="005D7DA1" w:rsidP="005D7DA1">
      <w:pPr>
        <w:pStyle w:val="TH"/>
        <w:rPr>
          <w:ins w:id="4015" w:author="Ming Li L" w:date="2025-05-06T16:04:00Z"/>
        </w:rPr>
      </w:pPr>
      <w:ins w:id="4016" w:author="Ming Li L" w:date="2025-05-06T16:04:00Z">
        <w:r w:rsidRPr="00B34784">
          <w:t xml:space="preserve">Table </w:t>
        </w:r>
        <w:r>
          <w:t>9.2X</w:t>
        </w:r>
        <w:r w:rsidRPr="00B34784">
          <w:t>.6.2-1: Time period for PSS/SSS detection (FR1)</w:t>
        </w:r>
        <w:r w:rsidRPr="006E5510">
          <w:t xml:space="preserve"> </w:t>
        </w:r>
        <w:r w:rsidRPr="00B34784">
          <w:t>for 2Rx RedCap UE</w:t>
        </w:r>
      </w:ins>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7886"/>
      </w:tblGrid>
      <w:tr w:rsidR="005D7DA1" w:rsidRPr="00B34784" w:rsidTr="005D7DA1">
        <w:trPr>
          <w:jc w:val="center"/>
          <w:ins w:id="4017"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4018" w:author="Ming Li L" w:date="2025-05-06T16:04:00Z"/>
              </w:rPr>
            </w:pPr>
            <w:ins w:id="4019" w:author="Ming Li L" w:date="2025-05-06T16:04:00Z">
              <w:r w:rsidRPr="00B34784">
                <w:t>DRX</w:t>
              </w:r>
              <w:r>
                <w:t xml:space="preserve"> </w:t>
              </w:r>
              <w:r w:rsidRPr="00B34784">
                <w:t>cycle</w:t>
              </w:r>
            </w:ins>
          </w:p>
        </w:tc>
        <w:tc>
          <w:tcPr>
            <w:tcW w:w="788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4020" w:author="Ming Li L" w:date="2025-05-06T16:04:00Z"/>
              </w:rPr>
            </w:pPr>
            <w:ins w:id="4021" w:author="Ming Li L" w:date="2025-05-06T16:04:00Z">
              <w:r w:rsidRPr="00B34784">
                <w:t>T</w:t>
              </w:r>
              <w:r w:rsidRPr="00B34784">
                <w:rPr>
                  <w:vertAlign w:val="subscript"/>
                </w:rPr>
                <w:t>PSS/SSS_sync_intra</w:t>
              </w:r>
            </w:ins>
          </w:p>
        </w:tc>
      </w:tr>
      <w:tr w:rsidR="005D7DA1" w:rsidRPr="00B34784" w:rsidTr="005D7DA1">
        <w:trPr>
          <w:jc w:val="center"/>
          <w:ins w:id="4022"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23" w:author="Ming Li L" w:date="2025-05-06T16:04:00Z"/>
              </w:rPr>
            </w:pPr>
            <w:ins w:id="4024" w:author="Ming Li L" w:date="2025-05-06T16:04:00Z">
              <w:r w:rsidRPr="00B34784">
                <w:t>No</w:t>
              </w:r>
              <w:r>
                <w:t xml:space="preserve"> </w:t>
              </w:r>
              <w:r w:rsidRPr="00B34784">
                <w:t>DRX</w:t>
              </w:r>
            </w:ins>
          </w:p>
        </w:tc>
        <w:tc>
          <w:tcPr>
            <w:tcW w:w="788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25" w:author="Ming Li L" w:date="2025-05-06T16:04:00Z"/>
              </w:rPr>
            </w:pPr>
            <w:ins w:id="4026" w:author="Ming Li L" w:date="2025-05-06T16:04:00Z">
              <w:r w:rsidRPr="00B34784">
                <w:t>max(600</w:t>
              </w:r>
              <w:r>
                <w:t xml:space="preserve"> </w:t>
              </w:r>
              <w:r w:rsidRPr="00B34784">
                <w:t>ms,</w:t>
              </w:r>
              <w:r>
                <w:t xml:space="preserve"> </w:t>
              </w:r>
              <w:r w:rsidRPr="00B34784">
                <w:t>5</w:t>
              </w:r>
              <w:r>
                <w:t xml:space="preserve"> </w:t>
              </w:r>
              <w:r w:rsidRPr="00B34784">
                <w:t>x</w:t>
              </w:r>
              <w:r>
                <w:t xml:space="preserve"> </w:t>
              </w:r>
              <w:r w:rsidRPr="00B34784">
                <w:rPr>
                  <w:rFonts w:cs="v4.2.0"/>
                </w:rPr>
                <w:t>K</w:t>
              </w:r>
              <w:r w:rsidRPr="00B34784">
                <w:rPr>
                  <w:rFonts w:cs="v4.2.0"/>
                  <w:vertAlign w:val="subscript"/>
                </w:rPr>
                <w:t>gap</w:t>
              </w:r>
              <w:r>
                <w:rPr>
                  <w:rFonts w:cs="v4.2.0"/>
                </w:rPr>
                <w:t xml:space="preserve"> </w:t>
              </w:r>
              <w:r w:rsidRPr="00B34784">
                <w:t>x</w:t>
              </w:r>
              <w:r>
                <w:t xml:space="preserve"> </w:t>
              </w:r>
              <w:r w:rsidRPr="00B34784">
                <w:rPr>
                  <w:rFonts w:cs="v4.2.0"/>
                </w:rPr>
                <w:t>K</w:t>
              </w:r>
              <w:r w:rsidRPr="00B34784">
                <w:rPr>
                  <w:rFonts w:cs="v4.2.0"/>
                  <w:vertAlign w:val="subscript"/>
                </w:rPr>
                <w:t>multi_SMTC</w:t>
              </w:r>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x</w:t>
              </w:r>
              <w:r>
                <w:t xml:space="preserve"> </w:t>
              </w:r>
              <w:r w:rsidRPr="00B34784">
                <w:t>CSSF</w:t>
              </w:r>
              <w:r w:rsidRPr="00B34784">
                <w:rPr>
                  <w:vertAlign w:val="subscript"/>
                </w:rPr>
                <w:t>intra_RedCap</w:t>
              </w:r>
            </w:ins>
          </w:p>
        </w:tc>
      </w:tr>
      <w:tr w:rsidR="005D7DA1" w:rsidRPr="00B34784" w:rsidTr="005D7DA1">
        <w:trPr>
          <w:jc w:val="center"/>
          <w:ins w:id="4027"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28" w:author="Ming Li L" w:date="2025-05-06T16:04:00Z"/>
              </w:rPr>
            </w:pPr>
            <w:ins w:id="4029" w:author="Ming Li L" w:date="2025-05-06T16:04:00Z">
              <w:r w:rsidRPr="00B34784">
                <w:t>DRX</w:t>
              </w:r>
              <w:r>
                <w:t xml:space="preserve"> </w:t>
              </w:r>
              <w:r w:rsidRPr="00B34784">
                <w:t>cycle</w:t>
              </w:r>
              <w:r w:rsidRPr="00B34784">
                <w:rPr>
                  <w:rFonts w:hint="eastAsia"/>
                </w:rPr>
                <w:t>≤</w:t>
              </w:r>
              <w:r>
                <w:t xml:space="preserve"> </w:t>
              </w:r>
              <w:r w:rsidRPr="00B34784">
                <w:t>320</w:t>
              </w:r>
              <w:r>
                <w:t xml:space="preserve"> </w:t>
              </w:r>
              <w:r w:rsidRPr="00B34784">
                <w:t>ms</w:t>
              </w:r>
            </w:ins>
          </w:p>
        </w:tc>
        <w:tc>
          <w:tcPr>
            <w:tcW w:w="788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30" w:author="Ming Li L" w:date="2025-05-06T16:04:00Z"/>
                <w:b/>
              </w:rPr>
            </w:pPr>
            <w:ins w:id="4031" w:author="Ming Li L" w:date="2025-05-06T16:04:00Z">
              <w:r w:rsidRPr="00B34784">
                <w:t>max(600</w:t>
              </w:r>
              <w:r>
                <w:t xml:space="preserve"> </w:t>
              </w:r>
              <w:r w:rsidRPr="00B34784">
                <w:t>ms,</w:t>
              </w:r>
              <w:r>
                <w:t xml:space="preserve"> </w:t>
              </w:r>
              <w:r w:rsidRPr="00B34784">
                <w:t>ceil(</w:t>
              </w:r>
              <w:r w:rsidRPr="00B34784">
                <w:rPr>
                  <w:lang w:eastAsia="zh-CN"/>
                </w:rPr>
                <w:t>1.5</w:t>
              </w:r>
              <w:r>
                <w:rPr>
                  <w:vertAlign w:val="superscript"/>
                  <w:lang w:eastAsia="zh-CN"/>
                </w:rPr>
                <w:t xml:space="preserve"> </w:t>
              </w:r>
              <w:r w:rsidRPr="00B34784">
                <w:t>x</w:t>
              </w:r>
              <w:r>
                <w:t xml:space="preserve"> </w:t>
              </w:r>
              <w:r w:rsidRPr="00B34784">
                <w:t>5)</w:t>
              </w:r>
              <w:r>
                <w:t xml:space="preserve"> </w:t>
              </w:r>
              <w:r w:rsidRPr="00B34784">
                <w:t>x</w:t>
              </w:r>
              <w:r>
                <w:t xml:space="preserve"> </w:t>
              </w:r>
              <w:r w:rsidRPr="00B34784">
                <w:rPr>
                  <w:rFonts w:cs="v4.2.0"/>
                </w:rPr>
                <w:t>K</w:t>
              </w:r>
              <w:r w:rsidRPr="00B34784">
                <w:rPr>
                  <w:rFonts w:cs="v4.2.0"/>
                  <w:vertAlign w:val="subscript"/>
                </w:rPr>
                <w:t>gap</w:t>
              </w:r>
              <w:r>
                <w:rPr>
                  <w:rFonts w:cs="v4.2.0"/>
                </w:rPr>
                <w:t xml:space="preserve"> </w:t>
              </w:r>
              <w:r w:rsidRPr="00B34784">
                <w:t>x</w:t>
              </w:r>
              <w:r>
                <w:t xml:space="preserve"> </w:t>
              </w:r>
              <w:r w:rsidRPr="00B34784">
                <w:rPr>
                  <w:rFonts w:cs="v4.2.0"/>
                </w:rPr>
                <w:t>K</w:t>
              </w:r>
              <w:r w:rsidRPr="00B34784">
                <w:rPr>
                  <w:rFonts w:cs="v4.2.0"/>
                  <w:vertAlign w:val="subscript"/>
                </w:rPr>
                <w:t>multi_SMTC</w:t>
              </w:r>
              <w:r>
                <w:t xml:space="preserve"> </w:t>
              </w:r>
              <w:r w:rsidRPr="00B34784">
                <w:t>x</w:t>
              </w:r>
              <w:r>
                <w:t xml:space="preserve"> </w:t>
              </w:r>
              <w:r w:rsidRPr="00B34784">
                <w:t>max(MGRP,</w:t>
              </w:r>
              <w:r>
                <w:t xml:space="preserve"> </w:t>
              </w:r>
              <w:r w:rsidRPr="00B34784">
                <w:t>SMTC</w:t>
              </w:r>
              <w:r>
                <w:t xml:space="preserve"> </w:t>
              </w:r>
              <w:r w:rsidRPr="00B34784">
                <w:t>period,DRX</w:t>
              </w:r>
              <w:r>
                <w:t xml:space="preserve"> </w:t>
              </w:r>
              <w:r w:rsidRPr="00B34784">
                <w:t>cycle))</w:t>
              </w:r>
              <w:r>
                <w:t xml:space="preserve"> </w:t>
              </w:r>
              <w:r w:rsidRPr="00B34784">
                <w:t>x</w:t>
              </w:r>
              <w:r>
                <w:t xml:space="preserve"> </w:t>
              </w:r>
              <w:r w:rsidRPr="00B34784">
                <w:t>CSSF</w:t>
              </w:r>
              <w:r w:rsidRPr="00B34784">
                <w:rPr>
                  <w:vertAlign w:val="subscript"/>
                </w:rPr>
                <w:t>intra_RedCap</w:t>
              </w:r>
            </w:ins>
          </w:p>
        </w:tc>
      </w:tr>
      <w:tr w:rsidR="005D7DA1" w:rsidRPr="00B34784" w:rsidTr="005D7DA1">
        <w:trPr>
          <w:jc w:val="center"/>
          <w:ins w:id="4032"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33" w:author="Ming Li L" w:date="2025-05-06T16:04:00Z"/>
                <w:b/>
              </w:rPr>
            </w:pPr>
            <w:ins w:id="4034" w:author="Ming Li L" w:date="2025-05-06T16:04:00Z">
              <w:r w:rsidRPr="00B34784">
                <w:t>DRX</w:t>
              </w:r>
              <w:r>
                <w:t xml:space="preserve"> </w:t>
              </w:r>
              <w:r w:rsidRPr="00B34784">
                <w:t>cycle&gt;320</w:t>
              </w:r>
              <w:r>
                <w:t xml:space="preserve"> </w:t>
              </w:r>
              <w:r w:rsidRPr="00B34784">
                <w:t>ms</w:t>
              </w:r>
            </w:ins>
          </w:p>
        </w:tc>
        <w:tc>
          <w:tcPr>
            <w:tcW w:w="788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35" w:author="Ming Li L" w:date="2025-05-06T16:04:00Z"/>
                <w:b/>
              </w:rPr>
            </w:pPr>
            <w:ins w:id="4036" w:author="Ming Li L" w:date="2025-05-06T16:04:00Z">
              <w:r w:rsidRPr="00B34784">
                <w:t>5</w:t>
              </w:r>
              <w:r>
                <w:t xml:space="preserve"> </w:t>
              </w:r>
              <w:r w:rsidRPr="00B34784">
                <w:t>x</w:t>
              </w:r>
              <w:r>
                <w:t xml:space="preserve"> </w:t>
              </w:r>
              <w:r w:rsidRPr="00B34784">
                <w:rPr>
                  <w:rFonts w:cs="v4.2.0"/>
                </w:rPr>
                <w:t>K</w:t>
              </w:r>
              <w:r w:rsidRPr="00B34784">
                <w:rPr>
                  <w:rFonts w:cs="v4.2.0"/>
                  <w:vertAlign w:val="subscript"/>
                </w:rPr>
                <w:t>gap</w:t>
              </w:r>
              <w:r>
                <w:rPr>
                  <w:rFonts w:cs="v4.2.0"/>
                </w:rPr>
                <w:t xml:space="preserve"> </w:t>
              </w:r>
              <w:r w:rsidRPr="00B34784">
                <w:t>x</w:t>
              </w:r>
              <w:r>
                <w:t xml:space="preserve"> </w:t>
              </w:r>
              <w:r w:rsidRPr="00B34784">
                <w:rPr>
                  <w:rFonts w:cs="v4.2.0"/>
                </w:rPr>
                <w:t>K</w:t>
              </w:r>
              <w:r w:rsidRPr="00B34784">
                <w:rPr>
                  <w:rFonts w:cs="v4.2.0"/>
                  <w:vertAlign w:val="subscript"/>
                </w:rPr>
                <w:t>multi_SMTC</w:t>
              </w:r>
              <w:r>
                <w:t xml:space="preserve"> </w:t>
              </w:r>
              <w:r w:rsidRPr="00B34784">
                <w:t>x</w:t>
              </w:r>
              <w:r>
                <w:t xml:space="preserve"> </w:t>
              </w:r>
              <w:r w:rsidRPr="00B34784">
                <w:t>max(MGRP,</w:t>
              </w:r>
              <w:r>
                <w:t xml:space="preserve"> </w:t>
              </w:r>
              <w:r w:rsidRPr="00B34784">
                <w:t>DRX</w:t>
              </w:r>
              <w:r>
                <w:t xml:space="preserve"> </w:t>
              </w:r>
              <w:r w:rsidRPr="00B34784">
                <w:t>cycle)</w:t>
              </w:r>
              <w:r>
                <w:t xml:space="preserve"> </w:t>
              </w:r>
              <w:r w:rsidRPr="00B34784">
                <w:t>x</w:t>
              </w:r>
              <w:r>
                <w:t xml:space="preserve"> </w:t>
              </w:r>
              <w:r w:rsidRPr="00B34784">
                <w:t>CSSF</w:t>
              </w:r>
              <w:r w:rsidRPr="00B34784">
                <w:rPr>
                  <w:vertAlign w:val="subscript"/>
                </w:rPr>
                <w:t>intra_RedCap</w:t>
              </w:r>
            </w:ins>
          </w:p>
        </w:tc>
      </w:tr>
    </w:tbl>
    <w:p w:rsidR="005D7DA1" w:rsidRPr="00B34784" w:rsidRDefault="005D7DA1" w:rsidP="005D7DA1">
      <w:pPr>
        <w:rPr>
          <w:ins w:id="4037" w:author="Ming Li L" w:date="2025-05-06T16:04:00Z"/>
        </w:rPr>
      </w:pPr>
    </w:p>
    <w:p w:rsidR="005D7DA1" w:rsidRPr="00B34784" w:rsidRDefault="005D7DA1" w:rsidP="005D7DA1">
      <w:pPr>
        <w:pStyle w:val="TH"/>
        <w:rPr>
          <w:ins w:id="4038" w:author="Ming Li L" w:date="2025-05-06T16:04:00Z"/>
        </w:rPr>
      </w:pPr>
      <w:ins w:id="4039" w:author="Ming Li L" w:date="2025-05-06T16:04:00Z">
        <w:r w:rsidRPr="00B34784">
          <w:t xml:space="preserve">Table </w:t>
        </w:r>
        <w:r>
          <w:t>9.2X</w:t>
        </w:r>
        <w:r w:rsidRPr="00B34784">
          <w:t>.6.2-1: Time period for PSS/SSS detection (FR1)</w:t>
        </w:r>
        <w:r w:rsidRPr="006E5510">
          <w:t xml:space="preserve"> </w:t>
        </w:r>
        <w:r w:rsidRPr="00B34784">
          <w:t xml:space="preserve">for </w:t>
        </w:r>
        <w:r>
          <w:rPr>
            <w:rFonts w:hint="eastAsia"/>
            <w:lang w:eastAsia="zh-CN"/>
          </w:rPr>
          <w:t>1</w:t>
        </w:r>
        <w:r w:rsidRPr="00B34784">
          <w:t>Rx RedCap UE</w:t>
        </w:r>
      </w:ins>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7886"/>
      </w:tblGrid>
      <w:tr w:rsidR="005D7DA1" w:rsidRPr="00B34784" w:rsidTr="005D7DA1">
        <w:trPr>
          <w:jc w:val="center"/>
          <w:ins w:id="4040"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4041" w:author="Ming Li L" w:date="2025-05-06T16:04:00Z"/>
              </w:rPr>
            </w:pPr>
            <w:ins w:id="4042" w:author="Ming Li L" w:date="2025-05-06T16:04:00Z">
              <w:r w:rsidRPr="00B34784">
                <w:t>DRX</w:t>
              </w:r>
              <w:r>
                <w:t xml:space="preserve"> </w:t>
              </w:r>
              <w:r w:rsidRPr="00B34784">
                <w:t>cycle</w:t>
              </w:r>
            </w:ins>
          </w:p>
        </w:tc>
        <w:tc>
          <w:tcPr>
            <w:tcW w:w="788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4043" w:author="Ming Li L" w:date="2025-05-06T16:04:00Z"/>
              </w:rPr>
            </w:pPr>
            <w:ins w:id="4044" w:author="Ming Li L" w:date="2025-05-06T16:04:00Z">
              <w:r w:rsidRPr="00B34784">
                <w:t>T</w:t>
              </w:r>
              <w:r w:rsidRPr="00B34784">
                <w:rPr>
                  <w:vertAlign w:val="subscript"/>
                </w:rPr>
                <w:t>PSS/SSS_sync_intra</w:t>
              </w:r>
            </w:ins>
          </w:p>
        </w:tc>
      </w:tr>
      <w:tr w:rsidR="005D7DA1" w:rsidRPr="00B34784" w:rsidTr="005D7DA1">
        <w:trPr>
          <w:jc w:val="center"/>
          <w:ins w:id="4045"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46" w:author="Ming Li L" w:date="2025-05-06T16:04:00Z"/>
              </w:rPr>
            </w:pPr>
            <w:ins w:id="4047" w:author="Ming Li L" w:date="2025-05-06T16:04:00Z">
              <w:r w:rsidRPr="00B34784">
                <w:t>No</w:t>
              </w:r>
              <w:r>
                <w:t xml:space="preserve"> </w:t>
              </w:r>
              <w:r w:rsidRPr="00B34784">
                <w:t>DRX</w:t>
              </w:r>
            </w:ins>
          </w:p>
        </w:tc>
        <w:tc>
          <w:tcPr>
            <w:tcW w:w="788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48" w:author="Ming Li L" w:date="2025-05-06T16:04:00Z"/>
              </w:rPr>
            </w:pPr>
            <w:ins w:id="4049" w:author="Ming Li L" w:date="2025-05-06T16:04:00Z">
              <w:r w:rsidRPr="00B34784">
                <w:t>max(600</w:t>
              </w:r>
              <w:r>
                <w:t xml:space="preserve"> </w:t>
              </w:r>
              <w:r w:rsidRPr="00B34784">
                <w:t>ms,</w:t>
              </w:r>
              <w:r>
                <w:t xml:space="preserve"> </w:t>
              </w:r>
              <w:r>
                <w:rPr>
                  <w:rFonts w:hint="eastAsia"/>
                  <w:lang w:eastAsia="zh-CN"/>
                </w:rPr>
                <w:t>7</w:t>
              </w:r>
              <w:r>
                <w:t xml:space="preserve"> </w:t>
              </w:r>
              <w:r w:rsidRPr="00B34784">
                <w:t>x</w:t>
              </w:r>
              <w:r>
                <w:t xml:space="preserve"> </w:t>
              </w:r>
              <w:r w:rsidRPr="00B34784">
                <w:rPr>
                  <w:rFonts w:cs="v4.2.0"/>
                </w:rPr>
                <w:t>K</w:t>
              </w:r>
              <w:r w:rsidRPr="00B34784">
                <w:rPr>
                  <w:rFonts w:cs="v4.2.0"/>
                  <w:vertAlign w:val="subscript"/>
                </w:rPr>
                <w:t>gap</w:t>
              </w:r>
              <w:r>
                <w:rPr>
                  <w:rFonts w:cs="v4.2.0"/>
                </w:rPr>
                <w:t xml:space="preserve"> </w:t>
              </w:r>
              <w:r w:rsidRPr="00B34784">
                <w:t>x</w:t>
              </w:r>
              <w:r>
                <w:t xml:space="preserve"> </w:t>
              </w:r>
              <w:r w:rsidRPr="00B34784">
                <w:rPr>
                  <w:rFonts w:cs="v4.2.0"/>
                </w:rPr>
                <w:t>K</w:t>
              </w:r>
              <w:r w:rsidRPr="00B34784">
                <w:rPr>
                  <w:rFonts w:cs="v4.2.0"/>
                  <w:vertAlign w:val="subscript"/>
                </w:rPr>
                <w:t>multi_SMTC</w:t>
              </w:r>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x</w:t>
              </w:r>
              <w:r>
                <w:t xml:space="preserve"> </w:t>
              </w:r>
              <w:r w:rsidRPr="00B34784">
                <w:t>CSSF</w:t>
              </w:r>
              <w:r w:rsidRPr="00B34784">
                <w:rPr>
                  <w:vertAlign w:val="subscript"/>
                </w:rPr>
                <w:t>intra_RedCap</w:t>
              </w:r>
            </w:ins>
          </w:p>
        </w:tc>
      </w:tr>
      <w:tr w:rsidR="005D7DA1" w:rsidRPr="00B34784" w:rsidTr="005D7DA1">
        <w:trPr>
          <w:jc w:val="center"/>
          <w:ins w:id="4050"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51" w:author="Ming Li L" w:date="2025-05-06T16:04:00Z"/>
              </w:rPr>
            </w:pPr>
            <w:ins w:id="4052" w:author="Ming Li L" w:date="2025-05-06T16:04:00Z">
              <w:r w:rsidRPr="00B34784">
                <w:t>DRX</w:t>
              </w:r>
              <w:r>
                <w:t xml:space="preserve"> </w:t>
              </w:r>
              <w:r w:rsidRPr="00B34784">
                <w:t>cycle</w:t>
              </w:r>
              <w:r w:rsidRPr="00B34784">
                <w:rPr>
                  <w:rFonts w:hint="eastAsia"/>
                </w:rPr>
                <w:t>≤</w:t>
              </w:r>
              <w:r>
                <w:t xml:space="preserve"> </w:t>
              </w:r>
              <w:r w:rsidRPr="00B34784">
                <w:t>320</w:t>
              </w:r>
              <w:r>
                <w:t xml:space="preserve"> </w:t>
              </w:r>
              <w:r w:rsidRPr="00B34784">
                <w:t>ms</w:t>
              </w:r>
            </w:ins>
          </w:p>
        </w:tc>
        <w:tc>
          <w:tcPr>
            <w:tcW w:w="788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53" w:author="Ming Li L" w:date="2025-05-06T16:04:00Z"/>
                <w:b/>
              </w:rPr>
            </w:pPr>
            <w:ins w:id="4054" w:author="Ming Li L" w:date="2025-05-06T16:04:00Z">
              <w:r w:rsidRPr="00B34784">
                <w:t>max(600</w:t>
              </w:r>
              <w:r>
                <w:t xml:space="preserve"> </w:t>
              </w:r>
              <w:r w:rsidRPr="00B34784">
                <w:t>ms,</w:t>
              </w:r>
              <w:r>
                <w:t xml:space="preserve"> </w:t>
              </w:r>
              <w:r w:rsidRPr="00B34784">
                <w:t>ceil(</w:t>
              </w:r>
              <w:r w:rsidRPr="00B34784">
                <w:rPr>
                  <w:lang w:eastAsia="zh-CN"/>
                </w:rPr>
                <w:t>1.5</w:t>
              </w:r>
              <w:r>
                <w:rPr>
                  <w:vertAlign w:val="superscript"/>
                  <w:lang w:eastAsia="zh-CN"/>
                </w:rPr>
                <w:t xml:space="preserve"> </w:t>
              </w:r>
              <w:r w:rsidRPr="00B34784">
                <w:t>x</w:t>
              </w:r>
              <w:r>
                <w:t xml:space="preserve"> </w:t>
              </w:r>
              <w:r>
                <w:rPr>
                  <w:rFonts w:hint="eastAsia"/>
                  <w:lang w:eastAsia="zh-CN"/>
                </w:rPr>
                <w:t>7</w:t>
              </w:r>
              <w:r w:rsidRPr="00B34784">
                <w:t>)</w:t>
              </w:r>
              <w:r>
                <w:t xml:space="preserve"> </w:t>
              </w:r>
              <w:r w:rsidRPr="00B34784">
                <w:t>x</w:t>
              </w:r>
              <w:r>
                <w:t xml:space="preserve"> </w:t>
              </w:r>
              <w:r w:rsidRPr="00B34784">
                <w:rPr>
                  <w:rFonts w:cs="v4.2.0"/>
                </w:rPr>
                <w:t>K</w:t>
              </w:r>
              <w:r w:rsidRPr="00B34784">
                <w:rPr>
                  <w:rFonts w:cs="v4.2.0"/>
                  <w:vertAlign w:val="subscript"/>
                </w:rPr>
                <w:t>gap</w:t>
              </w:r>
              <w:r>
                <w:rPr>
                  <w:rFonts w:cs="v4.2.0"/>
                </w:rPr>
                <w:t xml:space="preserve"> </w:t>
              </w:r>
              <w:r w:rsidRPr="00B34784">
                <w:t>x</w:t>
              </w:r>
              <w:r>
                <w:t xml:space="preserve"> </w:t>
              </w:r>
              <w:r w:rsidRPr="00B34784">
                <w:rPr>
                  <w:rFonts w:cs="v4.2.0"/>
                </w:rPr>
                <w:t>K</w:t>
              </w:r>
              <w:r w:rsidRPr="00B34784">
                <w:rPr>
                  <w:rFonts w:cs="v4.2.0"/>
                  <w:vertAlign w:val="subscript"/>
                </w:rPr>
                <w:t>multi_SMTC</w:t>
              </w:r>
              <w:r>
                <w:t xml:space="preserve"> </w:t>
              </w:r>
              <w:r w:rsidRPr="00B34784">
                <w:t>x</w:t>
              </w:r>
              <w:r>
                <w:t xml:space="preserve"> </w:t>
              </w:r>
              <w:r w:rsidRPr="00B34784">
                <w:t>max(MGRP,</w:t>
              </w:r>
              <w:r>
                <w:t xml:space="preserve"> </w:t>
              </w:r>
              <w:r w:rsidRPr="00B34784">
                <w:t>SMTC</w:t>
              </w:r>
              <w:r>
                <w:t xml:space="preserve"> </w:t>
              </w:r>
              <w:r w:rsidRPr="00B34784">
                <w:t>period,DRX</w:t>
              </w:r>
              <w:r>
                <w:t xml:space="preserve"> </w:t>
              </w:r>
              <w:r w:rsidRPr="00B34784">
                <w:t>cycle))</w:t>
              </w:r>
              <w:r>
                <w:t xml:space="preserve"> </w:t>
              </w:r>
              <w:r w:rsidRPr="00B34784">
                <w:t>x</w:t>
              </w:r>
              <w:r>
                <w:t xml:space="preserve"> </w:t>
              </w:r>
              <w:r w:rsidRPr="00B34784">
                <w:t>CSSF</w:t>
              </w:r>
              <w:r w:rsidRPr="00B34784">
                <w:rPr>
                  <w:vertAlign w:val="subscript"/>
                </w:rPr>
                <w:t>intra_RedCap</w:t>
              </w:r>
            </w:ins>
          </w:p>
        </w:tc>
      </w:tr>
      <w:tr w:rsidR="005D7DA1" w:rsidRPr="00B34784" w:rsidTr="005D7DA1">
        <w:trPr>
          <w:jc w:val="center"/>
          <w:ins w:id="4055"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56" w:author="Ming Li L" w:date="2025-05-06T16:04:00Z"/>
                <w:b/>
              </w:rPr>
            </w:pPr>
            <w:ins w:id="4057" w:author="Ming Li L" w:date="2025-05-06T16:04:00Z">
              <w:r w:rsidRPr="00B34784">
                <w:t>DRX</w:t>
              </w:r>
              <w:r>
                <w:t xml:space="preserve"> </w:t>
              </w:r>
              <w:r w:rsidRPr="00B34784">
                <w:t>cycle&gt;320</w:t>
              </w:r>
              <w:r>
                <w:t xml:space="preserve"> </w:t>
              </w:r>
              <w:r w:rsidRPr="00B34784">
                <w:t>ms</w:t>
              </w:r>
            </w:ins>
          </w:p>
        </w:tc>
        <w:tc>
          <w:tcPr>
            <w:tcW w:w="788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58" w:author="Ming Li L" w:date="2025-05-06T16:04:00Z"/>
                <w:b/>
              </w:rPr>
            </w:pPr>
            <w:ins w:id="4059" w:author="Ming Li L" w:date="2025-05-06T16:04:00Z">
              <w:r>
                <w:rPr>
                  <w:rFonts w:hint="eastAsia"/>
                  <w:lang w:eastAsia="zh-CN"/>
                </w:rPr>
                <w:t>7</w:t>
              </w:r>
              <w:r>
                <w:t xml:space="preserve"> </w:t>
              </w:r>
              <w:r w:rsidRPr="00B34784">
                <w:t>x</w:t>
              </w:r>
              <w:r>
                <w:t xml:space="preserve"> </w:t>
              </w:r>
              <w:r w:rsidRPr="00B34784">
                <w:rPr>
                  <w:rFonts w:cs="v4.2.0"/>
                </w:rPr>
                <w:t>K</w:t>
              </w:r>
              <w:r w:rsidRPr="00B34784">
                <w:rPr>
                  <w:rFonts w:cs="v4.2.0"/>
                  <w:vertAlign w:val="subscript"/>
                </w:rPr>
                <w:t>gap</w:t>
              </w:r>
              <w:r>
                <w:rPr>
                  <w:rFonts w:cs="v4.2.0"/>
                </w:rPr>
                <w:t xml:space="preserve"> </w:t>
              </w:r>
              <w:r w:rsidRPr="00B34784">
                <w:t>x</w:t>
              </w:r>
              <w:r>
                <w:t xml:space="preserve"> </w:t>
              </w:r>
              <w:r w:rsidRPr="00B34784">
                <w:rPr>
                  <w:rFonts w:cs="v4.2.0"/>
                </w:rPr>
                <w:t>K</w:t>
              </w:r>
              <w:r w:rsidRPr="00B34784">
                <w:rPr>
                  <w:rFonts w:cs="v4.2.0"/>
                  <w:vertAlign w:val="subscript"/>
                </w:rPr>
                <w:t>multi_SMTC</w:t>
              </w:r>
              <w:r>
                <w:t xml:space="preserve"> </w:t>
              </w:r>
              <w:r w:rsidRPr="00B34784">
                <w:t>x</w:t>
              </w:r>
              <w:r>
                <w:t xml:space="preserve"> </w:t>
              </w:r>
              <w:r w:rsidRPr="00B34784">
                <w:t>max(MGRP,</w:t>
              </w:r>
              <w:r>
                <w:t xml:space="preserve"> </w:t>
              </w:r>
              <w:r w:rsidRPr="00B34784">
                <w:t>DRX</w:t>
              </w:r>
              <w:r>
                <w:t xml:space="preserve"> </w:t>
              </w:r>
              <w:r w:rsidRPr="00B34784">
                <w:t>cycle)</w:t>
              </w:r>
              <w:r>
                <w:t xml:space="preserve"> </w:t>
              </w:r>
              <w:r w:rsidRPr="00B34784">
                <w:t>x</w:t>
              </w:r>
              <w:r>
                <w:t xml:space="preserve"> </w:t>
              </w:r>
              <w:r w:rsidRPr="00B34784">
                <w:t>CSSF</w:t>
              </w:r>
              <w:r w:rsidRPr="00B34784">
                <w:rPr>
                  <w:vertAlign w:val="subscript"/>
                </w:rPr>
                <w:t>intra_RedCap</w:t>
              </w:r>
            </w:ins>
          </w:p>
        </w:tc>
      </w:tr>
    </w:tbl>
    <w:p w:rsidR="005D7DA1" w:rsidRDefault="005D7DA1" w:rsidP="005D7DA1">
      <w:pPr>
        <w:pStyle w:val="TH"/>
        <w:rPr>
          <w:ins w:id="4060" w:author="Ming Li L" w:date="2025-05-06T16:04:00Z"/>
          <w:lang w:eastAsia="zh-CN"/>
        </w:rPr>
      </w:pPr>
    </w:p>
    <w:p w:rsidR="005D7DA1" w:rsidRPr="00B34784" w:rsidRDefault="005D7DA1" w:rsidP="005D7DA1">
      <w:pPr>
        <w:pStyle w:val="TH"/>
        <w:rPr>
          <w:ins w:id="4061" w:author="Ming Li L" w:date="2025-05-06T16:04:00Z"/>
        </w:rPr>
      </w:pPr>
      <w:ins w:id="4062" w:author="Ming Li L" w:date="2025-05-06T16:04:00Z">
        <w:r w:rsidRPr="00B34784">
          <w:t xml:space="preserve">Table </w:t>
        </w:r>
        <w:r>
          <w:t>9.2X</w:t>
        </w:r>
        <w:r w:rsidRPr="00B34784">
          <w:t>.6.2-</w:t>
        </w:r>
        <w:r>
          <w:rPr>
            <w:rFonts w:hint="eastAsia"/>
            <w:lang w:eastAsia="zh-CN"/>
          </w:rPr>
          <w:t>3</w:t>
        </w:r>
        <w:r w:rsidRPr="00B34784">
          <w:t>: Time period for time index detection (FR1)</w:t>
        </w:r>
        <w:r w:rsidRPr="006E5510">
          <w:t xml:space="preserve"> </w:t>
        </w:r>
        <w:r w:rsidRPr="00B34784">
          <w:t>for 2Rx RedCap UE</w:t>
        </w:r>
      </w:ins>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7886"/>
      </w:tblGrid>
      <w:tr w:rsidR="005D7DA1" w:rsidRPr="00B34784" w:rsidTr="005D7DA1">
        <w:trPr>
          <w:jc w:val="center"/>
          <w:ins w:id="4063"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4064" w:author="Ming Li L" w:date="2025-05-06T16:04:00Z"/>
              </w:rPr>
            </w:pPr>
            <w:ins w:id="4065" w:author="Ming Li L" w:date="2025-05-06T16:04:00Z">
              <w:r w:rsidRPr="00B34784">
                <w:t>DRX</w:t>
              </w:r>
              <w:r>
                <w:t xml:space="preserve"> </w:t>
              </w:r>
              <w:r w:rsidRPr="00B34784">
                <w:t>cycle</w:t>
              </w:r>
            </w:ins>
          </w:p>
        </w:tc>
        <w:tc>
          <w:tcPr>
            <w:tcW w:w="788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4066" w:author="Ming Li L" w:date="2025-05-06T16:04:00Z"/>
              </w:rPr>
            </w:pPr>
            <w:ins w:id="4067" w:author="Ming Li L" w:date="2025-05-06T16:04:00Z">
              <w:r w:rsidRPr="00B34784">
                <w:t>T</w:t>
              </w:r>
              <w:r w:rsidRPr="00B34784">
                <w:rPr>
                  <w:vertAlign w:val="subscript"/>
                </w:rPr>
                <w:t>SSB_time_index_intra</w:t>
              </w:r>
            </w:ins>
          </w:p>
        </w:tc>
      </w:tr>
      <w:tr w:rsidR="005D7DA1" w:rsidRPr="00B34784" w:rsidTr="005D7DA1">
        <w:trPr>
          <w:jc w:val="center"/>
          <w:ins w:id="4068"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69" w:author="Ming Li L" w:date="2025-05-06T16:04:00Z"/>
              </w:rPr>
            </w:pPr>
            <w:ins w:id="4070" w:author="Ming Li L" w:date="2025-05-06T16:04:00Z">
              <w:r w:rsidRPr="00B34784">
                <w:t>No</w:t>
              </w:r>
              <w:r>
                <w:t xml:space="preserve"> </w:t>
              </w:r>
              <w:r w:rsidRPr="00B34784">
                <w:t>DRX</w:t>
              </w:r>
            </w:ins>
          </w:p>
        </w:tc>
        <w:tc>
          <w:tcPr>
            <w:tcW w:w="788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71" w:author="Ming Li L" w:date="2025-05-06T16:04:00Z"/>
              </w:rPr>
            </w:pPr>
            <w:ins w:id="4072" w:author="Ming Li L" w:date="2025-05-06T16:04:00Z">
              <w:r w:rsidRPr="00B34784">
                <w:t>max(120</w:t>
              </w:r>
              <w:r>
                <w:t xml:space="preserve"> </w:t>
              </w:r>
              <w:r w:rsidRPr="00B34784">
                <w:t>ms,</w:t>
              </w:r>
              <w:r>
                <w:t xml:space="preserve"> </w:t>
              </w:r>
              <w:r w:rsidRPr="00B34784">
                <w:t>3</w:t>
              </w:r>
              <w:r>
                <w:t xml:space="preserve"> </w:t>
              </w:r>
              <w:r w:rsidRPr="00B34784">
                <w:t>x</w:t>
              </w:r>
              <w:r>
                <w:t xml:space="preserve"> </w:t>
              </w:r>
              <w:r w:rsidRPr="00B34784">
                <w:rPr>
                  <w:rFonts w:cs="v4.2.0"/>
                </w:rPr>
                <w:t>K</w:t>
              </w:r>
              <w:r w:rsidRPr="00B34784">
                <w:rPr>
                  <w:rFonts w:cs="v4.2.0"/>
                  <w:vertAlign w:val="subscript"/>
                </w:rPr>
                <w:t>gap</w:t>
              </w:r>
              <w:r>
                <w:rPr>
                  <w:rFonts w:cs="v4.2.0"/>
                </w:rPr>
                <w:t xml:space="preserve"> </w:t>
              </w:r>
              <w:r w:rsidRPr="00B34784">
                <w:t>x</w:t>
              </w:r>
              <w:r>
                <w:t xml:space="preserve"> </w:t>
              </w:r>
              <w:r w:rsidRPr="00B34784">
                <w:rPr>
                  <w:rFonts w:cs="v4.2.0"/>
                </w:rPr>
                <w:t>K</w:t>
              </w:r>
              <w:r w:rsidRPr="00B34784">
                <w:rPr>
                  <w:rFonts w:cs="v4.2.0"/>
                  <w:vertAlign w:val="subscript"/>
                </w:rPr>
                <w:t>multi_SMTC</w:t>
              </w:r>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x</w:t>
              </w:r>
              <w:r>
                <w:t xml:space="preserve"> </w:t>
              </w:r>
            </w:ins>
            <w:ins w:id="4073" w:author="Ming Li L" w:date="2025-05-22T09:19:00Z">
              <w:r w:rsidRPr="00B34784">
                <w:t>CSSF</w:t>
              </w:r>
              <w:r w:rsidRPr="00B34784">
                <w:rPr>
                  <w:vertAlign w:val="subscript"/>
                </w:rPr>
                <w:t>intra_RedCap</w:t>
              </w:r>
            </w:ins>
          </w:p>
        </w:tc>
      </w:tr>
      <w:tr w:rsidR="005D7DA1" w:rsidRPr="00B34784" w:rsidTr="005D7DA1">
        <w:trPr>
          <w:jc w:val="center"/>
          <w:ins w:id="4074"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75" w:author="Ming Li L" w:date="2025-05-06T16:04:00Z"/>
              </w:rPr>
            </w:pPr>
            <w:ins w:id="4076" w:author="Ming Li L" w:date="2025-05-06T16:04:00Z">
              <w:r w:rsidRPr="00B34784">
                <w:t>DRX</w:t>
              </w:r>
              <w:r>
                <w:t xml:space="preserve"> </w:t>
              </w:r>
              <w:r w:rsidRPr="00B34784">
                <w:t>cycle</w:t>
              </w:r>
              <w:r w:rsidRPr="00B34784">
                <w:rPr>
                  <w:rFonts w:hint="eastAsia"/>
                </w:rPr>
                <w:t>≤</w:t>
              </w:r>
              <w:r>
                <w:t xml:space="preserve"> </w:t>
              </w:r>
              <w:r w:rsidRPr="00B34784">
                <w:t>320</w:t>
              </w:r>
              <w:r>
                <w:t xml:space="preserve"> </w:t>
              </w:r>
              <w:r w:rsidRPr="00B34784">
                <w:t>ms</w:t>
              </w:r>
            </w:ins>
          </w:p>
        </w:tc>
        <w:tc>
          <w:tcPr>
            <w:tcW w:w="788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77" w:author="Ming Li L" w:date="2025-05-06T16:04:00Z"/>
                <w:b/>
              </w:rPr>
            </w:pPr>
            <w:ins w:id="4078" w:author="Ming Li L" w:date="2025-05-06T16:04:00Z">
              <w:r w:rsidRPr="00B34784">
                <w:t>max(120</w:t>
              </w:r>
              <w:r>
                <w:t xml:space="preserve"> </w:t>
              </w:r>
              <w:r w:rsidRPr="00B34784">
                <w:t>ms,</w:t>
              </w:r>
              <w:r>
                <w:t xml:space="preserve"> </w:t>
              </w:r>
              <w:r w:rsidRPr="00B34784">
                <w:t>ceil(</w:t>
              </w:r>
              <w:r w:rsidRPr="00B34784">
                <w:rPr>
                  <w:lang w:eastAsia="zh-CN"/>
                </w:rPr>
                <w:t>1.5</w:t>
              </w:r>
              <w:r>
                <w:rPr>
                  <w:lang w:eastAsia="zh-CN"/>
                </w:rPr>
                <w:t xml:space="preserve"> </w:t>
              </w:r>
              <w:r w:rsidRPr="00B34784">
                <w:t>x</w:t>
              </w:r>
              <w:r>
                <w:t xml:space="preserve"> </w:t>
              </w:r>
              <w:r w:rsidRPr="00B34784">
                <w:t>3)</w:t>
              </w:r>
              <w:r>
                <w:t xml:space="preserve"> </w:t>
              </w:r>
              <w:r w:rsidRPr="00B34784">
                <w:t>x</w:t>
              </w:r>
              <w:r>
                <w:t xml:space="preserve"> </w:t>
              </w:r>
              <w:r w:rsidRPr="00B34784">
                <w:rPr>
                  <w:rFonts w:cs="v4.2.0"/>
                </w:rPr>
                <w:t>K</w:t>
              </w:r>
              <w:r w:rsidRPr="00B34784">
                <w:rPr>
                  <w:rFonts w:cs="v4.2.0"/>
                  <w:vertAlign w:val="subscript"/>
                </w:rPr>
                <w:t>gap</w:t>
              </w:r>
              <w:r>
                <w:rPr>
                  <w:rFonts w:cs="v4.2.0"/>
                </w:rPr>
                <w:t xml:space="preserve"> </w:t>
              </w:r>
              <w:r w:rsidRPr="00B34784">
                <w:t>x</w:t>
              </w:r>
              <w:r>
                <w:t xml:space="preserve"> </w:t>
              </w:r>
              <w:r w:rsidRPr="00B34784">
                <w:rPr>
                  <w:rFonts w:cs="v4.2.0"/>
                </w:rPr>
                <w:t>K</w:t>
              </w:r>
              <w:r w:rsidRPr="00B34784">
                <w:rPr>
                  <w:rFonts w:cs="v4.2.0"/>
                  <w:vertAlign w:val="subscript"/>
                </w:rPr>
                <w:t>multi_SMTC</w:t>
              </w:r>
              <w:r>
                <w:t xml:space="preserve"> </w:t>
              </w:r>
              <w:r w:rsidRPr="00B34784">
                <w:t>x</w:t>
              </w:r>
              <w:r>
                <w:t xml:space="preserve"> </w:t>
              </w:r>
              <w:r w:rsidRPr="00B34784">
                <w:t>max(MGRP,</w:t>
              </w:r>
              <w:r>
                <w:t xml:space="preserve"> </w:t>
              </w:r>
              <w:r w:rsidRPr="00B34784">
                <w:t>SMTC</w:t>
              </w:r>
              <w:r>
                <w:t xml:space="preserve"> </w:t>
              </w:r>
              <w:r w:rsidRPr="00B34784">
                <w:t>period,DRX</w:t>
              </w:r>
              <w:r>
                <w:t xml:space="preserve"> </w:t>
              </w:r>
              <w:r w:rsidRPr="00B34784">
                <w:t>cycle)</w:t>
              </w:r>
              <w:r>
                <w:t xml:space="preserve"> </w:t>
              </w:r>
              <w:r w:rsidRPr="00B34784">
                <w:t>x</w:t>
              </w:r>
              <w:r>
                <w:t xml:space="preserve"> </w:t>
              </w:r>
              <w:r w:rsidRPr="00B34784">
                <w:t>CSSF</w:t>
              </w:r>
              <w:r w:rsidRPr="00B34784">
                <w:rPr>
                  <w:vertAlign w:val="subscript"/>
                </w:rPr>
                <w:t>intra</w:t>
              </w:r>
              <w:r w:rsidRPr="00B34784">
                <w:t>)</w:t>
              </w:r>
            </w:ins>
          </w:p>
        </w:tc>
      </w:tr>
      <w:tr w:rsidR="005D7DA1" w:rsidRPr="00B34784" w:rsidTr="005D7DA1">
        <w:trPr>
          <w:jc w:val="center"/>
          <w:ins w:id="4079"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80" w:author="Ming Li L" w:date="2025-05-06T16:04:00Z"/>
                <w:b/>
              </w:rPr>
            </w:pPr>
            <w:ins w:id="4081" w:author="Ming Li L" w:date="2025-05-06T16:04:00Z">
              <w:r w:rsidRPr="00B34784">
                <w:t>DRX</w:t>
              </w:r>
              <w:r>
                <w:t xml:space="preserve"> </w:t>
              </w:r>
              <w:r w:rsidRPr="00B34784">
                <w:t>cycle&gt;320</w:t>
              </w:r>
              <w:r>
                <w:t xml:space="preserve"> </w:t>
              </w:r>
              <w:r w:rsidRPr="00B34784">
                <w:t>ms</w:t>
              </w:r>
            </w:ins>
          </w:p>
        </w:tc>
        <w:tc>
          <w:tcPr>
            <w:tcW w:w="788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82" w:author="Ming Li L" w:date="2025-05-06T16:04:00Z"/>
                <w:b/>
              </w:rPr>
            </w:pPr>
            <w:ins w:id="4083" w:author="Ming Li L" w:date="2025-05-06T16:04:00Z">
              <w:r w:rsidRPr="00B34784">
                <w:t>3</w:t>
              </w:r>
              <w:r>
                <w:t xml:space="preserve"> </w:t>
              </w:r>
              <w:r w:rsidRPr="00B34784">
                <w:t>x</w:t>
              </w:r>
              <w:r>
                <w:t xml:space="preserve"> </w:t>
              </w:r>
              <w:r w:rsidRPr="00B34784">
                <w:rPr>
                  <w:rFonts w:cs="v4.2.0"/>
                </w:rPr>
                <w:t>K</w:t>
              </w:r>
              <w:r w:rsidRPr="00B34784">
                <w:rPr>
                  <w:rFonts w:cs="v4.2.0"/>
                  <w:vertAlign w:val="subscript"/>
                </w:rPr>
                <w:t>gap</w:t>
              </w:r>
              <w:r>
                <w:rPr>
                  <w:rFonts w:cs="v4.2.0"/>
                </w:rPr>
                <w:t xml:space="preserve"> </w:t>
              </w:r>
              <w:r w:rsidRPr="00B34784">
                <w:t>x</w:t>
              </w:r>
              <w:r>
                <w:t xml:space="preserve"> </w:t>
              </w:r>
              <w:r w:rsidRPr="00B34784">
                <w:rPr>
                  <w:rFonts w:cs="v4.2.0"/>
                </w:rPr>
                <w:t>K</w:t>
              </w:r>
              <w:r w:rsidRPr="00B34784">
                <w:rPr>
                  <w:rFonts w:cs="v4.2.0"/>
                  <w:vertAlign w:val="subscript"/>
                </w:rPr>
                <w:t>multi_SMTC</w:t>
              </w:r>
              <w:r>
                <w:t xml:space="preserve"> </w:t>
              </w:r>
              <w:r w:rsidRPr="00B34784">
                <w:t>x</w:t>
              </w:r>
              <w:r>
                <w:t xml:space="preserve"> </w:t>
              </w:r>
              <w:r w:rsidRPr="00B34784">
                <w:t>max(MGRP,</w:t>
              </w:r>
              <w:r>
                <w:t xml:space="preserve"> </w:t>
              </w:r>
              <w:r w:rsidRPr="00B34784">
                <w:t>DRX</w:t>
              </w:r>
              <w:r>
                <w:t xml:space="preserve"> </w:t>
              </w:r>
              <w:r w:rsidRPr="00B34784">
                <w:t>cycle)</w:t>
              </w:r>
              <w:r>
                <w:t xml:space="preserve"> </w:t>
              </w:r>
              <w:r w:rsidRPr="00B34784">
                <w:t>x</w:t>
              </w:r>
              <w:r>
                <w:t xml:space="preserve"> </w:t>
              </w:r>
              <w:r w:rsidRPr="00B34784">
                <w:t>CSSF</w:t>
              </w:r>
              <w:r w:rsidRPr="00B34784">
                <w:rPr>
                  <w:vertAlign w:val="subscript"/>
                </w:rPr>
                <w:t>intra</w:t>
              </w:r>
            </w:ins>
          </w:p>
        </w:tc>
      </w:tr>
    </w:tbl>
    <w:p w:rsidR="005D7DA1" w:rsidRDefault="005D7DA1" w:rsidP="005D7DA1">
      <w:pPr>
        <w:rPr>
          <w:ins w:id="4084" w:author="Ming Li L" w:date="2025-05-06T16:04:00Z"/>
          <w:lang w:eastAsia="zh-CN"/>
        </w:rPr>
      </w:pPr>
    </w:p>
    <w:p w:rsidR="005D7DA1" w:rsidRPr="00B34784" w:rsidRDefault="005D7DA1" w:rsidP="005D7DA1">
      <w:pPr>
        <w:pStyle w:val="TH"/>
        <w:rPr>
          <w:ins w:id="4085" w:author="Ming Li L" w:date="2025-05-06T16:04:00Z"/>
        </w:rPr>
      </w:pPr>
      <w:ins w:id="4086" w:author="Ming Li L" w:date="2025-05-06T16:04:00Z">
        <w:r w:rsidRPr="00B34784">
          <w:lastRenderedPageBreak/>
          <w:t xml:space="preserve">Table </w:t>
        </w:r>
        <w:r>
          <w:t>9.2X</w:t>
        </w:r>
        <w:r w:rsidRPr="00B34784">
          <w:t>.6.2-</w:t>
        </w:r>
        <w:r>
          <w:rPr>
            <w:rFonts w:hint="eastAsia"/>
            <w:lang w:eastAsia="zh-CN"/>
          </w:rPr>
          <w:t>4</w:t>
        </w:r>
        <w:r w:rsidRPr="00B34784">
          <w:t>: Time period for time index detection (FR1)</w:t>
        </w:r>
        <w:r w:rsidRPr="006E5510">
          <w:t xml:space="preserve"> </w:t>
        </w:r>
        <w:r w:rsidRPr="00B34784">
          <w:t xml:space="preserve">for </w:t>
        </w:r>
        <w:r>
          <w:rPr>
            <w:rFonts w:hint="eastAsia"/>
            <w:lang w:eastAsia="zh-CN"/>
          </w:rPr>
          <w:t>1</w:t>
        </w:r>
        <w:r w:rsidRPr="00B34784">
          <w:t>Rx RedCap UE</w:t>
        </w:r>
      </w:ins>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7886"/>
      </w:tblGrid>
      <w:tr w:rsidR="005D7DA1" w:rsidRPr="00B34784" w:rsidTr="005D7DA1">
        <w:trPr>
          <w:jc w:val="center"/>
          <w:ins w:id="4087"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4088" w:author="Ming Li L" w:date="2025-05-06T16:04:00Z"/>
              </w:rPr>
            </w:pPr>
            <w:ins w:id="4089" w:author="Ming Li L" w:date="2025-05-06T16:04:00Z">
              <w:r w:rsidRPr="00B34784">
                <w:t>DRX</w:t>
              </w:r>
              <w:r>
                <w:t xml:space="preserve"> </w:t>
              </w:r>
              <w:r w:rsidRPr="00B34784">
                <w:t>cycle</w:t>
              </w:r>
            </w:ins>
          </w:p>
        </w:tc>
        <w:tc>
          <w:tcPr>
            <w:tcW w:w="788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4090" w:author="Ming Li L" w:date="2025-05-06T16:04:00Z"/>
              </w:rPr>
            </w:pPr>
            <w:ins w:id="4091" w:author="Ming Li L" w:date="2025-05-06T16:04:00Z">
              <w:r w:rsidRPr="00B34784">
                <w:t>T</w:t>
              </w:r>
              <w:r w:rsidRPr="00B34784">
                <w:rPr>
                  <w:vertAlign w:val="subscript"/>
                </w:rPr>
                <w:t>SSB_time_index_intra</w:t>
              </w:r>
            </w:ins>
          </w:p>
        </w:tc>
      </w:tr>
      <w:tr w:rsidR="005D7DA1" w:rsidRPr="00B34784" w:rsidTr="005D7DA1">
        <w:trPr>
          <w:jc w:val="center"/>
          <w:ins w:id="4092"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93" w:author="Ming Li L" w:date="2025-05-06T16:04:00Z"/>
              </w:rPr>
            </w:pPr>
            <w:ins w:id="4094" w:author="Ming Li L" w:date="2025-05-06T16:04:00Z">
              <w:r w:rsidRPr="00B34784">
                <w:t>No</w:t>
              </w:r>
              <w:r>
                <w:t xml:space="preserve"> </w:t>
              </w:r>
              <w:r w:rsidRPr="00B34784">
                <w:t>DRX</w:t>
              </w:r>
            </w:ins>
          </w:p>
        </w:tc>
        <w:tc>
          <w:tcPr>
            <w:tcW w:w="788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95" w:author="Ming Li L" w:date="2025-05-06T16:04:00Z"/>
              </w:rPr>
            </w:pPr>
            <w:ins w:id="4096" w:author="Ming Li L" w:date="2025-05-06T16:04:00Z">
              <w:r w:rsidRPr="00B34784">
                <w:t>max(1</w:t>
              </w:r>
              <w:r>
                <w:t>6</w:t>
              </w:r>
              <w:r w:rsidRPr="00B34784">
                <w:t>0</w:t>
              </w:r>
              <w:r>
                <w:t xml:space="preserve"> </w:t>
              </w:r>
              <w:r w:rsidRPr="00B34784">
                <w:t>ms,</w:t>
              </w:r>
              <w:r>
                <w:t xml:space="preserve"> </w:t>
              </w:r>
              <w:r>
                <w:rPr>
                  <w:rFonts w:hint="eastAsia"/>
                  <w:lang w:eastAsia="zh-CN"/>
                </w:rPr>
                <w:t>6</w:t>
              </w:r>
              <w:r>
                <w:t xml:space="preserve"> </w:t>
              </w:r>
              <w:r w:rsidRPr="00B34784">
                <w:t>x</w:t>
              </w:r>
              <w:r>
                <w:t xml:space="preserve"> </w:t>
              </w:r>
              <w:r w:rsidRPr="00B34784">
                <w:rPr>
                  <w:rFonts w:cs="v4.2.0"/>
                </w:rPr>
                <w:t>K</w:t>
              </w:r>
              <w:r w:rsidRPr="00B34784">
                <w:rPr>
                  <w:rFonts w:cs="v4.2.0"/>
                  <w:vertAlign w:val="subscript"/>
                </w:rPr>
                <w:t>gap</w:t>
              </w:r>
              <w:r>
                <w:rPr>
                  <w:rFonts w:cs="v4.2.0"/>
                </w:rPr>
                <w:t xml:space="preserve"> </w:t>
              </w:r>
              <w:r w:rsidRPr="00B34784">
                <w:t>x</w:t>
              </w:r>
              <w:r>
                <w:t xml:space="preserve"> </w:t>
              </w:r>
              <w:r w:rsidRPr="00B34784">
                <w:rPr>
                  <w:rFonts w:cs="v4.2.0"/>
                </w:rPr>
                <w:t>K</w:t>
              </w:r>
              <w:r w:rsidRPr="00B34784">
                <w:rPr>
                  <w:rFonts w:cs="v4.2.0"/>
                  <w:vertAlign w:val="subscript"/>
                </w:rPr>
                <w:t>multi_SMTC</w:t>
              </w:r>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x</w:t>
              </w:r>
              <w:r>
                <w:t xml:space="preserve"> </w:t>
              </w:r>
            </w:ins>
            <w:ins w:id="4097" w:author="Ming Li L" w:date="2025-05-22T09:19:00Z">
              <w:r w:rsidRPr="00B34784">
                <w:t>CSSF</w:t>
              </w:r>
              <w:r w:rsidRPr="00B34784">
                <w:rPr>
                  <w:vertAlign w:val="subscript"/>
                </w:rPr>
                <w:t>intra_RedCap</w:t>
              </w:r>
            </w:ins>
          </w:p>
        </w:tc>
      </w:tr>
      <w:tr w:rsidR="005D7DA1" w:rsidRPr="00B34784" w:rsidTr="005D7DA1">
        <w:trPr>
          <w:jc w:val="center"/>
          <w:ins w:id="4098"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099" w:author="Ming Li L" w:date="2025-05-06T16:04:00Z"/>
              </w:rPr>
            </w:pPr>
            <w:ins w:id="4100" w:author="Ming Li L" w:date="2025-05-06T16:04:00Z">
              <w:r w:rsidRPr="00B34784">
                <w:t>DRX</w:t>
              </w:r>
              <w:r>
                <w:t xml:space="preserve"> </w:t>
              </w:r>
              <w:r w:rsidRPr="00B34784">
                <w:t>cycle</w:t>
              </w:r>
              <w:r w:rsidRPr="00B34784">
                <w:rPr>
                  <w:rFonts w:hint="eastAsia"/>
                </w:rPr>
                <w:t>≤</w:t>
              </w:r>
              <w:r>
                <w:t xml:space="preserve"> </w:t>
              </w:r>
              <w:r w:rsidRPr="00B34784">
                <w:t>320</w:t>
              </w:r>
              <w:r>
                <w:t xml:space="preserve"> </w:t>
              </w:r>
              <w:r w:rsidRPr="00B34784">
                <w:t>ms</w:t>
              </w:r>
            </w:ins>
          </w:p>
        </w:tc>
        <w:tc>
          <w:tcPr>
            <w:tcW w:w="788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101" w:author="Ming Li L" w:date="2025-05-06T16:04:00Z"/>
                <w:b/>
              </w:rPr>
            </w:pPr>
            <w:ins w:id="4102" w:author="Ming Li L" w:date="2025-05-06T16:04:00Z">
              <w:r w:rsidRPr="00B34784">
                <w:t>max(1</w:t>
              </w:r>
              <w:r>
                <w:t>6</w:t>
              </w:r>
              <w:r w:rsidRPr="00B34784">
                <w:t>0</w:t>
              </w:r>
              <w:r>
                <w:t xml:space="preserve"> </w:t>
              </w:r>
              <w:r w:rsidRPr="00B34784">
                <w:t>ms,</w:t>
              </w:r>
              <w:r>
                <w:t xml:space="preserve"> </w:t>
              </w:r>
              <w:r w:rsidRPr="00B34784">
                <w:t>ceil(</w:t>
              </w:r>
              <w:r w:rsidRPr="00B34784">
                <w:rPr>
                  <w:lang w:eastAsia="zh-CN"/>
                </w:rPr>
                <w:t>1.5</w:t>
              </w:r>
              <w:r>
                <w:rPr>
                  <w:lang w:eastAsia="zh-CN"/>
                </w:rPr>
                <w:t xml:space="preserve"> </w:t>
              </w:r>
              <w:r w:rsidRPr="00B34784">
                <w:t>x</w:t>
              </w:r>
              <w:r>
                <w:t xml:space="preserve"> </w:t>
              </w:r>
              <w:r>
                <w:rPr>
                  <w:rFonts w:hint="eastAsia"/>
                  <w:lang w:eastAsia="zh-CN"/>
                </w:rPr>
                <w:t>6</w:t>
              </w:r>
              <w:r w:rsidRPr="00B34784">
                <w:t>)</w:t>
              </w:r>
              <w:r>
                <w:t xml:space="preserve"> </w:t>
              </w:r>
              <w:r w:rsidRPr="00B34784">
                <w:t>x</w:t>
              </w:r>
              <w:r>
                <w:t xml:space="preserve"> </w:t>
              </w:r>
              <w:r w:rsidRPr="00B34784">
                <w:rPr>
                  <w:rFonts w:cs="v4.2.0"/>
                </w:rPr>
                <w:t>K</w:t>
              </w:r>
              <w:r w:rsidRPr="00B34784">
                <w:rPr>
                  <w:rFonts w:cs="v4.2.0"/>
                  <w:vertAlign w:val="subscript"/>
                </w:rPr>
                <w:t>gap</w:t>
              </w:r>
              <w:r>
                <w:rPr>
                  <w:rFonts w:cs="v4.2.0"/>
                </w:rPr>
                <w:t xml:space="preserve"> </w:t>
              </w:r>
              <w:r w:rsidRPr="00B34784">
                <w:t>x</w:t>
              </w:r>
              <w:r>
                <w:t xml:space="preserve"> </w:t>
              </w:r>
              <w:r w:rsidRPr="00B34784">
                <w:rPr>
                  <w:rFonts w:cs="v4.2.0"/>
                </w:rPr>
                <w:t>K</w:t>
              </w:r>
              <w:r w:rsidRPr="00B34784">
                <w:rPr>
                  <w:rFonts w:cs="v4.2.0"/>
                  <w:vertAlign w:val="subscript"/>
                </w:rPr>
                <w:t>multi_SMTC</w:t>
              </w:r>
              <w:r>
                <w:t xml:space="preserve"> </w:t>
              </w:r>
              <w:r w:rsidRPr="00B34784">
                <w:t>x</w:t>
              </w:r>
              <w:r>
                <w:t xml:space="preserve"> </w:t>
              </w:r>
              <w:r w:rsidRPr="00B34784">
                <w:t>max(MGRP,</w:t>
              </w:r>
              <w:r>
                <w:t xml:space="preserve"> </w:t>
              </w:r>
              <w:r w:rsidRPr="00B34784">
                <w:t>SMTC</w:t>
              </w:r>
              <w:r>
                <w:t xml:space="preserve"> </w:t>
              </w:r>
              <w:r w:rsidRPr="00B34784">
                <w:t>period,DRX</w:t>
              </w:r>
              <w:r>
                <w:t xml:space="preserve"> </w:t>
              </w:r>
              <w:r w:rsidRPr="00B34784">
                <w:t>cycle)</w:t>
              </w:r>
              <w:r>
                <w:t xml:space="preserve"> </w:t>
              </w:r>
              <w:r w:rsidRPr="00B34784">
                <w:t>x</w:t>
              </w:r>
              <w:r>
                <w:t xml:space="preserve"> </w:t>
              </w:r>
              <w:r w:rsidRPr="00B34784">
                <w:t>CSSF</w:t>
              </w:r>
              <w:r w:rsidRPr="00B34784">
                <w:rPr>
                  <w:vertAlign w:val="subscript"/>
                </w:rPr>
                <w:t>intra</w:t>
              </w:r>
              <w:r w:rsidRPr="00B34784">
                <w:t>)</w:t>
              </w:r>
            </w:ins>
          </w:p>
        </w:tc>
      </w:tr>
      <w:tr w:rsidR="005D7DA1" w:rsidRPr="00B34784" w:rsidTr="005D7DA1">
        <w:trPr>
          <w:jc w:val="center"/>
          <w:ins w:id="4103"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104" w:author="Ming Li L" w:date="2025-05-06T16:04:00Z"/>
                <w:b/>
              </w:rPr>
            </w:pPr>
            <w:ins w:id="4105" w:author="Ming Li L" w:date="2025-05-06T16:04:00Z">
              <w:r w:rsidRPr="00B34784">
                <w:t>DRX</w:t>
              </w:r>
              <w:r>
                <w:t xml:space="preserve"> </w:t>
              </w:r>
              <w:r w:rsidRPr="00B34784">
                <w:t>cycle&gt;320</w:t>
              </w:r>
              <w:r>
                <w:t xml:space="preserve"> </w:t>
              </w:r>
              <w:r w:rsidRPr="00B34784">
                <w:t>ms</w:t>
              </w:r>
            </w:ins>
          </w:p>
        </w:tc>
        <w:tc>
          <w:tcPr>
            <w:tcW w:w="788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106" w:author="Ming Li L" w:date="2025-05-06T16:04:00Z"/>
                <w:b/>
              </w:rPr>
            </w:pPr>
            <w:ins w:id="4107" w:author="Ming Li L" w:date="2025-05-06T16:04:00Z">
              <w:r>
                <w:rPr>
                  <w:rFonts w:hint="eastAsia"/>
                  <w:lang w:eastAsia="zh-CN"/>
                </w:rPr>
                <w:t>6</w:t>
              </w:r>
              <w:r>
                <w:t xml:space="preserve"> </w:t>
              </w:r>
              <w:r w:rsidRPr="00B34784">
                <w:t>x</w:t>
              </w:r>
              <w:r>
                <w:t xml:space="preserve"> </w:t>
              </w:r>
              <w:r w:rsidRPr="00B34784">
                <w:rPr>
                  <w:rFonts w:cs="v4.2.0"/>
                </w:rPr>
                <w:t>K</w:t>
              </w:r>
              <w:r w:rsidRPr="00B34784">
                <w:rPr>
                  <w:rFonts w:cs="v4.2.0"/>
                  <w:vertAlign w:val="subscript"/>
                </w:rPr>
                <w:t>gap</w:t>
              </w:r>
              <w:r>
                <w:rPr>
                  <w:rFonts w:cs="v4.2.0"/>
                </w:rPr>
                <w:t xml:space="preserve"> </w:t>
              </w:r>
              <w:r w:rsidRPr="00B34784">
                <w:t>x</w:t>
              </w:r>
              <w:r>
                <w:t xml:space="preserve"> </w:t>
              </w:r>
              <w:r w:rsidRPr="00B34784">
                <w:rPr>
                  <w:rFonts w:cs="v4.2.0"/>
                </w:rPr>
                <w:t>K</w:t>
              </w:r>
              <w:r w:rsidRPr="00B34784">
                <w:rPr>
                  <w:rFonts w:cs="v4.2.0"/>
                  <w:vertAlign w:val="subscript"/>
                </w:rPr>
                <w:t>multi_SMTC</w:t>
              </w:r>
              <w:r>
                <w:t xml:space="preserve"> </w:t>
              </w:r>
              <w:r w:rsidRPr="00B34784">
                <w:t>x</w:t>
              </w:r>
              <w:r>
                <w:t xml:space="preserve"> </w:t>
              </w:r>
              <w:r w:rsidRPr="00B34784">
                <w:t>max(MGRP,</w:t>
              </w:r>
              <w:r>
                <w:t xml:space="preserve"> </w:t>
              </w:r>
              <w:r w:rsidRPr="00B34784">
                <w:t>DRX</w:t>
              </w:r>
              <w:r>
                <w:t xml:space="preserve"> </w:t>
              </w:r>
              <w:r w:rsidRPr="00B34784">
                <w:t>cycle)</w:t>
              </w:r>
              <w:r>
                <w:t xml:space="preserve"> </w:t>
              </w:r>
              <w:r w:rsidRPr="00B34784">
                <w:t>x</w:t>
              </w:r>
              <w:r>
                <w:t xml:space="preserve"> </w:t>
              </w:r>
              <w:r w:rsidRPr="00B34784">
                <w:t>CSSF</w:t>
              </w:r>
              <w:r w:rsidRPr="00B34784">
                <w:rPr>
                  <w:vertAlign w:val="subscript"/>
                </w:rPr>
                <w:t>intra</w:t>
              </w:r>
            </w:ins>
          </w:p>
        </w:tc>
      </w:tr>
    </w:tbl>
    <w:p w:rsidR="005D7DA1" w:rsidRPr="00B34784" w:rsidRDefault="005D7DA1" w:rsidP="005D7DA1">
      <w:pPr>
        <w:rPr>
          <w:ins w:id="4108" w:author="Ming Li L" w:date="2025-05-06T16:04:00Z"/>
          <w:lang w:eastAsia="zh-CN"/>
        </w:rPr>
      </w:pPr>
    </w:p>
    <w:p w:rsidR="005D7DA1" w:rsidRPr="00B34784" w:rsidRDefault="005D7DA1" w:rsidP="005D7DA1">
      <w:pPr>
        <w:pStyle w:val="40"/>
        <w:rPr>
          <w:ins w:id="4109" w:author="Ming Li L" w:date="2025-05-06T16:04:00Z"/>
        </w:rPr>
      </w:pPr>
      <w:ins w:id="4110" w:author="Ming Li L" w:date="2025-05-06T16:04:00Z">
        <w:r>
          <w:t>9.2X</w:t>
        </w:r>
        <w:r w:rsidRPr="00B34784">
          <w:t>.6.3</w:t>
        </w:r>
        <w:r w:rsidRPr="00B34784">
          <w:tab/>
          <w:t>Intrafrequency Measurement Period</w:t>
        </w:r>
      </w:ins>
    </w:p>
    <w:p w:rsidR="005D7DA1" w:rsidRPr="00B34784" w:rsidRDefault="005D7DA1" w:rsidP="005D7DA1">
      <w:pPr>
        <w:rPr>
          <w:ins w:id="4111" w:author="Ming Li L" w:date="2025-05-06T16:04:00Z"/>
        </w:rPr>
      </w:pPr>
      <w:ins w:id="4112" w:author="Ming Li L" w:date="2025-05-06T16:04:00Z">
        <w:r w:rsidRPr="00B34784">
          <w:t xml:space="preserve">The measurement period for FR1 intrafrequency measurements with gaps is as shown in table </w:t>
        </w:r>
        <w:r>
          <w:t>9.2X</w:t>
        </w:r>
        <w:r w:rsidRPr="00B34784">
          <w:t>.6.3-1</w:t>
        </w:r>
        <w:r w:rsidRPr="009A1B6E">
          <w:rPr>
            <w:lang w:val="en-US" w:eastAsia="zh-CN"/>
          </w:rPr>
          <w:t xml:space="preserve">, </w:t>
        </w:r>
        <w:r>
          <w:t>9.2X</w:t>
        </w:r>
        <w:r w:rsidRPr="00B34784">
          <w:t>.6.3-</w:t>
        </w:r>
        <w:r>
          <w:t>2</w:t>
        </w:r>
        <w:r w:rsidRPr="00B34784">
          <w:rPr>
            <w:rFonts w:hint="eastAsia"/>
            <w:lang w:eastAsia="zh-CN"/>
          </w:rPr>
          <w:t>.</w:t>
        </w:r>
      </w:ins>
    </w:p>
    <w:p w:rsidR="005D7DA1" w:rsidRPr="00B34784" w:rsidRDefault="005D7DA1" w:rsidP="005D7DA1">
      <w:pPr>
        <w:pStyle w:val="TH"/>
        <w:rPr>
          <w:ins w:id="4113" w:author="Ming Li L" w:date="2025-05-06T16:04:00Z"/>
        </w:rPr>
      </w:pPr>
      <w:ins w:id="4114" w:author="Ming Li L" w:date="2025-05-06T16:04:00Z">
        <w:r w:rsidRPr="00B34784">
          <w:t xml:space="preserve">Table </w:t>
        </w:r>
        <w:r>
          <w:t>9.2X</w:t>
        </w:r>
        <w:r w:rsidRPr="00B34784">
          <w:t>.6.3-1: Measurement period for intra-frequency measurements with gaps (FR1)</w:t>
        </w:r>
        <w:r w:rsidRPr="00540E64">
          <w:t xml:space="preserve"> </w:t>
        </w:r>
        <w:r w:rsidRPr="00B34784">
          <w:t>for 2Rx RedCap UE</w:t>
        </w:r>
      </w:ins>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7875"/>
      </w:tblGrid>
      <w:tr w:rsidR="005D7DA1" w:rsidRPr="00B34784" w:rsidTr="005D7DA1">
        <w:trPr>
          <w:jc w:val="center"/>
          <w:ins w:id="4115"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4116" w:author="Ming Li L" w:date="2025-05-06T16:04:00Z"/>
              </w:rPr>
            </w:pPr>
            <w:ins w:id="4117" w:author="Ming Li L" w:date="2025-05-06T16:04:00Z">
              <w:r w:rsidRPr="00B34784">
                <w:t>DRX</w:t>
              </w:r>
              <w:r>
                <w:t xml:space="preserve"> </w:t>
              </w:r>
              <w:r w:rsidRPr="00B34784">
                <w:t>cycle</w:t>
              </w:r>
            </w:ins>
          </w:p>
        </w:tc>
        <w:tc>
          <w:tcPr>
            <w:tcW w:w="7875"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H"/>
              <w:rPr>
                <w:ins w:id="4118" w:author="Ming Li L" w:date="2025-05-06T16:04:00Z"/>
              </w:rPr>
            </w:pPr>
            <w:ins w:id="4119" w:author="Ming Li L" w:date="2025-05-06T16:04:00Z">
              <w:r w:rsidRPr="00B34784">
                <w:t>T</w:t>
              </w:r>
              <w:r>
                <w:rPr>
                  <w:vertAlign w:val="subscript"/>
                </w:rPr>
                <w:t xml:space="preserve"> </w:t>
              </w:r>
              <w:r w:rsidRPr="00B34784">
                <w:rPr>
                  <w:vertAlign w:val="subscript"/>
                </w:rPr>
                <w:t>SSB_measurement_period_intra</w:t>
              </w:r>
              <w:r>
                <w:t xml:space="preserve">  </w:t>
              </w:r>
            </w:ins>
          </w:p>
        </w:tc>
      </w:tr>
      <w:tr w:rsidR="005D7DA1" w:rsidRPr="00B34784" w:rsidTr="005D7DA1">
        <w:trPr>
          <w:jc w:val="center"/>
          <w:ins w:id="4120"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121" w:author="Ming Li L" w:date="2025-05-06T16:04:00Z"/>
              </w:rPr>
            </w:pPr>
            <w:ins w:id="4122" w:author="Ming Li L" w:date="2025-05-06T16:04:00Z">
              <w:r w:rsidRPr="00B34784">
                <w:t>No</w:t>
              </w:r>
              <w:r>
                <w:t xml:space="preserve"> </w:t>
              </w:r>
              <w:r w:rsidRPr="00B34784">
                <w:t>DRX</w:t>
              </w:r>
            </w:ins>
          </w:p>
        </w:tc>
        <w:tc>
          <w:tcPr>
            <w:tcW w:w="7875"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123" w:author="Ming Li L" w:date="2025-05-06T16:04:00Z"/>
              </w:rPr>
            </w:pPr>
            <w:ins w:id="4124" w:author="Ming Li L" w:date="2025-05-06T16:04:00Z">
              <w:r w:rsidRPr="00B34784">
                <w:t>max(200</w:t>
              </w:r>
              <w:r>
                <w:t xml:space="preserve"> </w:t>
              </w:r>
              <w:r w:rsidRPr="00B34784">
                <w:t>ms,</w:t>
              </w:r>
              <w:r>
                <w:t xml:space="preserve"> </w:t>
              </w:r>
              <w:r w:rsidRPr="00B34784">
                <w:t>5</w:t>
              </w:r>
              <w:r>
                <w:t xml:space="preserve"> </w:t>
              </w:r>
              <w:r w:rsidRPr="00B34784">
                <w:t>x</w:t>
              </w:r>
              <w:r>
                <w:t xml:space="preserve"> </w:t>
              </w:r>
              <w:r w:rsidRPr="00B34784">
                <w:rPr>
                  <w:rFonts w:cs="v4.2.0"/>
                </w:rPr>
                <w:t>K</w:t>
              </w:r>
              <w:r w:rsidRPr="00B34784">
                <w:rPr>
                  <w:rFonts w:cs="v4.2.0"/>
                  <w:vertAlign w:val="subscript"/>
                </w:rPr>
                <w:t>gap</w:t>
              </w:r>
              <w:r>
                <w:rPr>
                  <w:rFonts w:cs="v4.2.0"/>
                </w:rPr>
                <w:t xml:space="preserve"> </w:t>
              </w:r>
              <w:r w:rsidRPr="00B34784">
                <w:t>x</w:t>
              </w:r>
              <w:r>
                <w:t xml:space="preserve"> </w:t>
              </w:r>
              <w:r w:rsidRPr="00B34784">
                <w:rPr>
                  <w:rFonts w:cs="v4.2.0"/>
                </w:rPr>
                <w:t>K</w:t>
              </w:r>
              <w:r w:rsidRPr="00B34784">
                <w:rPr>
                  <w:rFonts w:cs="v4.2.0"/>
                  <w:vertAlign w:val="subscript"/>
                </w:rPr>
                <w:t>multi_SMTC</w:t>
              </w:r>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x</w:t>
              </w:r>
              <w:r>
                <w:t xml:space="preserve"> </w:t>
              </w:r>
            </w:ins>
            <w:ins w:id="4125" w:author="Ming Li L" w:date="2025-05-22T09:19:00Z">
              <w:r w:rsidRPr="00B34784">
                <w:t>CSSF</w:t>
              </w:r>
              <w:r w:rsidRPr="00B34784">
                <w:rPr>
                  <w:vertAlign w:val="subscript"/>
                </w:rPr>
                <w:t>intra_RedCap</w:t>
              </w:r>
            </w:ins>
          </w:p>
        </w:tc>
      </w:tr>
      <w:tr w:rsidR="005D7DA1" w:rsidRPr="00B34784" w:rsidTr="005D7DA1">
        <w:trPr>
          <w:jc w:val="center"/>
          <w:ins w:id="4126"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127" w:author="Ming Li L" w:date="2025-05-06T16:04:00Z"/>
              </w:rPr>
            </w:pPr>
            <w:ins w:id="4128" w:author="Ming Li L" w:date="2025-05-06T16:04:00Z">
              <w:r w:rsidRPr="00B34784">
                <w:t>DRX</w:t>
              </w:r>
              <w:r>
                <w:t xml:space="preserve"> </w:t>
              </w:r>
              <w:r w:rsidRPr="00B34784">
                <w:t>cycle</w:t>
              </w:r>
              <w:r w:rsidRPr="00B34784">
                <w:rPr>
                  <w:rFonts w:hint="eastAsia"/>
                </w:rPr>
                <w:t>≤</w:t>
              </w:r>
              <w:r>
                <w:t xml:space="preserve"> </w:t>
              </w:r>
              <w:r w:rsidRPr="00B34784">
                <w:t>320</w:t>
              </w:r>
              <w:r>
                <w:t xml:space="preserve"> </w:t>
              </w:r>
              <w:r w:rsidRPr="00B34784">
                <w:t>ms</w:t>
              </w:r>
            </w:ins>
          </w:p>
        </w:tc>
        <w:tc>
          <w:tcPr>
            <w:tcW w:w="7875"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129" w:author="Ming Li L" w:date="2025-05-06T16:04:00Z"/>
                <w:b/>
              </w:rPr>
            </w:pPr>
            <w:ins w:id="4130" w:author="Ming Li L" w:date="2025-05-06T16:04:00Z">
              <w:r w:rsidRPr="00B34784">
                <w:t>max(200</w:t>
              </w:r>
              <w:r>
                <w:t xml:space="preserve"> </w:t>
              </w:r>
              <w:r w:rsidRPr="00B34784">
                <w:t>ms,</w:t>
              </w:r>
              <w:r>
                <w:t xml:space="preserve"> </w:t>
              </w:r>
              <w:r w:rsidRPr="00B34784">
                <w:t>ceil(1.5x</w:t>
              </w:r>
              <w:r>
                <w:t xml:space="preserve"> </w:t>
              </w:r>
              <w:r w:rsidRPr="00B34784">
                <w:t>5)</w:t>
              </w:r>
              <w:r>
                <w:t xml:space="preserve"> </w:t>
              </w:r>
              <w:r w:rsidRPr="00B34784">
                <w:t>x</w:t>
              </w:r>
              <w:r>
                <w:t xml:space="preserve"> </w:t>
              </w:r>
              <w:r w:rsidRPr="00B34784">
                <w:rPr>
                  <w:rFonts w:cs="v4.2.0"/>
                </w:rPr>
                <w:t>K</w:t>
              </w:r>
              <w:r w:rsidRPr="00B34784">
                <w:rPr>
                  <w:rFonts w:cs="v4.2.0"/>
                  <w:vertAlign w:val="subscript"/>
                </w:rPr>
                <w:t>multi_SMTC</w:t>
              </w:r>
              <w:r>
                <w:t xml:space="preserve"> </w:t>
              </w:r>
              <w:r w:rsidRPr="00B34784">
                <w:t>x</w:t>
              </w:r>
              <w:r>
                <w:t xml:space="preserve"> </w:t>
              </w:r>
              <w:r w:rsidRPr="00B34784">
                <w:rPr>
                  <w:rFonts w:cs="v4.2.0"/>
                </w:rPr>
                <w:t>K</w:t>
              </w:r>
              <w:r w:rsidRPr="00B34784">
                <w:rPr>
                  <w:rFonts w:cs="v4.2.0"/>
                  <w:vertAlign w:val="subscript"/>
                </w:rPr>
                <w:t>gap</w:t>
              </w:r>
              <w:r>
                <w:rPr>
                  <w:rFonts w:cs="v4.2.0"/>
                </w:rPr>
                <w:t xml:space="preserve"> </w:t>
              </w:r>
              <w:r w:rsidRPr="00B34784">
                <w:t>x</w:t>
              </w:r>
              <w:r>
                <w:t xml:space="preserve"> </w:t>
              </w:r>
              <w:r w:rsidRPr="00B34784">
                <w:t>max(MGRP,</w:t>
              </w:r>
              <w:r>
                <w:t xml:space="preserve"> </w:t>
              </w:r>
              <w:r w:rsidRPr="00B34784">
                <w:t>SMTC</w:t>
              </w:r>
              <w:r>
                <w:t xml:space="preserve"> </w:t>
              </w:r>
              <w:r w:rsidRPr="00B34784">
                <w:t>period,DRX</w:t>
              </w:r>
              <w:r>
                <w:t xml:space="preserve"> </w:t>
              </w:r>
              <w:r w:rsidRPr="00B34784">
                <w:t>cycle))</w:t>
              </w:r>
              <w:r>
                <w:rPr>
                  <w:vertAlign w:val="superscript"/>
                </w:rPr>
                <w:t xml:space="preserve"> </w:t>
              </w:r>
              <w:r w:rsidRPr="00B34784">
                <w:t>x</w:t>
              </w:r>
              <w:r>
                <w:t xml:space="preserve"> </w:t>
              </w:r>
            </w:ins>
            <w:ins w:id="4131" w:author="Ming Li L" w:date="2025-05-22T09:19:00Z">
              <w:r w:rsidRPr="00B34784">
                <w:t>CSSF</w:t>
              </w:r>
              <w:r w:rsidRPr="00B34784">
                <w:rPr>
                  <w:vertAlign w:val="subscript"/>
                </w:rPr>
                <w:t>intra_RedCap</w:t>
              </w:r>
            </w:ins>
          </w:p>
        </w:tc>
      </w:tr>
      <w:tr w:rsidR="005D7DA1" w:rsidRPr="00B34784" w:rsidTr="005D7DA1">
        <w:trPr>
          <w:jc w:val="center"/>
          <w:ins w:id="4132"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133" w:author="Ming Li L" w:date="2025-05-06T16:04:00Z"/>
                <w:b/>
              </w:rPr>
            </w:pPr>
            <w:ins w:id="4134" w:author="Ming Li L" w:date="2025-05-06T16:04:00Z">
              <w:r w:rsidRPr="00B34784">
                <w:t>DRX</w:t>
              </w:r>
              <w:r>
                <w:t xml:space="preserve"> </w:t>
              </w:r>
              <w:r w:rsidRPr="00B34784">
                <w:t>cycle&gt;320</w:t>
              </w:r>
              <w:r>
                <w:t xml:space="preserve"> </w:t>
              </w:r>
              <w:r w:rsidRPr="00B34784">
                <w:t>ms</w:t>
              </w:r>
            </w:ins>
          </w:p>
        </w:tc>
        <w:tc>
          <w:tcPr>
            <w:tcW w:w="7875" w:type="dxa"/>
            <w:tcBorders>
              <w:top w:val="single" w:sz="4" w:space="0" w:color="auto"/>
              <w:left w:val="single" w:sz="4" w:space="0" w:color="auto"/>
              <w:bottom w:val="single" w:sz="4" w:space="0" w:color="auto"/>
              <w:right w:val="single" w:sz="4" w:space="0" w:color="auto"/>
            </w:tcBorders>
            <w:hideMark/>
          </w:tcPr>
          <w:p w:rsidR="005D7DA1" w:rsidRPr="00B34784" w:rsidRDefault="005D7DA1" w:rsidP="005D7DA1">
            <w:pPr>
              <w:pStyle w:val="TAC"/>
              <w:rPr>
                <w:ins w:id="4135" w:author="Ming Li L" w:date="2025-05-06T16:04:00Z"/>
                <w:b/>
              </w:rPr>
            </w:pPr>
            <w:ins w:id="4136" w:author="Ming Li L" w:date="2025-05-06T16:04:00Z">
              <w:r w:rsidRPr="00B34784">
                <w:t>5</w:t>
              </w:r>
              <w:r>
                <w:t xml:space="preserve"> </w:t>
              </w:r>
              <w:r w:rsidRPr="00B34784">
                <w:t>x</w:t>
              </w:r>
              <w:r>
                <w:t xml:space="preserve"> </w:t>
              </w:r>
              <w:r w:rsidRPr="00B34784">
                <w:rPr>
                  <w:rFonts w:cs="v4.2.0"/>
                </w:rPr>
                <w:t>K</w:t>
              </w:r>
              <w:r w:rsidRPr="00B34784">
                <w:rPr>
                  <w:rFonts w:cs="v4.2.0"/>
                  <w:vertAlign w:val="subscript"/>
                </w:rPr>
                <w:t>gap</w:t>
              </w:r>
              <w:r>
                <w:rPr>
                  <w:rFonts w:cs="v4.2.0"/>
                </w:rPr>
                <w:t xml:space="preserve"> </w:t>
              </w:r>
              <w:r w:rsidRPr="00B34784">
                <w:t>x</w:t>
              </w:r>
              <w:r>
                <w:t xml:space="preserve"> </w:t>
              </w:r>
              <w:r w:rsidRPr="00B34784">
                <w:rPr>
                  <w:rFonts w:cs="v4.2.0"/>
                </w:rPr>
                <w:t>K</w:t>
              </w:r>
              <w:r w:rsidRPr="00B34784">
                <w:rPr>
                  <w:rFonts w:cs="v4.2.0"/>
                  <w:vertAlign w:val="subscript"/>
                </w:rPr>
                <w:t>multi_SMTC</w:t>
              </w:r>
              <w:r>
                <w:t xml:space="preserve"> </w:t>
              </w:r>
              <w:r w:rsidRPr="00B34784">
                <w:t>x</w:t>
              </w:r>
              <w:r>
                <w:t xml:space="preserve"> </w:t>
              </w:r>
              <w:r w:rsidRPr="00B34784">
                <w:t>max(MGRP,</w:t>
              </w:r>
              <w:r>
                <w:t xml:space="preserve"> </w:t>
              </w:r>
              <w:r w:rsidRPr="00B34784">
                <w:t>DRX</w:t>
              </w:r>
              <w:r>
                <w:t xml:space="preserve"> </w:t>
              </w:r>
              <w:r w:rsidRPr="00B34784">
                <w:t>cycle)</w:t>
              </w:r>
              <w:r>
                <w:t xml:space="preserve"> </w:t>
              </w:r>
              <w:r w:rsidRPr="00B34784">
                <w:t>x</w:t>
              </w:r>
              <w:r>
                <w:t xml:space="preserve"> </w:t>
              </w:r>
            </w:ins>
            <w:ins w:id="4137" w:author="Ming Li L" w:date="2025-05-22T09:19:00Z">
              <w:r w:rsidRPr="00B34784">
                <w:t>CSSF</w:t>
              </w:r>
              <w:r w:rsidRPr="00B34784">
                <w:rPr>
                  <w:vertAlign w:val="subscript"/>
                </w:rPr>
                <w:t>intra_RedCap</w:t>
              </w:r>
            </w:ins>
          </w:p>
        </w:tc>
      </w:tr>
    </w:tbl>
    <w:p w:rsidR="005D7DA1" w:rsidRDefault="005D7DA1" w:rsidP="005D7DA1">
      <w:pPr>
        <w:rPr>
          <w:ins w:id="4138" w:author="Ming Li L" w:date="2025-05-06T16:04:00Z"/>
          <w:highlight w:val="yellow"/>
          <w:lang w:eastAsia="zh-CN"/>
        </w:rPr>
      </w:pPr>
    </w:p>
    <w:p w:rsidR="005D7DA1" w:rsidRPr="00EF6953" w:rsidRDefault="005D7DA1" w:rsidP="005D7DA1">
      <w:pPr>
        <w:pStyle w:val="TH"/>
        <w:rPr>
          <w:ins w:id="4139" w:author="Ming Li L" w:date="2025-05-06T16:04:00Z"/>
        </w:rPr>
      </w:pPr>
      <w:ins w:id="4140" w:author="Ming Li L" w:date="2025-05-06T16:04:00Z">
        <w:r w:rsidRPr="00B34784">
          <w:t xml:space="preserve">Table </w:t>
        </w:r>
        <w:r>
          <w:t>9.2X</w:t>
        </w:r>
        <w:r w:rsidRPr="00B34784">
          <w:t>.6.3-</w:t>
        </w:r>
        <w:r>
          <w:t>2</w:t>
        </w:r>
        <w:r w:rsidRPr="00B34784">
          <w:t>: Measurement period for intra-frequency measurements with gaps (FR1)</w:t>
        </w:r>
        <w:r w:rsidRPr="00540E64">
          <w:t xml:space="preserve"> </w:t>
        </w:r>
        <w:r w:rsidRPr="00B34784">
          <w:t xml:space="preserve">for </w:t>
        </w:r>
        <w:r>
          <w:t>1</w:t>
        </w:r>
        <w:r w:rsidRPr="00B34784">
          <w:t xml:space="preserve">Rx </w:t>
        </w:r>
        <w:r w:rsidRPr="00EF6953">
          <w:t>RedCap UE</w:t>
        </w:r>
      </w:ins>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7875"/>
      </w:tblGrid>
      <w:tr w:rsidR="005D7DA1" w:rsidRPr="00EF6953" w:rsidTr="005D7DA1">
        <w:trPr>
          <w:jc w:val="center"/>
          <w:ins w:id="4141"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EF6953" w:rsidRDefault="005D7DA1" w:rsidP="005D7DA1">
            <w:pPr>
              <w:pStyle w:val="TAH"/>
              <w:rPr>
                <w:ins w:id="4142" w:author="Ming Li L" w:date="2025-05-06T16:04:00Z"/>
              </w:rPr>
            </w:pPr>
            <w:ins w:id="4143" w:author="Ming Li L" w:date="2025-05-06T16:04:00Z">
              <w:r w:rsidRPr="00EF6953">
                <w:t>DRX cycle</w:t>
              </w:r>
            </w:ins>
          </w:p>
        </w:tc>
        <w:tc>
          <w:tcPr>
            <w:tcW w:w="7875" w:type="dxa"/>
            <w:tcBorders>
              <w:top w:val="single" w:sz="4" w:space="0" w:color="auto"/>
              <w:left w:val="single" w:sz="4" w:space="0" w:color="auto"/>
              <w:bottom w:val="single" w:sz="4" w:space="0" w:color="auto"/>
              <w:right w:val="single" w:sz="4" w:space="0" w:color="auto"/>
            </w:tcBorders>
            <w:hideMark/>
          </w:tcPr>
          <w:p w:rsidR="005D7DA1" w:rsidRPr="00EF6953" w:rsidRDefault="005D7DA1" w:rsidP="005D7DA1">
            <w:pPr>
              <w:pStyle w:val="TAH"/>
              <w:rPr>
                <w:ins w:id="4144" w:author="Ming Li L" w:date="2025-05-06T16:04:00Z"/>
              </w:rPr>
            </w:pPr>
            <w:ins w:id="4145" w:author="Ming Li L" w:date="2025-05-06T16:04:00Z">
              <w:r w:rsidRPr="00EF6953">
                <w:t>T</w:t>
              </w:r>
              <w:r w:rsidRPr="00EF6953">
                <w:rPr>
                  <w:vertAlign w:val="subscript"/>
                </w:rPr>
                <w:t xml:space="preserve"> SSB_measurement_period_intra</w:t>
              </w:r>
              <w:r w:rsidRPr="00EF6953">
                <w:t xml:space="preserve">  </w:t>
              </w:r>
            </w:ins>
          </w:p>
        </w:tc>
      </w:tr>
      <w:tr w:rsidR="005D7DA1" w:rsidRPr="00EF6953" w:rsidTr="005D7DA1">
        <w:trPr>
          <w:jc w:val="center"/>
          <w:ins w:id="4146"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EF6953" w:rsidRDefault="005D7DA1" w:rsidP="005D7DA1">
            <w:pPr>
              <w:pStyle w:val="TAC"/>
              <w:rPr>
                <w:ins w:id="4147" w:author="Ming Li L" w:date="2025-05-06T16:04:00Z"/>
              </w:rPr>
            </w:pPr>
            <w:ins w:id="4148" w:author="Ming Li L" w:date="2025-05-06T16:04:00Z">
              <w:r w:rsidRPr="00EF6953">
                <w:t>No DRX</w:t>
              </w:r>
            </w:ins>
          </w:p>
        </w:tc>
        <w:tc>
          <w:tcPr>
            <w:tcW w:w="7875" w:type="dxa"/>
            <w:tcBorders>
              <w:top w:val="single" w:sz="4" w:space="0" w:color="auto"/>
              <w:left w:val="single" w:sz="4" w:space="0" w:color="auto"/>
              <w:bottom w:val="single" w:sz="4" w:space="0" w:color="auto"/>
              <w:right w:val="single" w:sz="4" w:space="0" w:color="auto"/>
            </w:tcBorders>
            <w:hideMark/>
          </w:tcPr>
          <w:p w:rsidR="005D7DA1" w:rsidRPr="00EF6953" w:rsidRDefault="005D7DA1" w:rsidP="005D7DA1">
            <w:pPr>
              <w:pStyle w:val="TAC"/>
              <w:rPr>
                <w:ins w:id="4149" w:author="Ming Li L" w:date="2025-05-06T16:04:00Z"/>
              </w:rPr>
            </w:pPr>
            <w:ins w:id="4150" w:author="Ming Li L" w:date="2025-05-06T16:04:00Z">
              <w:r w:rsidRPr="00EF6953">
                <w:t xml:space="preserve">max(400 ms, [5] x </w:t>
              </w:r>
              <w:r w:rsidRPr="00EF6953">
                <w:rPr>
                  <w:rFonts w:cs="v4.2.0"/>
                </w:rPr>
                <w:t>K</w:t>
              </w:r>
              <w:r w:rsidRPr="00EF6953">
                <w:rPr>
                  <w:rFonts w:cs="v4.2.0"/>
                  <w:vertAlign w:val="subscript"/>
                </w:rPr>
                <w:t>gap</w:t>
              </w:r>
              <w:r w:rsidRPr="00EF6953">
                <w:rPr>
                  <w:rFonts w:cs="v4.2.0"/>
                </w:rPr>
                <w:t xml:space="preserve"> </w:t>
              </w:r>
              <w:r w:rsidRPr="00EF6953">
                <w:t xml:space="preserve">x </w:t>
              </w:r>
              <w:r w:rsidRPr="00EF6953">
                <w:rPr>
                  <w:rFonts w:cs="v4.2.0"/>
                </w:rPr>
                <w:t>K</w:t>
              </w:r>
              <w:r w:rsidRPr="00EF6953">
                <w:rPr>
                  <w:rFonts w:cs="v4.2.0"/>
                  <w:vertAlign w:val="subscript"/>
                </w:rPr>
                <w:t>multi_SMTC</w:t>
              </w:r>
              <w:r w:rsidRPr="00EF6953">
                <w:t xml:space="preserve"> x max(MGRP, SMTC period)) x </w:t>
              </w:r>
            </w:ins>
            <w:ins w:id="4151" w:author="Ming Li L" w:date="2025-05-22T09:19:00Z">
              <w:r w:rsidRPr="00B34784">
                <w:t>CSSF</w:t>
              </w:r>
              <w:r w:rsidRPr="00B34784">
                <w:rPr>
                  <w:vertAlign w:val="subscript"/>
                </w:rPr>
                <w:t>intra_RedCap</w:t>
              </w:r>
            </w:ins>
          </w:p>
        </w:tc>
      </w:tr>
      <w:tr w:rsidR="005D7DA1" w:rsidRPr="00EF6953" w:rsidTr="005D7DA1">
        <w:trPr>
          <w:jc w:val="center"/>
          <w:ins w:id="4152"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EF6953" w:rsidRDefault="005D7DA1" w:rsidP="005D7DA1">
            <w:pPr>
              <w:pStyle w:val="TAC"/>
              <w:rPr>
                <w:ins w:id="4153" w:author="Ming Li L" w:date="2025-05-06T16:04:00Z"/>
              </w:rPr>
            </w:pPr>
            <w:ins w:id="4154" w:author="Ming Li L" w:date="2025-05-06T16:04:00Z">
              <w:r w:rsidRPr="00EF6953">
                <w:t>DRX cycle</w:t>
              </w:r>
              <w:r w:rsidRPr="00EF6953">
                <w:rPr>
                  <w:rFonts w:hint="eastAsia"/>
                </w:rPr>
                <w:t>≤</w:t>
              </w:r>
              <w:r w:rsidRPr="00EF6953">
                <w:t xml:space="preserve"> 320 ms</w:t>
              </w:r>
            </w:ins>
          </w:p>
        </w:tc>
        <w:tc>
          <w:tcPr>
            <w:tcW w:w="7875" w:type="dxa"/>
            <w:tcBorders>
              <w:top w:val="single" w:sz="4" w:space="0" w:color="auto"/>
              <w:left w:val="single" w:sz="4" w:space="0" w:color="auto"/>
              <w:bottom w:val="single" w:sz="4" w:space="0" w:color="auto"/>
              <w:right w:val="single" w:sz="4" w:space="0" w:color="auto"/>
            </w:tcBorders>
            <w:hideMark/>
          </w:tcPr>
          <w:p w:rsidR="005D7DA1" w:rsidRPr="00EF6953" w:rsidRDefault="005D7DA1" w:rsidP="005D7DA1">
            <w:pPr>
              <w:pStyle w:val="TAC"/>
              <w:rPr>
                <w:ins w:id="4155" w:author="Ming Li L" w:date="2025-05-06T16:04:00Z"/>
                <w:b/>
              </w:rPr>
            </w:pPr>
            <w:ins w:id="4156" w:author="Ming Li L" w:date="2025-05-06T16:04:00Z">
              <w:r w:rsidRPr="00EF6953">
                <w:t xml:space="preserve">max(400 ms, ceil(1.5x [5]) x </w:t>
              </w:r>
              <w:r w:rsidRPr="00EF6953">
                <w:rPr>
                  <w:rFonts w:cs="v4.2.0"/>
                </w:rPr>
                <w:t>K</w:t>
              </w:r>
              <w:r w:rsidRPr="00EF6953">
                <w:rPr>
                  <w:rFonts w:cs="v4.2.0"/>
                  <w:vertAlign w:val="subscript"/>
                </w:rPr>
                <w:t>multi_SMTC</w:t>
              </w:r>
              <w:r w:rsidRPr="00EF6953">
                <w:t xml:space="preserve"> x </w:t>
              </w:r>
              <w:r w:rsidRPr="00EF6953">
                <w:rPr>
                  <w:rFonts w:cs="v4.2.0"/>
                </w:rPr>
                <w:t>K</w:t>
              </w:r>
              <w:r w:rsidRPr="00EF6953">
                <w:rPr>
                  <w:rFonts w:cs="v4.2.0"/>
                  <w:vertAlign w:val="subscript"/>
                </w:rPr>
                <w:t>gap</w:t>
              </w:r>
              <w:r w:rsidRPr="00EF6953">
                <w:rPr>
                  <w:rFonts w:cs="v4.2.0"/>
                </w:rPr>
                <w:t xml:space="preserve"> </w:t>
              </w:r>
              <w:r w:rsidRPr="00EF6953">
                <w:t>x max(MGRP, SMTC period,DRX cycle))</w:t>
              </w:r>
              <w:r w:rsidRPr="00EF6953">
                <w:rPr>
                  <w:vertAlign w:val="superscript"/>
                </w:rPr>
                <w:t xml:space="preserve"> </w:t>
              </w:r>
              <w:r w:rsidRPr="00EF6953">
                <w:t xml:space="preserve">x </w:t>
              </w:r>
            </w:ins>
            <w:ins w:id="4157" w:author="Ming Li L" w:date="2025-05-22T09:19:00Z">
              <w:r w:rsidRPr="00B34784">
                <w:t>CSSF</w:t>
              </w:r>
              <w:r w:rsidRPr="00B34784">
                <w:rPr>
                  <w:vertAlign w:val="subscript"/>
                </w:rPr>
                <w:t>intra_RedCap</w:t>
              </w:r>
            </w:ins>
          </w:p>
        </w:tc>
      </w:tr>
      <w:tr w:rsidR="005D7DA1" w:rsidRPr="00EF6953" w:rsidTr="005D7DA1">
        <w:trPr>
          <w:jc w:val="center"/>
          <w:ins w:id="4158" w:author="Ming Li L" w:date="2025-05-06T16:04:00Z"/>
        </w:trPr>
        <w:tc>
          <w:tcPr>
            <w:tcW w:w="1816" w:type="dxa"/>
            <w:tcBorders>
              <w:top w:val="single" w:sz="4" w:space="0" w:color="auto"/>
              <w:left w:val="single" w:sz="4" w:space="0" w:color="auto"/>
              <w:bottom w:val="single" w:sz="4" w:space="0" w:color="auto"/>
              <w:right w:val="single" w:sz="4" w:space="0" w:color="auto"/>
            </w:tcBorders>
            <w:hideMark/>
          </w:tcPr>
          <w:p w:rsidR="005D7DA1" w:rsidRPr="00EF6953" w:rsidRDefault="005D7DA1" w:rsidP="005D7DA1">
            <w:pPr>
              <w:pStyle w:val="TAC"/>
              <w:rPr>
                <w:ins w:id="4159" w:author="Ming Li L" w:date="2025-05-06T16:04:00Z"/>
                <w:b/>
              </w:rPr>
            </w:pPr>
            <w:ins w:id="4160" w:author="Ming Li L" w:date="2025-05-06T16:04:00Z">
              <w:r w:rsidRPr="00EF6953">
                <w:t>DRX cycle&gt;320 ms</w:t>
              </w:r>
            </w:ins>
          </w:p>
        </w:tc>
        <w:tc>
          <w:tcPr>
            <w:tcW w:w="7875" w:type="dxa"/>
            <w:tcBorders>
              <w:top w:val="single" w:sz="4" w:space="0" w:color="auto"/>
              <w:left w:val="single" w:sz="4" w:space="0" w:color="auto"/>
              <w:bottom w:val="single" w:sz="4" w:space="0" w:color="auto"/>
              <w:right w:val="single" w:sz="4" w:space="0" w:color="auto"/>
            </w:tcBorders>
            <w:hideMark/>
          </w:tcPr>
          <w:p w:rsidR="005D7DA1" w:rsidRPr="00EF6953" w:rsidRDefault="005D7DA1" w:rsidP="005D7DA1">
            <w:pPr>
              <w:pStyle w:val="TAC"/>
              <w:rPr>
                <w:ins w:id="4161" w:author="Ming Li L" w:date="2025-05-06T16:04:00Z"/>
                <w:b/>
              </w:rPr>
            </w:pPr>
            <w:ins w:id="4162" w:author="Ming Li L" w:date="2025-05-06T16:04:00Z">
              <w:r w:rsidRPr="00EF6953">
                <w:t xml:space="preserve">[5] x </w:t>
              </w:r>
              <w:r w:rsidRPr="00EF6953">
                <w:rPr>
                  <w:rFonts w:cs="v4.2.0"/>
                </w:rPr>
                <w:t>K</w:t>
              </w:r>
              <w:r w:rsidRPr="00EF6953">
                <w:rPr>
                  <w:rFonts w:cs="v4.2.0"/>
                  <w:vertAlign w:val="subscript"/>
                </w:rPr>
                <w:t>gap</w:t>
              </w:r>
              <w:r w:rsidRPr="00EF6953">
                <w:rPr>
                  <w:rFonts w:cs="v4.2.0"/>
                </w:rPr>
                <w:t xml:space="preserve"> </w:t>
              </w:r>
              <w:r w:rsidRPr="00EF6953">
                <w:t xml:space="preserve">x </w:t>
              </w:r>
              <w:r w:rsidRPr="00EF6953">
                <w:rPr>
                  <w:rFonts w:cs="v4.2.0"/>
                </w:rPr>
                <w:t>K</w:t>
              </w:r>
              <w:r w:rsidRPr="00EF6953">
                <w:rPr>
                  <w:rFonts w:cs="v4.2.0"/>
                  <w:vertAlign w:val="subscript"/>
                </w:rPr>
                <w:t>multi_SMTC</w:t>
              </w:r>
              <w:r w:rsidRPr="00EF6953">
                <w:t xml:space="preserve"> x max(MGRP, DRX cycle) x </w:t>
              </w:r>
            </w:ins>
            <w:ins w:id="4163" w:author="Ming Li L" w:date="2025-05-22T09:19:00Z">
              <w:r w:rsidRPr="00B34784">
                <w:t>CSSF</w:t>
              </w:r>
              <w:r w:rsidRPr="00B34784">
                <w:rPr>
                  <w:vertAlign w:val="subscript"/>
                </w:rPr>
                <w:t>intra_RedCap</w:t>
              </w:r>
            </w:ins>
          </w:p>
        </w:tc>
      </w:tr>
    </w:tbl>
    <w:p w:rsidR="005D7DA1" w:rsidRPr="00B34784" w:rsidRDefault="005D7DA1" w:rsidP="005D7DA1">
      <w:pPr>
        <w:rPr>
          <w:ins w:id="4164" w:author="Ming Li L" w:date="2025-05-06T16:04:00Z"/>
          <w:highlight w:val="yellow"/>
          <w:lang w:eastAsia="zh-CN"/>
        </w:rPr>
      </w:pPr>
    </w:p>
    <w:p w:rsidR="005D7DA1" w:rsidRPr="005D7DA1" w:rsidRDefault="005D7DA1" w:rsidP="005D7DA1">
      <w:pPr>
        <w:rPr>
          <w:rFonts w:hint="eastAsia"/>
          <w:highlight w:val="yellow"/>
          <w:lang w:eastAsia="zh-CN"/>
        </w:rPr>
      </w:pPr>
      <w:ins w:id="4165" w:author="Ming Li L" w:date="2025-05-06T16:04:00Z">
        <w:r w:rsidRPr="00B34784">
          <w:rPr>
            <w:lang w:eastAsia="zh-CN"/>
          </w:rPr>
          <w:t xml:space="preserve">The UE is allowed to skip measurements on intra-frequency cells, in the interval between </w:t>
        </w:r>
        <w:r w:rsidRPr="00B34784">
          <w:rPr>
            <w:i/>
            <w:iCs/>
            <w:lang w:eastAsia="zh-CN"/>
          </w:rPr>
          <w:t>t-serviceStart</w:t>
        </w:r>
        <w:r w:rsidRPr="00B34784">
          <w:rPr>
            <w:lang w:eastAsia="zh-CN"/>
          </w:rPr>
          <w:t xml:space="preserve"> and</w:t>
        </w:r>
        <w:r w:rsidRPr="00B34784">
          <w:rPr>
            <w:szCs w:val="21"/>
            <w:lang w:eastAsia="ja-JP"/>
          </w:rPr>
          <w:t xml:space="preserve"> the satellite switch completion</w:t>
        </w:r>
        <w:r w:rsidRPr="00B34784">
          <w:rPr>
            <w:lang w:eastAsia="zh-CN"/>
          </w:rPr>
          <w:t>, when it is performing soft satellite switching with resynchronization. In this case, for the measurement initiated but not completed before the beginning of this interval, the total time to measure can be longer.</w:t>
        </w:r>
      </w:ins>
    </w:p>
    <w:p w:rsidR="005D7DA1" w:rsidRDefault="005D7DA1" w:rsidP="005D7DA1">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w:t>
      </w:r>
      <w:r w:rsidR="00660EBE">
        <w:rPr>
          <w:rFonts w:hint="eastAsia"/>
          <w:sz w:val="28"/>
          <w:lang w:eastAsia="zh-CN"/>
        </w:rPr>
        <w:t>17</w:t>
      </w:r>
      <w:r>
        <w:rPr>
          <w:rFonts w:hint="eastAsia"/>
          <w:sz w:val="28"/>
        </w:rPr>
        <w:t>&gt;</w:t>
      </w:r>
    </w:p>
    <w:p w:rsidR="005D7DA1" w:rsidRDefault="005D7DA1" w:rsidP="005D7DA1">
      <w:pPr>
        <w:pStyle w:val="af3"/>
        <w:rPr>
          <w:rFonts w:hint="eastAsia"/>
          <w:sz w:val="28"/>
          <w:lang w:eastAsia="zh-CN"/>
        </w:rPr>
      </w:pPr>
      <w:r>
        <w:rPr>
          <w:rFonts w:hint="eastAsia"/>
          <w:sz w:val="28"/>
        </w:rPr>
        <w:t>&lt;Start of Change</w:t>
      </w:r>
      <w:r>
        <w:rPr>
          <w:rFonts w:hint="eastAsia"/>
          <w:sz w:val="28"/>
          <w:lang w:eastAsia="zh-CN"/>
        </w:rPr>
        <w:t xml:space="preserve"> </w:t>
      </w:r>
      <w:r w:rsidR="00660EBE">
        <w:rPr>
          <w:rFonts w:hint="eastAsia"/>
          <w:sz w:val="28"/>
          <w:lang w:eastAsia="zh-CN"/>
        </w:rPr>
        <w:t>18</w:t>
      </w:r>
      <w:r>
        <w:rPr>
          <w:rFonts w:hint="eastAsia"/>
          <w:sz w:val="28"/>
        </w:rPr>
        <w:t>&gt;</w:t>
      </w:r>
    </w:p>
    <w:p w:rsidR="005D7DA1" w:rsidRDefault="005D7DA1" w:rsidP="005D7DA1">
      <w:pPr>
        <w:pStyle w:val="2"/>
        <w:rPr>
          <w:ins w:id="4166" w:author="CMCC-shiyuan" w:date="2025-04-28T15:52:00Z"/>
        </w:rPr>
      </w:pPr>
      <w:ins w:id="4167" w:author="CMCC-shiyuan" w:date="2025-04-28T15:52:00Z">
        <w:r>
          <w:t>9.3</w:t>
        </w:r>
      </w:ins>
      <w:ins w:id="4168" w:author="CMCC-shiyuan" w:date="2025-04-28T15:53:00Z">
        <w:r>
          <w:rPr>
            <w:rFonts w:hint="eastAsia"/>
            <w:lang w:val="en-US" w:eastAsia="zh-CN"/>
          </w:rPr>
          <w:t>X</w:t>
        </w:r>
      </w:ins>
      <w:ins w:id="4169" w:author="CMCC-shiyuan" w:date="2025-04-28T15:52:00Z">
        <w:r>
          <w:tab/>
          <w:t xml:space="preserve">NR inter-frequency measurements for </w:t>
        </w:r>
      </w:ins>
      <w:ins w:id="4170" w:author="CMCC-shiyuan" w:date="2025-04-28T15:53:00Z">
        <w:r>
          <w:rPr>
            <w:rFonts w:hint="eastAsia"/>
            <w:lang w:val="en-US" w:eastAsia="zh-CN"/>
          </w:rPr>
          <w:t>Redcap UE</w:t>
        </w:r>
      </w:ins>
      <w:ins w:id="4171" w:author="CMCC-shiyuan" w:date="2025-04-28T15:54:00Z">
        <w:r>
          <w:rPr>
            <w:rFonts w:hint="eastAsia"/>
            <w:lang w:val="en-US" w:eastAsia="zh-CN"/>
          </w:rPr>
          <w:t>s</w:t>
        </w:r>
      </w:ins>
      <w:ins w:id="4172" w:author="CMCC-shiyuan" w:date="2025-04-28T15:53:00Z">
        <w:r>
          <w:rPr>
            <w:rFonts w:hint="eastAsia"/>
            <w:lang w:val="en-US" w:eastAsia="zh-CN"/>
          </w:rPr>
          <w:t xml:space="preserve"> </w:t>
        </w:r>
      </w:ins>
      <w:ins w:id="4173" w:author="CMCC-shiyuan" w:date="2025-04-28T15:54:00Z">
        <w:r>
          <w:rPr>
            <w:rFonts w:hint="eastAsia"/>
            <w:lang w:val="en-US" w:eastAsia="zh-CN"/>
          </w:rPr>
          <w:t>with</w:t>
        </w:r>
      </w:ins>
      <w:ins w:id="4174" w:author="CMCC-shiyuan" w:date="2025-04-28T15:53:00Z">
        <w:r>
          <w:rPr>
            <w:rFonts w:hint="eastAsia"/>
            <w:lang w:val="en-US" w:eastAsia="zh-CN"/>
          </w:rPr>
          <w:t xml:space="preserve"> </w:t>
        </w:r>
      </w:ins>
      <w:ins w:id="4175" w:author="CATT-Lingyu" w:date="2025-05-27T16:31:00Z">
        <w:r w:rsidR="00030511" w:rsidRPr="00F527EF">
          <w:t>satellite access</w:t>
        </w:r>
      </w:ins>
      <w:ins w:id="4176" w:author="CMCC-shiyuan" w:date="2025-04-28T15:52:00Z">
        <w:del w:id="4177" w:author="CATT-Lingyu" w:date="2025-05-27T16:31:00Z">
          <w:r w:rsidDel="00030511">
            <w:delText>SAN</w:delText>
          </w:r>
        </w:del>
      </w:ins>
    </w:p>
    <w:p w:rsidR="005D7DA1" w:rsidRDefault="005D7DA1" w:rsidP="005D7DA1">
      <w:pPr>
        <w:pStyle w:val="30"/>
        <w:rPr>
          <w:ins w:id="4178" w:author="CMCC-shiyuan" w:date="2025-04-28T15:52:00Z"/>
        </w:rPr>
      </w:pPr>
      <w:ins w:id="4179" w:author="CMCC-shiyuan" w:date="2025-04-28T15:52:00Z">
        <w:r>
          <w:rPr>
            <w:rFonts w:eastAsia="Malgun Gothic"/>
          </w:rPr>
          <w:t>9.3</w:t>
        </w:r>
      </w:ins>
      <w:ins w:id="4180" w:author="CMCC-shiyuan" w:date="2025-04-28T15:54:00Z">
        <w:r>
          <w:rPr>
            <w:rFonts w:eastAsia="宋体" w:hint="eastAsia"/>
            <w:lang w:val="en-US" w:eastAsia="zh-CN"/>
          </w:rPr>
          <w:t>X</w:t>
        </w:r>
      </w:ins>
      <w:ins w:id="4181" w:author="CMCC-shiyuan" w:date="2025-04-28T15:52:00Z">
        <w:r>
          <w:rPr>
            <w:rFonts w:eastAsia="Malgun Gothic"/>
          </w:rPr>
          <w:t>.1</w:t>
        </w:r>
        <w:r>
          <w:rPr>
            <w:rFonts w:eastAsia="Malgun Gothic"/>
          </w:rPr>
          <w:tab/>
          <w:t>Introduction</w:t>
        </w:r>
      </w:ins>
    </w:p>
    <w:p w:rsidR="005D7DA1" w:rsidRDefault="005D7DA1" w:rsidP="005D7DA1">
      <w:pPr>
        <w:rPr>
          <w:ins w:id="4182" w:author="CMCC-shiyuan-0520" w:date="2025-05-20T23:31:00Z"/>
          <w:lang w:val="en-US" w:eastAsia="zh-CN"/>
        </w:rPr>
      </w:pPr>
      <w:ins w:id="4183" w:author="CMCC-shiyuan-0520" w:date="2025-05-20T23:25:00Z">
        <w:r>
          <w:rPr>
            <w:rFonts w:hint="eastAsia"/>
            <w:lang w:eastAsia="zh-CN"/>
          </w:rPr>
          <w:t>T</w:t>
        </w:r>
        <w:r>
          <w:rPr>
            <w:lang w:eastAsia="zh-CN"/>
          </w:rPr>
          <w:t xml:space="preserve">he requirements in clause </w:t>
        </w:r>
      </w:ins>
      <w:ins w:id="4184" w:author="CMCC-shiyuan-0520" w:date="2025-05-20T23:37:00Z">
        <w:r>
          <w:rPr>
            <w:rFonts w:hint="eastAsia"/>
            <w:lang w:val="en-US" w:eastAsia="zh-CN"/>
          </w:rPr>
          <w:t>9.3C.1</w:t>
        </w:r>
      </w:ins>
      <w:ins w:id="4185" w:author="CMCC-shiyuan-0520" w:date="2025-05-20T23:25:00Z">
        <w:r>
          <w:t xml:space="preserve"> shall apply</w:t>
        </w:r>
        <w:r>
          <w:rPr>
            <w:rFonts w:hint="eastAsia"/>
            <w:lang w:val="en-US" w:eastAsia="zh-CN"/>
          </w:rPr>
          <w:t xml:space="preserve"> except that:</w:t>
        </w:r>
      </w:ins>
    </w:p>
    <w:p w:rsidR="005D7DA1" w:rsidRDefault="005D7DA1" w:rsidP="005D7DA1">
      <w:pPr>
        <w:rPr>
          <w:ins w:id="4186" w:author="CMCC-shiyuan" w:date="2025-04-28T15:52:00Z"/>
          <w:del w:id="4187" w:author="CMCC-shiyuan-0520" w:date="2025-05-20T23:31:00Z"/>
          <w:rFonts w:eastAsia="Malgun Gothic"/>
        </w:rPr>
      </w:pPr>
      <w:ins w:id="4188" w:author="CMCC-shiyuan" w:date="2025-04-28T15:52:00Z">
        <w:r>
          <w:rPr>
            <w:rFonts w:eastAsia="Malgun Gothic"/>
          </w:rPr>
          <w:t xml:space="preserve">A measurement is defined as an SSB based inter-frequency measurement provided it is not defined as an intra-frequency measurement according to clause </w:t>
        </w:r>
      </w:ins>
      <w:ins w:id="4189" w:author="CMCC-shiyuan" w:date="2025-04-28T16:06:00Z">
        <w:r>
          <w:rPr>
            <w:rFonts w:eastAsia="宋体" w:hint="eastAsia"/>
            <w:lang w:val="en-US" w:eastAsia="zh-CN"/>
          </w:rPr>
          <w:t>[</w:t>
        </w:r>
      </w:ins>
      <w:ins w:id="4190" w:author="CMCC-shiyuan" w:date="2025-04-28T15:52:00Z">
        <w:r>
          <w:rPr>
            <w:rFonts w:eastAsia="Malgun Gothic"/>
          </w:rPr>
          <w:t>9.2</w:t>
        </w:r>
      </w:ins>
      <w:ins w:id="4191" w:author="CMCC-shiyuan" w:date="2025-04-28T15:56:00Z">
        <w:r>
          <w:rPr>
            <w:rFonts w:hint="eastAsia"/>
            <w:lang w:val="en-US" w:eastAsia="zh-CN"/>
          </w:rPr>
          <w:t>X</w:t>
        </w:r>
      </w:ins>
      <w:ins w:id="4192" w:author="CMCC-shiyuan" w:date="2025-04-28T16:06:00Z">
        <w:r>
          <w:rPr>
            <w:rFonts w:hint="eastAsia"/>
            <w:lang w:val="en-US" w:eastAsia="zh-CN"/>
          </w:rPr>
          <w:t>]</w:t>
        </w:r>
      </w:ins>
      <w:ins w:id="4193" w:author="CMCC-shiyuan" w:date="2025-04-28T15:52:00Z">
        <w:r>
          <w:rPr>
            <w:rFonts w:eastAsia="Malgun Gothic"/>
          </w:rPr>
          <w:t>.</w:t>
        </w:r>
        <w:del w:id="4194" w:author="CMCC-shiyuan-0520" w:date="2025-05-20T23:31:00Z">
          <w:r>
            <w:rPr>
              <w:rFonts w:eastAsia="宋体" w:hint="eastAsia"/>
              <w:lang w:eastAsia="zh-CN"/>
            </w:rPr>
            <w:delText xml:space="preserve"> The requirements apply provided t</w:delText>
          </w:r>
          <w:r>
            <w:rPr>
              <w:rFonts w:cs="v4.2.0" w:hint="eastAsia"/>
              <w:lang w:eastAsia="zh-CN"/>
            </w:rPr>
            <w:delText>he valid parameters of e</w:delText>
          </w:r>
          <w:r>
            <w:rPr>
              <w:rFonts w:cs="v4.2.0"/>
              <w:lang w:eastAsia="zh-CN"/>
            </w:rPr>
            <w:delText>phemeris information</w:delText>
          </w:r>
          <w:r>
            <w:rPr>
              <w:rFonts w:cs="v4.2.0" w:hint="eastAsia"/>
              <w:lang w:eastAsia="zh-CN"/>
            </w:rPr>
            <w:delText>, e</w:delText>
          </w:r>
          <w:r>
            <w:rPr>
              <w:rFonts w:cs="v4.2.0"/>
              <w:lang w:eastAsia="zh-CN"/>
            </w:rPr>
            <w:delText>poch time of the ephemeris</w:delText>
          </w:r>
          <w:r>
            <w:rPr>
              <w:rFonts w:cs="v4.2.0" w:hint="eastAsia"/>
              <w:lang w:eastAsia="zh-CN"/>
            </w:rPr>
            <w:delText>, c</w:delText>
          </w:r>
          <w:r>
            <w:rPr>
              <w:rFonts w:cs="v4.2.0"/>
              <w:lang w:eastAsia="zh-CN"/>
            </w:rPr>
            <w:delText>ommon TA</w:delText>
          </w:r>
          <w:r>
            <w:rPr>
              <w:rFonts w:cs="v4.2.0" w:hint="eastAsia"/>
              <w:lang w:eastAsia="zh-CN"/>
            </w:rPr>
            <w:delText>, v</w:delText>
          </w:r>
          <w:r>
            <w:rPr>
              <w:rFonts w:cs="v4.2.0"/>
              <w:lang w:eastAsia="zh-CN"/>
            </w:rPr>
            <w:delText>alidity timer information</w:delText>
          </w:r>
          <w:r>
            <w:rPr>
              <w:rFonts w:cs="v4.2.0" w:hint="eastAsia"/>
              <w:lang w:eastAsia="zh-CN"/>
            </w:rPr>
            <w:delText>, downlink</w:delText>
          </w:r>
          <w:r>
            <w:rPr>
              <w:rFonts w:cs="v4.2.0"/>
              <w:lang w:eastAsia="zh-CN"/>
            </w:rPr>
            <w:delText xml:space="preserve"> </w:delText>
          </w:r>
          <w:r>
            <w:rPr>
              <w:rFonts w:cs="v4.2.0" w:hint="eastAsia"/>
              <w:lang w:eastAsia="zh-CN"/>
            </w:rPr>
            <w:delText>p</w:delText>
          </w:r>
          <w:r>
            <w:rPr>
              <w:rFonts w:cs="v4.2.0"/>
              <w:lang w:eastAsia="zh-CN"/>
            </w:rPr>
            <w:delText>olarization information</w:delText>
          </w:r>
          <w:r>
            <w:rPr>
              <w:rFonts w:cs="v4.2.0" w:hint="eastAsia"/>
              <w:lang w:eastAsia="zh-CN"/>
            </w:rPr>
            <w:delText xml:space="preserve"> for target NR SAN cell are send to UE.</w:delText>
          </w:r>
        </w:del>
      </w:ins>
    </w:p>
    <w:p w:rsidR="005D7DA1" w:rsidRDefault="005D7DA1" w:rsidP="005D7DA1">
      <w:pPr>
        <w:rPr>
          <w:ins w:id="4195" w:author="CMCC-shiyuan" w:date="2025-04-28T15:52:00Z"/>
          <w:del w:id="4196" w:author="CMCC-shiyuan-0520" w:date="2025-05-20T23:31:00Z"/>
          <w:rFonts w:eastAsia="Malgun Gothic"/>
        </w:rPr>
      </w:pPr>
      <w:ins w:id="4197" w:author="CMCC-shiyuan" w:date="2025-04-28T15:52:00Z">
        <w:del w:id="4198" w:author="CMCC-shiyuan-0520" w:date="2025-05-20T23:31:00Z">
          <w:r>
            <w:rPr>
              <w:rFonts w:eastAsia="Malgun Gothic"/>
            </w:rPr>
            <w:delText>The UE shall be able to identify new inter-frequency cells and perform SS-RSRP, SS-RSRQ, and SS-SINR measurements of identified inter-frequency cells if carrier frequency information is provided by PCell, even if no explicit neighbour list with physical layer cell identities is provided.</w:delText>
          </w:r>
        </w:del>
      </w:ins>
    </w:p>
    <w:p w:rsidR="005D7DA1" w:rsidRDefault="005D7DA1" w:rsidP="005D7DA1">
      <w:pPr>
        <w:rPr>
          <w:ins w:id="4199" w:author="CMCC-shiyuan" w:date="2025-04-28T15:52:00Z"/>
          <w:del w:id="4200" w:author="CMCC-shiyuan-0520" w:date="2025-05-20T23:31:00Z"/>
          <w:rFonts w:eastAsia="Malgun Gothic"/>
        </w:rPr>
      </w:pPr>
      <w:ins w:id="4201" w:author="CMCC-shiyuan" w:date="2025-04-28T15:52:00Z">
        <w:del w:id="4202" w:author="CMCC-shiyuan-0520" w:date="2025-05-20T23:31:00Z">
          <w:r>
            <w:rPr>
              <w:rFonts w:eastAsia="Malgun Gothic"/>
            </w:rPr>
            <w:delText xml:space="preserve">A measurement is defined as </w:delText>
          </w:r>
          <w:r>
            <w:delText xml:space="preserve">inter-frequency SSB based measurements without measurement gaps for UE capable of </w:delText>
          </w:r>
          <w:r>
            <w:rPr>
              <w:i/>
              <w:iCs/>
            </w:rPr>
            <w:delText>interFrequencyMeas-NoGap</w:delText>
          </w:r>
          <w:r>
            <w:delText xml:space="preserve"> </w:delText>
          </w:r>
          <w:r>
            <w:rPr>
              <w:rFonts w:eastAsia="Malgun Gothic"/>
            </w:rPr>
            <w:delText>provided</w:delText>
          </w:r>
        </w:del>
      </w:ins>
    </w:p>
    <w:p w:rsidR="005D7DA1" w:rsidRDefault="005D7DA1" w:rsidP="005D7DA1">
      <w:pPr>
        <w:rPr>
          <w:ins w:id="4203" w:author="CMCC-shiyuan" w:date="2025-04-28T15:52:00Z"/>
          <w:del w:id="4204" w:author="CMCC-shiyuan-0520" w:date="2025-05-20T23:31:00Z"/>
          <w:lang w:eastAsia="zh-CN"/>
        </w:rPr>
        <w:pPrChange w:id="4205" w:author="CMCC-shiyuan-0520" w:date="2025-05-20T23:31:00Z">
          <w:pPr>
            <w:pStyle w:val="B10"/>
          </w:pPr>
        </w:pPrChange>
      </w:pPr>
      <w:ins w:id="4206" w:author="CMCC-shiyuan" w:date="2025-04-28T15:52:00Z">
        <w:del w:id="4207" w:author="CMCC-shiyuan-0520" w:date="2025-05-20T23:31:00Z">
          <w:r>
            <w:delText>-</w:delText>
          </w:r>
          <w:r>
            <w:tab/>
          </w:r>
          <w:r>
            <w:rPr>
              <w:rFonts w:hint="eastAsia"/>
              <w:lang w:eastAsia="zh-CN"/>
            </w:rPr>
            <w:delText xml:space="preserve">the UE supports </w:delText>
          </w:r>
          <w:r>
            <w:rPr>
              <w:i/>
              <w:iCs/>
              <w:lang w:eastAsia="zh-CN"/>
            </w:rPr>
            <w:delText>interFrequencyMeas-Nogap-r16</w:delText>
          </w:r>
          <w:r>
            <w:rPr>
              <w:rFonts w:hint="eastAsia"/>
              <w:lang w:eastAsia="zh-CN"/>
            </w:rPr>
            <w:delText xml:space="preserve"> [15], and</w:delText>
          </w:r>
        </w:del>
      </w:ins>
    </w:p>
    <w:p w:rsidR="005D7DA1" w:rsidRDefault="005D7DA1" w:rsidP="005D7DA1">
      <w:pPr>
        <w:rPr>
          <w:ins w:id="4208" w:author="CMCC-shiyuan" w:date="2025-04-28T15:52:00Z"/>
          <w:del w:id="4209" w:author="CMCC-shiyuan-0520" w:date="2025-05-20T23:31:00Z"/>
        </w:rPr>
        <w:pPrChange w:id="4210" w:author="CMCC-shiyuan-0520" w:date="2025-05-20T23:31:00Z">
          <w:pPr>
            <w:pStyle w:val="B10"/>
          </w:pPr>
        </w:pPrChange>
      </w:pPr>
      <w:ins w:id="4211" w:author="CMCC-shiyuan" w:date="2025-04-28T15:52:00Z">
        <w:del w:id="4212" w:author="CMCC-shiyuan-0520" w:date="2025-05-20T23:31:00Z">
          <w:r>
            <w:lastRenderedPageBreak/>
            <w:delText>-</w:delText>
          </w:r>
          <w:r>
            <w:tab/>
            <w:delText xml:space="preserve">the SSB is completely contained in the active BWP of the UE, and </w:delText>
          </w:r>
        </w:del>
      </w:ins>
    </w:p>
    <w:p w:rsidR="005D7DA1" w:rsidRDefault="005D7DA1" w:rsidP="005D7DA1">
      <w:pPr>
        <w:rPr>
          <w:ins w:id="4213" w:author="CMCC-shiyuan" w:date="2025-04-28T15:52:00Z"/>
          <w:lang w:eastAsia="zh-CN"/>
        </w:rPr>
        <w:pPrChange w:id="4214" w:author="CMCC-shiyuan-0520" w:date="2025-05-20T23:31:00Z">
          <w:pPr>
            <w:pStyle w:val="B10"/>
          </w:pPr>
        </w:pPrChange>
      </w:pPr>
      <w:ins w:id="4215" w:author="CMCC-shiyuan" w:date="2025-04-28T15:52:00Z">
        <w:del w:id="4216" w:author="CMCC-shiyuan-0520" w:date="2025-05-20T23:31:00Z">
          <w:r>
            <w:delText>-</w:delText>
          </w:r>
          <w:r>
            <w:tab/>
          </w:r>
          <w:r>
            <w:rPr>
              <w:rFonts w:eastAsia="宋体"/>
              <w:lang w:eastAsia="zh-TW"/>
            </w:rPr>
            <w:delText xml:space="preserve">the flag </w:delText>
          </w:r>
          <w:r>
            <w:rPr>
              <w:rFonts w:eastAsia="宋体"/>
              <w:i/>
              <w:lang w:eastAsia="zh-TW"/>
            </w:rPr>
            <w:delText>interFrequencyConfig-NoGap-r16</w:delText>
          </w:r>
          <w:r>
            <w:rPr>
              <w:rFonts w:eastAsia="宋体"/>
              <w:lang w:eastAsia="zh-TW"/>
            </w:rPr>
            <w:delText xml:space="preserve"> is configured by the Network</w:delText>
          </w:r>
          <w:r>
            <w:rPr>
              <w:rFonts w:hint="eastAsia"/>
              <w:lang w:eastAsia="zh-CN"/>
            </w:rPr>
            <w:delText>.</w:delText>
          </w:r>
        </w:del>
      </w:ins>
    </w:p>
    <w:p w:rsidR="005D7DA1" w:rsidRDefault="005D7DA1" w:rsidP="005D7DA1">
      <w:pPr>
        <w:rPr>
          <w:ins w:id="4217" w:author="CMCC-shiyuan" w:date="2025-04-28T15:52:00Z"/>
          <w:lang w:eastAsia="zh-CN"/>
        </w:rPr>
      </w:pPr>
      <w:ins w:id="4218" w:author="CMCC-shiyuan" w:date="2025-04-28T15:52:00Z">
        <w:r>
          <w:t xml:space="preserve">For inter-frequency SSB based measurements without measurement gaps, UE may cause scheduling restriction as specified in clause </w:t>
        </w:r>
      </w:ins>
      <w:ins w:id="4219" w:author="CMCC-shiyuan" w:date="2025-04-28T16:06:00Z">
        <w:r>
          <w:rPr>
            <w:rFonts w:hint="eastAsia"/>
            <w:lang w:val="en-US" w:eastAsia="zh-CN"/>
          </w:rPr>
          <w:t>[</w:t>
        </w:r>
      </w:ins>
      <w:ins w:id="4220" w:author="CMCC-shiyuan" w:date="2025-04-28T15:52:00Z">
        <w:r>
          <w:t>9.3</w:t>
        </w:r>
      </w:ins>
      <w:ins w:id="4221" w:author="CMCC-shiyuan" w:date="2025-04-28T16:06:00Z">
        <w:r>
          <w:rPr>
            <w:rFonts w:hint="eastAsia"/>
            <w:lang w:val="en-US" w:eastAsia="zh-CN"/>
          </w:rPr>
          <w:t>X</w:t>
        </w:r>
      </w:ins>
      <w:ins w:id="4222" w:author="CMCC-shiyuan" w:date="2025-04-28T15:52:00Z">
        <w:r>
          <w:t>.5.3</w:t>
        </w:r>
      </w:ins>
      <w:ins w:id="4223" w:author="CMCC-shiyuan" w:date="2025-04-28T16:06:00Z">
        <w:r>
          <w:rPr>
            <w:rFonts w:hint="eastAsia"/>
            <w:lang w:val="en-US" w:eastAsia="zh-CN"/>
          </w:rPr>
          <w:t>]</w:t>
        </w:r>
      </w:ins>
      <w:ins w:id="4224" w:author="CMCC-shiyuan" w:date="2025-04-28T15:52:00Z">
        <w:r>
          <w:rPr>
            <w:lang w:eastAsia="zh-CN"/>
          </w:rPr>
          <w:t>.</w:t>
        </w:r>
      </w:ins>
    </w:p>
    <w:p w:rsidR="005D7DA1" w:rsidRDefault="005D7DA1" w:rsidP="005D7DA1">
      <w:pPr>
        <w:rPr>
          <w:ins w:id="4225" w:author="CMCC-shiyuan" w:date="2025-04-28T15:52:00Z"/>
          <w:del w:id="4226" w:author="CMCC-shiyuan-0520" w:date="2025-05-20T23:37:00Z"/>
          <w:rFonts w:eastAsia="Malgun Gothic"/>
        </w:rPr>
      </w:pPr>
      <w:ins w:id="4227" w:author="CMCC-shiyuan" w:date="2025-04-28T15:52:00Z">
        <w:del w:id="4228" w:author="CMCC-shiyuan-0520" w:date="2025-05-20T23:37:00Z">
          <w:r>
            <w:rPr>
              <w:rFonts w:eastAsia="Malgun Gothic"/>
            </w:rPr>
            <w:delText>SSB based measurements are configured along with up to 2 measurement timing configurations (SMTC) in parallel per carrier, which provides periodicity, duration and offset information on a window of up to 5 ms where the measurements on the configured inter-frequency carrier are to be performed. For inter-frequency connected mode measurements, the measurement window periodicity may be configured per inter-frequency measurement object.</w:delText>
          </w:r>
        </w:del>
      </w:ins>
    </w:p>
    <w:p w:rsidR="005D7DA1" w:rsidRDefault="005D7DA1" w:rsidP="005D7DA1">
      <w:pPr>
        <w:rPr>
          <w:ins w:id="4229" w:author="CMCC-shiyuan" w:date="2025-04-28T15:52:00Z"/>
          <w:del w:id="4230" w:author="CMCC-shiyuan-0520" w:date="2025-05-20T23:37:00Z"/>
          <w:rFonts w:cs="v4.2.0"/>
          <w:lang w:eastAsia="zh-CN"/>
        </w:rPr>
      </w:pPr>
      <w:ins w:id="4231" w:author="CMCC-shiyuan" w:date="2025-04-28T15:52:00Z">
        <w:del w:id="4232" w:author="CMCC-shiyuan-0520" w:date="2025-05-20T23:37:00Z">
          <w:r>
            <w:rPr>
              <w:rFonts w:eastAsia="Malgun Gothic"/>
            </w:rPr>
            <w:delText>When measurement gaps are needed, the UE is not expected to detect SSB on an inter-frequency measurement object which start earlier than the gap starting time + switching time, nor detect SSB which ends later than the gap end – switching time, and the switching time is 0.5 ms.</w:delText>
          </w:r>
        </w:del>
      </w:ins>
    </w:p>
    <w:p w:rsidR="005D7DA1" w:rsidRDefault="005D7DA1" w:rsidP="005D7DA1">
      <w:pPr>
        <w:rPr>
          <w:ins w:id="4233" w:author="CMCC-shiyuan" w:date="2025-04-28T15:52:00Z"/>
          <w:rFonts w:eastAsia="宋体"/>
        </w:rPr>
      </w:pPr>
      <w:ins w:id="4234" w:author="CMCC-shiyuan" w:date="2025-04-28T15:52:00Z">
        <w:r>
          <w:rPr>
            <w:rFonts w:eastAsia="宋体"/>
          </w:rPr>
          <w:t xml:space="preserve">The inter-frequency measurement requirements in clause </w:t>
        </w:r>
      </w:ins>
      <w:ins w:id="4235" w:author="CMCC-shiyuan" w:date="2025-04-28T16:11:00Z">
        <w:r>
          <w:rPr>
            <w:rFonts w:eastAsia="宋体" w:hint="eastAsia"/>
            <w:lang w:val="en-US" w:eastAsia="zh-CN"/>
          </w:rPr>
          <w:t>[</w:t>
        </w:r>
      </w:ins>
      <w:ins w:id="4236" w:author="CMCC-shiyuan" w:date="2025-04-28T15:52:00Z">
        <w:r>
          <w:rPr>
            <w:rFonts w:eastAsia="宋体"/>
          </w:rPr>
          <w:t>9.3</w:t>
        </w:r>
      </w:ins>
      <w:ins w:id="4237" w:author="CMCC-shiyuan" w:date="2025-04-28T16:11:00Z">
        <w:r>
          <w:rPr>
            <w:rFonts w:eastAsia="宋体" w:hint="eastAsia"/>
            <w:lang w:val="en-US" w:eastAsia="zh-CN"/>
          </w:rPr>
          <w:t>X</w:t>
        </w:r>
      </w:ins>
      <w:ins w:id="4238" w:author="CMCC-shiyuan" w:date="2025-04-28T15:52:00Z">
        <w:r>
          <w:rPr>
            <w:rFonts w:eastAsia="宋体"/>
          </w:rPr>
          <w:t>.4</w:t>
        </w:r>
      </w:ins>
      <w:ins w:id="4239" w:author="CMCC-shiyuan" w:date="2025-04-28T16:11:00Z">
        <w:r>
          <w:rPr>
            <w:rFonts w:eastAsia="宋体" w:hint="eastAsia"/>
            <w:lang w:val="en-US" w:eastAsia="zh-CN"/>
          </w:rPr>
          <w:t>]</w:t>
        </w:r>
      </w:ins>
      <w:ins w:id="4240" w:author="CMCC-shiyuan" w:date="2025-04-28T15:52:00Z">
        <w:r>
          <w:rPr>
            <w:rFonts w:eastAsia="宋体"/>
          </w:rPr>
          <w:t xml:space="preserve"> and clause </w:t>
        </w:r>
      </w:ins>
      <w:ins w:id="4241" w:author="CMCC-shiyuan" w:date="2025-04-28T16:11:00Z">
        <w:r>
          <w:rPr>
            <w:rFonts w:eastAsia="宋体" w:hint="eastAsia"/>
            <w:lang w:val="en-US" w:eastAsia="zh-CN"/>
          </w:rPr>
          <w:t>[</w:t>
        </w:r>
      </w:ins>
      <w:ins w:id="4242" w:author="CMCC-shiyuan" w:date="2025-04-28T15:52:00Z">
        <w:r>
          <w:rPr>
            <w:rFonts w:eastAsia="宋体"/>
          </w:rPr>
          <w:t>9.3</w:t>
        </w:r>
      </w:ins>
      <w:ins w:id="4243" w:author="CMCC-shiyuan" w:date="2025-04-28T16:11:00Z">
        <w:r>
          <w:rPr>
            <w:rFonts w:eastAsia="宋体" w:hint="eastAsia"/>
            <w:lang w:val="en-US" w:eastAsia="zh-CN"/>
          </w:rPr>
          <w:t>X</w:t>
        </w:r>
      </w:ins>
      <w:ins w:id="4244" w:author="CMCC-shiyuan" w:date="2025-04-28T15:52:00Z">
        <w:r>
          <w:rPr>
            <w:rFonts w:eastAsia="宋体"/>
          </w:rPr>
          <w:t>.5</w:t>
        </w:r>
      </w:ins>
      <w:ins w:id="4245" w:author="CMCC-shiyuan" w:date="2025-04-28T16:11:00Z">
        <w:r>
          <w:rPr>
            <w:rFonts w:eastAsia="宋体" w:hint="eastAsia"/>
            <w:lang w:val="en-US" w:eastAsia="zh-CN"/>
          </w:rPr>
          <w:t>]</w:t>
        </w:r>
      </w:ins>
      <w:ins w:id="4246" w:author="CMCC-shiyuan" w:date="2025-04-28T15:52:00Z">
        <w:r>
          <w:rPr>
            <w:rFonts w:eastAsia="宋体"/>
          </w:rPr>
          <w:t xml:space="preserve"> appl</w:t>
        </w:r>
        <w:r>
          <w:rPr>
            <w:rFonts w:eastAsia="宋体" w:hint="eastAsia"/>
            <w:lang w:eastAsia="zh-CN"/>
          </w:rPr>
          <w:t>y</w:t>
        </w:r>
        <w:r>
          <w:rPr>
            <w:rFonts w:eastAsia="宋体"/>
          </w:rPr>
          <w:t xml:space="preserve"> for the following scenarios:</w:t>
        </w:r>
      </w:ins>
    </w:p>
    <w:p w:rsidR="005D7DA1" w:rsidRDefault="005D7DA1" w:rsidP="005D7DA1">
      <w:pPr>
        <w:pStyle w:val="B10"/>
        <w:rPr>
          <w:ins w:id="4247" w:author="CMCC-shiyuan" w:date="2025-04-28T15:52:00Z"/>
          <w:rFonts w:eastAsia="宋体"/>
        </w:rPr>
      </w:pPr>
      <w:ins w:id="4248" w:author="CMCC-shiyuan" w:date="2025-04-28T15:52:00Z">
        <w:r>
          <w:rPr>
            <w:rFonts w:eastAsia="宋体" w:hint="eastAsia"/>
            <w:lang w:eastAsia="zh-CN"/>
          </w:rPr>
          <w:t>-</w:t>
        </w:r>
        <w:r>
          <w:rPr>
            <w:rFonts w:eastAsia="宋体"/>
          </w:rPr>
          <w:tab/>
          <w:t>SSB-based inter-frequency measurement object</w:t>
        </w:r>
        <w:r>
          <w:rPr>
            <w:rFonts w:eastAsia="宋体" w:hint="eastAsia"/>
            <w:lang w:eastAsia="zh-CN"/>
          </w:rPr>
          <w:t xml:space="preserve"> with measurement gap</w:t>
        </w:r>
        <w:r>
          <w:rPr>
            <w:rFonts w:eastAsia="宋体"/>
          </w:rPr>
          <w:t>.</w:t>
        </w:r>
      </w:ins>
    </w:p>
    <w:p w:rsidR="005D7DA1" w:rsidRDefault="005D7DA1" w:rsidP="005D7DA1">
      <w:pPr>
        <w:pStyle w:val="B10"/>
        <w:rPr>
          <w:ins w:id="4249" w:author="CMCC-shiyuan" w:date="2025-04-28T15:52:00Z"/>
          <w:rFonts w:eastAsia="宋体"/>
        </w:rPr>
      </w:pPr>
      <w:ins w:id="4250" w:author="CMCC-shiyuan" w:date="2025-04-28T15:52:00Z">
        <w:r>
          <w:rPr>
            <w:rFonts w:eastAsia="宋体"/>
          </w:rPr>
          <w:t>-</w:t>
        </w:r>
        <w:r>
          <w:rPr>
            <w:rFonts w:eastAsia="宋体"/>
          </w:rPr>
          <w:tab/>
          <w:t>SSB-based inter-frequency measurement object</w:t>
        </w:r>
        <w:r>
          <w:rPr>
            <w:rFonts w:eastAsia="宋体" w:hint="eastAsia"/>
            <w:lang w:eastAsia="zh-CN"/>
          </w:rPr>
          <w:t xml:space="preserve"> with</w:t>
        </w:r>
        <w:r>
          <w:rPr>
            <w:rFonts w:eastAsia="宋体"/>
            <w:lang w:eastAsia="zh-CN"/>
          </w:rPr>
          <w:t>out</w:t>
        </w:r>
        <w:r>
          <w:rPr>
            <w:rFonts w:eastAsia="宋体" w:hint="eastAsia"/>
            <w:lang w:eastAsia="zh-CN"/>
          </w:rPr>
          <w:t xml:space="preserve"> measurement gap</w:t>
        </w:r>
      </w:ins>
      <w:ins w:id="4251" w:author="CMCC-shiyuan" w:date="2025-04-28T16:26:00Z">
        <w:r>
          <w:t xml:space="preserve"> for UE capable of </w:t>
        </w:r>
        <w:r>
          <w:rPr>
            <w:i/>
            <w:iCs/>
          </w:rPr>
          <w:t>interFrequencyMeas-NoGap</w:t>
        </w:r>
        <w:r>
          <w:rPr>
            <w:rFonts w:hint="eastAsia"/>
            <w:i/>
            <w:iCs/>
            <w:lang w:val="en-US" w:eastAsia="zh-CN"/>
          </w:rPr>
          <w:t xml:space="preserve"> </w:t>
        </w:r>
      </w:ins>
      <w:ins w:id="4252" w:author="CMCC-shiyuan" w:date="2025-04-28T15:52:00Z">
        <w:r>
          <w:rPr>
            <w:rFonts w:eastAsia="宋体"/>
          </w:rPr>
          <w:t>when</w:t>
        </w:r>
      </w:ins>
    </w:p>
    <w:p w:rsidR="005D7DA1" w:rsidRDefault="005D7DA1" w:rsidP="005D7DA1">
      <w:pPr>
        <w:pStyle w:val="B20"/>
        <w:rPr>
          <w:ins w:id="4253" w:author="CMCC-shiyuan" w:date="2025-04-28T15:52:00Z"/>
          <w:rFonts w:eastAsia="宋体"/>
          <w:lang w:eastAsia="zh-CN"/>
        </w:rPr>
      </w:pPr>
      <w:ins w:id="4254" w:author="CMCC-shiyuan" w:date="2025-04-28T15:52:00Z">
        <w:r>
          <w:rPr>
            <w:rFonts w:eastAsia="宋体"/>
            <w:lang w:eastAsia="zh-CN"/>
          </w:rPr>
          <w:t>-</w:t>
        </w:r>
        <w:r>
          <w:rPr>
            <w:rFonts w:eastAsia="宋体"/>
          </w:rPr>
          <w:tab/>
        </w:r>
        <w:r>
          <w:rPr>
            <w:rFonts w:eastAsia="宋体" w:hint="eastAsia"/>
            <w:lang w:eastAsia="zh-CN"/>
          </w:rPr>
          <w:t xml:space="preserve">all of the SMTC occasions of this inter-frequency </w:t>
        </w:r>
        <w:r>
          <w:rPr>
            <w:rFonts w:eastAsia="宋体"/>
            <w:lang w:eastAsia="zh-CN"/>
          </w:rPr>
          <w:t>measurement</w:t>
        </w:r>
        <w:r>
          <w:rPr>
            <w:rFonts w:eastAsia="宋体" w:hint="eastAsia"/>
            <w:lang w:eastAsia="zh-CN"/>
          </w:rPr>
          <w:t xml:space="preserve"> object are overlapped </w:t>
        </w:r>
        <w:r>
          <w:rPr>
            <w:rFonts w:eastAsia="宋体"/>
            <w:lang w:eastAsia="zh-CN"/>
          </w:rPr>
          <w:t>with</w:t>
        </w:r>
        <w:r>
          <w:rPr>
            <w:rFonts w:eastAsia="宋体" w:hint="eastAsia"/>
            <w:lang w:eastAsia="zh-CN"/>
          </w:rPr>
          <w:t xml:space="preserve"> the </w:t>
        </w:r>
        <w:r>
          <w:rPr>
            <w:rFonts w:eastAsia="宋体"/>
            <w:lang w:eastAsia="zh-CN"/>
          </w:rPr>
          <w:t>measurement</w:t>
        </w:r>
        <w:r>
          <w:rPr>
            <w:rFonts w:eastAsia="宋体" w:hint="eastAsia"/>
            <w:lang w:eastAsia="zh-CN"/>
          </w:rPr>
          <w:t xml:space="preserve"> gap</w:t>
        </w:r>
        <w:r>
          <w:rPr>
            <w:rFonts w:eastAsia="宋体"/>
          </w:rPr>
          <w:t xml:space="preserve"> or </w:t>
        </w:r>
        <w:r>
          <w:rPr>
            <w:rFonts w:eastAsia="宋体"/>
            <w:lang w:eastAsia="zh-CN"/>
          </w:rPr>
          <w:t xml:space="preserve">associated measurement gap in </w:t>
        </w:r>
        <w:r>
          <w:rPr>
            <w:rFonts w:eastAsia="宋体"/>
          </w:rPr>
          <w:t>concurrent measurement gaps</w:t>
        </w:r>
        <w:r>
          <w:rPr>
            <w:rFonts w:eastAsia="宋体"/>
            <w:lang w:eastAsia="zh-CN"/>
          </w:rPr>
          <w:t>, or</w:t>
        </w:r>
      </w:ins>
    </w:p>
    <w:p w:rsidR="005D7DA1" w:rsidRDefault="005D7DA1" w:rsidP="005D7DA1">
      <w:pPr>
        <w:pStyle w:val="B20"/>
        <w:rPr>
          <w:ins w:id="4255" w:author="CMCC-shiyuan" w:date="2025-04-28T15:52:00Z"/>
          <w:rFonts w:eastAsia="宋体"/>
          <w:lang w:eastAsia="zh-CN"/>
        </w:rPr>
      </w:pPr>
      <w:ins w:id="4256" w:author="CMCC-shiyuan" w:date="2025-04-28T15:52:00Z">
        <w:r>
          <w:rPr>
            <w:rFonts w:eastAsia="宋体"/>
            <w:lang w:eastAsia="zh-CN"/>
          </w:rPr>
          <w:t>-</w:t>
        </w:r>
        <w:r>
          <w:rPr>
            <w:rFonts w:eastAsia="宋体"/>
          </w:rPr>
          <w:tab/>
          <w:t>part of the SMTC occasions of this inter-frequency measurement object are overlapped with the associated measurement gap and all the SMTC occasions of this inter-frequency measurement object are overlapped with the union of concurrent measurement gaps, or</w:t>
        </w:r>
      </w:ins>
    </w:p>
    <w:p w:rsidR="005D7DA1" w:rsidRDefault="005D7DA1" w:rsidP="005D7DA1">
      <w:pPr>
        <w:pStyle w:val="B20"/>
        <w:rPr>
          <w:ins w:id="4257" w:author="CMCC-shiyuan" w:date="2025-04-28T15:52:00Z"/>
          <w:rFonts w:eastAsia="宋体"/>
        </w:rPr>
      </w:pPr>
      <w:ins w:id="4258" w:author="CMCC-shiyuan" w:date="2025-04-28T15:52:00Z">
        <w:r>
          <w:rPr>
            <w:rFonts w:eastAsia="宋体"/>
            <w:lang w:eastAsia="zh-CN"/>
          </w:rPr>
          <w:t>-</w:t>
        </w:r>
        <w:r>
          <w:rPr>
            <w:rFonts w:eastAsia="宋体"/>
            <w:lang w:eastAsia="zh-CN"/>
          </w:rPr>
          <w:tab/>
          <w:t>part of the SMTC occasions of this inter-frequency measurement object are overlapped by the measurement gap</w:t>
        </w:r>
        <w:r>
          <w:rPr>
            <w:rFonts w:eastAsia="宋体"/>
          </w:rPr>
          <w:t xml:space="preserve"> or </w:t>
        </w:r>
        <w:r>
          <w:rPr>
            <w:rFonts w:eastAsia="宋体"/>
            <w:lang w:eastAsia="zh-CN"/>
          </w:rPr>
          <w:t xml:space="preserve">associated measurement gap in </w:t>
        </w:r>
        <w:r>
          <w:rPr>
            <w:rFonts w:eastAsia="宋体"/>
          </w:rPr>
          <w:t>concurrent measurement gaps</w:t>
        </w:r>
      </w:ins>
      <w:ins w:id="4259" w:author="CMCC-shiyuan" w:date="2025-04-28T16:17:00Z">
        <w:r>
          <w:rPr>
            <w:rFonts w:eastAsia="宋体" w:hint="eastAsia"/>
            <w:lang w:val="en-US" w:eastAsia="zh-CN"/>
          </w:rPr>
          <w:t xml:space="preserve"> </w:t>
        </w:r>
        <w:r>
          <w:rPr>
            <w:lang w:eastAsia="zh-CN"/>
          </w:rPr>
          <w:t xml:space="preserve">and </w:t>
        </w:r>
        <w:r>
          <w:rPr>
            <w:lang w:eastAsia="zh-TW"/>
          </w:rPr>
          <w:t xml:space="preserve">the flag </w:t>
        </w:r>
        <w:r>
          <w:rPr>
            <w:i/>
            <w:lang w:eastAsia="zh-TW"/>
          </w:rPr>
          <w:t>interFrequencyConfig-NoGap-r16</w:t>
        </w:r>
        <w:r>
          <w:rPr>
            <w:lang w:eastAsia="zh-TW"/>
          </w:rPr>
          <w:t xml:space="preserve"> is not configured by the Network</w:t>
        </w:r>
        <w:r>
          <w:rPr>
            <w:lang w:eastAsia="zh-CN"/>
          </w:rPr>
          <w:t>.</w:t>
        </w:r>
      </w:ins>
      <w:ins w:id="4260" w:author="CMCC-shiyuan" w:date="2025-04-28T15:52:00Z">
        <w:del w:id="4261" w:author="CMCC-shiyuan-0520" w:date="2025-05-20T23:35:00Z">
          <w:r>
            <w:rPr>
              <w:rFonts w:eastAsia="宋体"/>
              <w:lang w:eastAsia="zh-CN"/>
            </w:rPr>
            <w:delText>.</w:delText>
          </w:r>
        </w:del>
      </w:ins>
    </w:p>
    <w:p w:rsidR="005D7DA1" w:rsidRDefault="005D7DA1" w:rsidP="005D7DA1">
      <w:pPr>
        <w:rPr>
          <w:ins w:id="4262" w:author="CMCC-shiyuan" w:date="2025-04-28T15:52:00Z"/>
          <w:rFonts w:eastAsia="宋体"/>
        </w:rPr>
      </w:pPr>
      <w:ins w:id="4263" w:author="CMCC-shiyuan" w:date="2025-04-28T15:52:00Z">
        <w:r>
          <w:rPr>
            <w:rFonts w:eastAsia="宋体"/>
          </w:rPr>
          <w:t xml:space="preserve">The inter-frequency measurement requirements in clause </w:t>
        </w:r>
      </w:ins>
      <w:ins w:id="4264" w:author="CMCC-shiyuan" w:date="2025-04-28T16:12:00Z">
        <w:r>
          <w:rPr>
            <w:rFonts w:eastAsia="宋体" w:hint="eastAsia"/>
            <w:lang w:val="en-US" w:eastAsia="zh-CN"/>
          </w:rPr>
          <w:t>[</w:t>
        </w:r>
      </w:ins>
      <w:ins w:id="4265" w:author="CMCC-shiyuan" w:date="2025-04-28T15:52:00Z">
        <w:r>
          <w:rPr>
            <w:rFonts w:eastAsia="宋体"/>
          </w:rPr>
          <w:t>9.3</w:t>
        </w:r>
      </w:ins>
      <w:ins w:id="4266" w:author="CMCC-shiyuan" w:date="2025-04-28T16:12:00Z">
        <w:r>
          <w:rPr>
            <w:rFonts w:eastAsia="宋体" w:hint="eastAsia"/>
            <w:lang w:val="en-US" w:eastAsia="zh-CN"/>
          </w:rPr>
          <w:t>X</w:t>
        </w:r>
      </w:ins>
      <w:ins w:id="4267" w:author="CMCC-shiyuan" w:date="2025-04-28T15:52:00Z">
        <w:r>
          <w:rPr>
            <w:rFonts w:eastAsia="宋体"/>
          </w:rPr>
          <w:t>.7</w:t>
        </w:r>
      </w:ins>
      <w:ins w:id="4268" w:author="CMCC-shiyuan" w:date="2025-04-28T16:12:00Z">
        <w:r>
          <w:rPr>
            <w:rFonts w:eastAsia="宋体" w:hint="eastAsia"/>
            <w:lang w:val="en-US" w:eastAsia="zh-CN"/>
          </w:rPr>
          <w:t>]</w:t>
        </w:r>
      </w:ins>
      <w:ins w:id="4269" w:author="CMCC-shiyuan" w:date="2025-04-28T15:52:00Z">
        <w:r>
          <w:rPr>
            <w:rFonts w:eastAsia="宋体"/>
          </w:rPr>
          <w:t xml:space="preserve"> appl</w:t>
        </w:r>
        <w:r>
          <w:rPr>
            <w:rFonts w:eastAsia="宋体" w:hint="eastAsia"/>
            <w:lang w:eastAsia="zh-CN"/>
          </w:rPr>
          <w:t>y</w:t>
        </w:r>
        <w:r>
          <w:rPr>
            <w:rFonts w:eastAsia="宋体"/>
          </w:rPr>
          <w:t xml:space="preserve"> for the following scenarios:</w:t>
        </w:r>
      </w:ins>
    </w:p>
    <w:p w:rsidR="005D7DA1" w:rsidRDefault="005D7DA1" w:rsidP="005D7DA1">
      <w:pPr>
        <w:pStyle w:val="B10"/>
        <w:rPr>
          <w:ins w:id="4270" w:author="CMCC-shiyuan" w:date="2025-04-28T15:52:00Z"/>
          <w:rFonts w:eastAsia="宋体"/>
          <w:lang w:eastAsia="zh-CN"/>
        </w:rPr>
      </w:pPr>
      <w:ins w:id="4271" w:author="CMCC-shiyuan" w:date="2025-04-28T15:52:00Z">
        <w:r>
          <w:rPr>
            <w:rFonts w:eastAsia="宋体" w:hint="eastAsia"/>
            <w:lang w:eastAsia="zh-CN"/>
          </w:rPr>
          <w:t>-</w:t>
        </w:r>
        <w:r>
          <w:rPr>
            <w:rFonts w:eastAsia="宋体" w:hint="eastAsia"/>
            <w:lang w:eastAsia="zh-CN"/>
          </w:rPr>
          <w:tab/>
        </w:r>
        <w:r>
          <w:rPr>
            <w:rFonts w:eastAsia="宋体"/>
            <w:lang w:eastAsia="zh-CN"/>
          </w:rPr>
          <w:t>SSB-based i</w:t>
        </w:r>
        <w:r>
          <w:rPr>
            <w:rFonts w:eastAsia="宋体" w:hint="eastAsia"/>
            <w:lang w:eastAsia="zh-CN"/>
          </w:rPr>
          <w:t xml:space="preserve">nter-frequency measurement with no </w:t>
        </w:r>
        <w:r>
          <w:rPr>
            <w:rFonts w:eastAsia="宋体"/>
            <w:lang w:eastAsia="zh-CN"/>
          </w:rPr>
          <w:t>measurement</w:t>
        </w:r>
        <w:r>
          <w:rPr>
            <w:rFonts w:eastAsia="宋体" w:hint="eastAsia"/>
            <w:lang w:eastAsia="zh-CN"/>
          </w:rPr>
          <w:t xml:space="preserve"> gap, when none of the SMTC occasions of this inter-frequency measurement object are overlapped by the measurement gap</w:t>
        </w:r>
        <w:r>
          <w:rPr>
            <w:rFonts w:eastAsia="宋体"/>
          </w:rPr>
          <w:t xml:space="preserve"> or </w:t>
        </w:r>
        <w:r>
          <w:rPr>
            <w:rFonts w:eastAsia="宋体"/>
            <w:lang w:eastAsia="zh-CN"/>
          </w:rPr>
          <w:t xml:space="preserve">the union of </w:t>
        </w:r>
        <w:r>
          <w:rPr>
            <w:rFonts w:eastAsia="宋体"/>
          </w:rPr>
          <w:t>concurrent measurement gap</w:t>
        </w:r>
      </w:ins>
      <w:ins w:id="4272" w:author="CMCC-shiyuan" w:date="2025-04-28T16:26:00Z">
        <w:r>
          <w:rPr>
            <w:rFonts w:eastAsia="宋体" w:hint="eastAsia"/>
            <w:lang w:val="en-US" w:eastAsia="zh-CN"/>
          </w:rPr>
          <w:t xml:space="preserve">, </w:t>
        </w:r>
        <w:r>
          <w:t xml:space="preserve">if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ins>
      <w:ins w:id="4273" w:author="CMCC-shiyuan" w:date="2025-04-28T15:52:00Z">
        <w:r>
          <w:rPr>
            <w:rFonts w:eastAsia="宋体" w:hint="eastAsia"/>
            <w:lang w:eastAsia="zh-CN"/>
          </w:rPr>
          <w:t>.</w:t>
        </w:r>
      </w:ins>
    </w:p>
    <w:p w:rsidR="005D7DA1" w:rsidRDefault="005D7DA1" w:rsidP="005D7DA1">
      <w:pPr>
        <w:pStyle w:val="B10"/>
        <w:rPr>
          <w:ins w:id="4274" w:author="CMCC-shiyuan" w:date="2025-04-28T15:52:00Z"/>
          <w:rFonts w:cs="v4.2.0"/>
        </w:rPr>
      </w:pPr>
      <w:ins w:id="4275" w:author="CMCC-shiyuan" w:date="2025-04-28T15:52:00Z">
        <w:r>
          <w:rPr>
            <w:rFonts w:eastAsia="宋体" w:hint="eastAsia"/>
            <w:lang w:eastAsia="zh-CN"/>
          </w:rPr>
          <w:t>-</w:t>
        </w:r>
        <w:r>
          <w:rPr>
            <w:rFonts w:eastAsia="宋体" w:hint="eastAsia"/>
            <w:lang w:eastAsia="zh-CN"/>
          </w:rPr>
          <w:tab/>
        </w:r>
        <w:r>
          <w:rPr>
            <w:rFonts w:eastAsia="宋体"/>
            <w:lang w:eastAsia="zh-CN"/>
          </w:rPr>
          <w:t>SSB-based i</w:t>
        </w:r>
        <w:r>
          <w:rPr>
            <w:rFonts w:eastAsia="宋体" w:hint="eastAsia"/>
            <w:lang w:eastAsia="zh-CN"/>
          </w:rPr>
          <w:t>nter-frequency measurement with no measurement gap, when part of the SMTC occasions of this inter-frequency measurement object are overlapped by the measurement gap</w:t>
        </w:r>
        <w:r>
          <w:rPr>
            <w:rFonts w:eastAsia="宋体"/>
            <w:lang w:eastAsia="zh-CN"/>
          </w:rPr>
          <w:t xml:space="preserve"> or the union of concurrent measurement gaps</w:t>
        </w:r>
      </w:ins>
      <w:ins w:id="4276" w:author="CMCC-shiyuan" w:date="2025-04-28T16:26:00Z">
        <w:r>
          <w:rPr>
            <w:rFonts w:eastAsia="宋体" w:hint="eastAsia"/>
            <w:lang w:val="en-US" w:eastAsia="zh-CN"/>
          </w:rPr>
          <w:t xml:space="preserve">, </w:t>
        </w:r>
        <w:r>
          <w:t xml:space="preserve">if UE supports </w:t>
        </w:r>
        <w:r>
          <w:rPr>
            <w:i/>
            <w:iCs/>
          </w:rPr>
          <w:t>interFrequencyMeas-NoGap-r16</w:t>
        </w:r>
        <w:r>
          <w:t xml:space="preserve"> and the flag </w:t>
        </w:r>
        <w:r>
          <w:rPr>
            <w:i/>
            <w:iCs/>
          </w:rPr>
          <w:t>interFrequencyConfig-NoGap-r16</w:t>
        </w:r>
        <w:r>
          <w:t xml:space="preserve"> is configured by the Network</w:t>
        </w:r>
      </w:ins>
      <w:ins w:id="4277" w:author="CMCC-shiyuan" w:date="2025-04-28T15:52:00Z">
        <w:r>
          <w:rPr>
            <w:rFonts w:eastAsia="宋体"/>
            <w:lang w:eastAsia="zh-CN"/>
          </w:rPr>
          <w:t>.</w:t>
        </w:r>
      </w:ins>
    </w:p>
    <w:p w:rsidR="005D7DA1" w:rsidRDefault="005D7DA1" w:rsidP="005D7DA1">
      <w:pPr>
        <w:pStyle w:val="30"/>
        <w:rPr>
          <w:ins w:id="4278" w:author="CMCC-shiyuan" w:date="2025-04-28T15:52:00Z"/>
        </w:rPr>
      </w:pPr>
      <w:ins w:id="4279" w:author="CMCC-shiyuan" w:date="2025-04-28T15:52:00Z">
        <w:r>
          <w:t>9.3</w:t>
        </w:r>
      </w:ins>
      <w:ins w:id="4280" w:author="CMCC-shiyuan" w:date="2025-04-28T16:28:00Z">
        <w:r>
          <w:rPr>
            <w:rFonts w:hint="eastAsia"/>
            <w:lang w:val="en-US" w:eastAsia="zh-CN"/>
          </w:rPr>
          <w:t>X</w:t>
        </w:r>
      </w:ins>
      <w:ins w:id="4281" w:author="CMCC-shiyuan" w:date="2025-04-28T15:52:00Z">
        <w:r>
          <w:t>.2</w:t>
        </w:r>
        <w:r>
          <w:tab/>
          <w:t>Requirements applicability</w:t>
        </w:r>
      </w:ins>
    </w:p>
    <w:p w:rsidR="005D7DA1" w:rsidRDefault="005D7DA1" w:rsidP="005D7DA1">
      <w:pPr>
        <w:rPr>
          <w:ins w:id="4282" w:author="CMCC-shiyuan" w:date="2025-04-28T15:52:00Z"/>
        </w:rPr>
      </w:pPr>
      <w:ins w:id="4283" w:author="CMCC-shiyuan" w:date="2025-04-28T15:52:00Z">
        <w:r>
          <w:t>The requirements in clause 9.3</w:t>
        </w:r>
      </w:ins>
      <w:ins w:id="4284" w:author="CMCC-shiyuan" w:date="2025-04-28T16:28:00Z">
        <w:r>
          <w:rPr>
            <w:rFonts w:hint="eastAsia"/>
            <w:lang w:val="en-US" w:eastAsia="zh-CN"/>
          </w:rPr>
          <w:t>X</w:t>
        </w:r>
      </w:ins>
      <w:ins w:id="4285" w:author="CMCC-shiyuan" w:date="2025-04-28T15:52:00Z">
        <w:r>
          <w:t xml:space="preserve"> apply, provided:</w:t>
        </w:r>
      </w:ins>
    </w:p>
    <w:p w:rsidR="005D7DA1" w:rsidRDefault="005D7DA1" w:rsidP="005D7DA1">
      <w:pPr>
        <w:pStyle w:val="B10"/>
        <w:rPr>
          <w:ins w:id="4286" w:author="CMCC-shiyuan" w:date="2025-04-28T15:52:00Z"/>
        </w:rPr>
      </w:pPr>
      <w:ins w:id="4287" w:author="CMCC-shiyuan" w:date="2025-04-28T15:52:00Z">
        <w:r>
          <w:t>-</w:t>
        </w:r>
        <w:r>
          <w:tab/>
          <w:t>The cell being identified or measured is detectable.</w:t>
        </w:r>
      </w:ins>
    </w:p>
    <w:p w:rsidR="005D7DA1" w:rsidRDefault="005D7DA1" w:rsidP="005D7DA1">
      <w:pPr>
        <w:rPr>
          <w:ins w:id="4288" w:author="CMCC-shiyuan" w:date="2025-04-28T16:30:00Z"/>
          <w:rFonts w:cs="v4.2.0"/>
        </w:rPr>
      </w:pPr>
      <w:ins w:id="4289" w:author="CMCC-shiyuan" w:date="2025-04-28T15:52:00Z">
        <w:r>
          <w:t>An inter-frequency cell shall be considered detectable</w:t>
        </w:r>
        <w:r>
          <w:rPr>
            <w:rFonts w:cs="v4.2.0"/>
          </w:rPr>
          <w:t xml:space="preserve"> when</w:t>
        </w:r>
        <w:r>
          <w:rPr>
            <w:rFonts w:cs="v4.2.0"/>
            <w:lang w:eastAsia="ko-KR"/>
          </w:rPr>
          <w:t xml:space="preserve"> for each relevant SSB</w:t>
        </w:r>
        <w:r>
          <w:rPr>
            <w:rFonts w:cs="v4.2.0"/>
          </w:rPr>
          <w:t>:</w:t>
        </w:r>
      </w:ins>
    </w:p>
    <w:p w:rsidR="005D7DA1" w:rsidRDefault="005D7DA1" w:rsidP="005D7DA1">
      <w:pPr>
        <w:ind w:firstLine="284"/>
        <w:rPr>
          <w:ins w:id="4290" w:author="CMCC-shiyuan" w:date="2025-04-28T15:52:00Z"/>
          <w:rFonts w:cs="v4.2.0"/>
        </w:rPr>
      </w:pPr>
      <w:proofErr w:type="gramStart"/>
      <w:ins w:id="4291" w:author="CMCC-shiyuan" w:date="2025-04-28T16:30:00Z">
        <w:r>
          <w:t>-</w:t>
        </w:r>
        <w:r>
          <w:tab/>
          <w:t xml:space="preserve">For </w:t>
        </w:r>
        <w:r>
          <w:rPr>
            <w:rFonts w:eastAsia="宋体" w:hint="eastAsia"/>
            <w:lang w:val="en-US" w:eastAsia="zh-CN"/>
          </w:rPr>
          <w:t>2</w:t>
        </w:r>
        <w:r>
          <w:t xml:space="preserve"> Rx RedCap</w:t>
        </w:r>
        <w:proofErr w:type="gramEnd"/>
        <w:r>
          <w:t xml:space="preserve"> UE:</w:t>
        </w:r>
      </w:ins>
    </w:p>
    <w:p w:rsidR="005D7DA1" w:rsidRDefault="005D7DA1" w:rsidP="005D7DA1">
      <w:pPr>
        <w:pStyle w:val="B10"/>
        <w:ind w:firstLine="0"/>
        <w:rPr>
          <w:ins w:id="4292" w:author="CMCC-shiyuan" w:date="2025-04-28T15:52:00Z"/>
        </w:rPr>
      </w:pPr>
      <w:ins w:id="4293" w:author="CMCC-shiyuan" w:date="2025-04-28T15:52:00Z">
        <w:r>
          <w:t>-</w:t>
        </w:r>
        <w:r>
          <w:tab/>
          <w:t xml:space="preserve">SS-RSRP related side conditions given in clauses </w:t>
        </w:r>
      </w:ins>
      <w:ins w:id="4294" w:author="CMCC-shiyuan" w:date="2025-04-28T16:57:00Z">
        <w:r>
          <w:rPr>
            <w:rFonts w:hint="eastAsia"/>
            <w:lang w:val="en-US" w:eastAsia="zh-CN"/>
          </w:rPr>
          <w:t>[</w:t>
        </w:r>
      </w:ins>
      <w:ins w:id="4295" w:author="CMCC-shiyuan" w:date="2025-04-28T15:52:00Z">
        <w:r>
          <w:t>10.1.4C</w:t>
        </w:r>
      </w:ins>
      <w:ins w:id="4296" w:author="CMCC-shiyuan" w:date="2025-04-28T16:58:00Z">
        <w:r>
          <w:rPr>
            <w:rFonts w:hint="eastAsia"/>
            <w:lang w:val="en-US" w:eastAsia="zh-CN"/>
          </w:rPr>
          <w:t>]</w:t>
        </w:r>
      </w:ins>
      <w:ins w:id="4297" w:author="CMCC-shiyuan" w:date="2025-04-28T15:52:00Z">
        <w:r>
          <w:t xml:space="preserve"> for FR1 for a corresponding band,</w:t>
        </w:r>
      </w:ins>
    </w:p>
    <w:p w:rsidR="005D7DA1" w:rsidRDefault="005D7DA1" w:rsidP="005D7DA1">
      <w:pPr>
        <w:pStyle w:val="B10"/>
        <w:ind w:firstLine="0"/>
        <w:rPr>
          <w:ins w:id="4298" w:author="CMCC-shiyuan" w:date="2025-04-28T15:52:00Z"/>
        </w:rPr>
      </w:pPr>
      <w:ins w:id="4299" w:author="CMCC-shiyuan" w:date="2025-04-28T15:52:00Z">
        <w:r>
          <w:t>-</w:t>
        </w:r>
        <w:r>
          <w:tab/>
          <w:t xml:space="preserve">SS-RSRQ related side conditions given in clauses </w:t>
        </w:r>
      </w:ins>
      <w:ins w:id="4300" w:author="CMCC-shiyuan" w:date="2025-04-28T16:58:00Z">
        <w:r>
          <w:rPr>
            <w:rFonts w:hint="eastAsia"/>
            <w:lang w:val="en-US" w:eastAsia="zh-CN"/>
          </w:rPr>
          <w:t>[</w:t>
        </w:r>
      </w:ins>
      <w:ins w:id="4301" w:author="CMCC-shiyuan" w:date="2025-04-28T15:52:00Z">
        <w:r>
          <w:t>10.1.9C</w:t>
        </w:r>
      </w:ins>
      <w:ins w:id="4302" w:author="CMCC-shiyuan" w:date="2025-04-28T16:58:00Z">
        <w:r>
          <w:rPr>
            <w:rFonts w:hint="eastAsia"/>
            <w:lang w:val="en-US" w:eastAsia="zh-CN"/>
          </w:rPr>
          <w:t>]</w:t>
        </w:r>
      </w:ins>
      <w:ins w:id="4303" w:author="CMCC-shiyuan" w:date="2025-04-28T15:52:00Z">
        <w:r>
          <w:t xml:space="preserve"> for FR1 for a corresponding band,</w:t>
        </w:r>
      </w:ins>
    </w:p>
    <w:p w:rsidR="005D7DA1" w:rsidRDefault="005D7DA1" w:rsidP="005D7DA1">
      <w:pPr>
        <w:pStyle w:val="B10"/>
        <w:ind w:firstLine="0"/>
        <w:rPr>
          <w:ins w:id="4304" w:author="CMCC-shiyuan" w:date="2025-04-28T15:52:00Z"/>
        </w:rPr>
      </w:pPr>
      <w:ins w:id="4305" w:author="CMCC-shiyuan" w:date="2025-04-28T15:52:00Z">
        <w:r>
          <w:t>-</w:t>
        </w:r>
        <w:r>
          <w:tab/>
          <w:t xml:space="preserve">SS-SINR related side conditions given in clauses </w:t>
        </w:r>
      </w:ins>
      <w:ins w:id="4306" w:author="CMCC-shiyuan" w:date="2025-04-28T16:58:00Z">
        <w:r>
          <w:rPr>
            <w:rFonts w:hint="eastAsia"/>
            <w:lang w:val="en-US" w:eastAsia="zh-CN"/>
          </w:rPr>
          <w:t>[</w:t>
        </w:r>
      </w:ins>
      <w:ins w:id="4307" w:author="CMCC-shiyuan" w:date="2025-04-28T15:52:00Z">
        <w:r>
          <w:t>10.1.14C</w:t>
        </w:r>
      </w:ins>
      <w:ins w:id="4308" w:author="CMCC-shiyuan" w:date="2025-04-28T16:58:00Z">
        <w:r>
          <w:rPr>
            <w:rFonts w:hint="eastAsia"/>
            <w:lang w:val="en-US" w:eastAsia="zh-CN"/>
          </w:rPr>
          <w:t>]</w:t>
        </w:r>
      </w:ins>
      <w:ins w:id="4309" w:author="CMCC-shiyuan" w:date="2025-04-28T15:52:00Z">
        <w:r>
          <w:t xml:space="preserve"> for FR1 for a corresponding band,</w:t>
        </w:r>
      </w:ins>
    </w:p>
    <w:p w:rsidR="005D7DA1" w:rsidRDefault="005D7DA1" w:rsidP="005D7DA1">
      <w:pPr>
        <w:pStyle w:val="B10"/>
        <w:ind w:firstLine="0"/>
        <w:rPr>
          <w:ins w:id="4310" w:author="CMCC-shiyuan" w:date="2025-04-28T16:30:00Z"/>
        </w:rPr>
      </w:pPr>
      <w:ins w:id="4311" w:author="CMCC-shiyuan" w:date="2025-04-28T15:52:00Z">
        <w:r>
          <w:t>-</w:t>
        </w:r>
        <w:r>
          <w:tab/>
          <w:t xml:space="preserve">SSB_RP and SSB Ês/Iot according to Annex </w:t>
        </w:r>
      </w:ins>
      <w:ins w:id="4312" w:author="CMCC-shiyuan" w:date="2025-04-28T16:58:00Z">
        <w:r>
          <w:rPr>
            <w:rFonts w:hint="eastAsia"/>
            <w:lang w:val="en-US" w:eastAsia="zh-CN"/>
          </w:rPr>
          <w:t>[</w:t>
        </w:r>
      </w:ins>
      <w:ins w:id="4313" w:author="CMCC-shiyuan" w:date="2025-04-28T15:52:00Z">
        <w:r>
          <w:t>B.2.18</w:t>
        </w:r>
      </w:ins>
      <w:ins w:id="4314" w:author="CMCC-shiyuan" w:date="2025-04-28T16:58:00Z">
        <w:r>
          <w:rPr>
            <w:rFonts w:hint="eastAsia"/>
            <w:lang w:val="en-US" w:eastAsia="zh-CN"/>
          </w:rPr>
          <w:t>]</w:t>
        </w:r>
      </w:ins>
      <w:ins w:id="4315" w:author="CMCC-shiyuan" w:date="2025-04-28T15:52:00Z">
        <w:r>
          <w:t xml:space="preserve"> for a corresponding band.</w:t>
        </w:r>
      </w:ins>
    </w:p>
    <w:p w:rsidR="005D7DA1" w:rsidRDefault="005D7DA1" w:rsidP="005D7DA1">
      <w:pPr>
        <w:ind w:firstLine="284"/>
        <w:rPr>
          <w:ins w:id="4316" w:author="CMCC-shiyuan" w:date="2025-04-28T16:30:00Z"/>
          <w:rFonts w:cs="v4.2.0"/>
        </w:rPr>
      </w:pPr>
      <w:ins w:id="4317" w:author="CMCC-shiyuan" w:date="2025-04-28T16:30:00Z">
        <w:r>
          <w:t>-</w:t>
        </w:r>
        <w:r>
          <w:tab/>
          <w:t xml:space="preserve">For </w:t>
        </w:r>
      </w:ins>
      <w:ins w:id="4318" w:author="CMCC-shiyuan" w:date="2025-04-28T16:31:00Z">
        <w:r>
          <w:rPr>
            <w:rFonts w:eastAsia="宋体" w:hint="eastAsia"/>
            <w:lang w:val="en-US" w:eastAsia="zh-CN"/>
          </w:rPr>
          <w:t>1</w:t>
        </w:r>
      </w:ins>
      <w:ins w:id="4319" w:author="CMCC-shiyuan" w:date="2025-04-28T16:30:00Z">
        <w:r>
          <w:t xml:space="preserve"> Rx RedCap UE:</w:t>
        </w:r>
      </w:ins>
    </w:p>
    <w:p w:rsidR="005D7DA1" w:rsidRDefault="005D7DA1" w:rsidP="005D7DA1">
      <w:pPr>
        <w:pStyle w:val="B10"/>
        <w:ind w:firstLine="0"/>
        <w:rPr>
          <w:ins w:id="4320" w:author="CMCC-shiyuan" w:date="2025-04-28T16:32:00Z"/>
        </w:rPr>
      </w:pPr>
      <w:ins w:id="4321" w:author="CMCC-shiyuan" w:date="2025-04-28T16:32:00Z">
        <w:r>
          <w:lastRenderedPageBreak/>
          <w:t>-</w:t>
        </w:r>
        <w:r>
          <w:tab/>
          <w:t xml:space="preserve">SS-RSRP related side conditions given in clauses </w:t>
        </w:r>
        <w:r>
          <w:rPr>
            <w:rFonts w:hint="eastAsia"/>
            <w:lang w:val="en-US" w:eastAsia="zh-CN"/>
          </w:rPr>
          <w:t>[</w:t>
        </w:r>
        <w:r>
          <w:rPr>
            <w:lang w:val="en-US" w:eastAsia="ko-KR"/>
          </w:rPr>
          <w:t>10.1.4</w:t>
        </w:r>
      </w:ins>
      <w:ins w:id="4322" w:author="CMCC-shiyuan" w:date="2025-04-28T16:33:00Z">
        <w:r>
          <w:rPr>
            <w:rFonts w:hint="eastAsia"/>
            <w:lang w:val="en-US" w:eastAsia="zh-CN"/>
          </w:rPr>
          <w:t>C</w:t>
        </w:r>
      </w:ins>
      <w:ins w:id="4323" w:author="CMCC-shiyuan" w:date="2025-04-28T16:32:00Z">
        <w:r>
          <w:rPr>
            <w:rFonts w:hint="eastAsia"/>
            <w:lang w:val="en-US" w:eastAsia="zh-CN"/>
          </w:rPr>
          <w:t>]</w:t>
        </w:r>
        <w:r w:rsidRPr="00BE1A04">
          <w:t xml:space="preserve"> </w:t>
        </w:r>
        <w:r>
          <w:t>for FR1 for a corresponding Band,</w:t>
        </w:r>
      </w:ins>
    </w:p>
    <w:p w:rsidR="005D7DA1" w:rsidRDefault="005D7DA1" w:rsidP="005D7DA1">
      <w:pPr>
        <w:pStyle w:val="B10"/>
        <w:ind w:firstLine="0"/>
        <w:rPr>
          <w:ins w:id="4324" w:author="CMCC-shiyuan" w:date="2025-04-28T16:32:00Z"/>
        </w:rPr>
      </w:pPr>
      <w:ins w:id="4325" w:author="CMCC-shiyuan" w:date="2025-04-28T16:32:00Z">
        <w:r>
          <w:t>-</w:t>
        </w:r>
        <w:r>
          <w:tab/>
          <w:t xml:space="preserve">SS-RSRQ related side conditions given in clauses </w:t>
        </w:r>
        <w:r>
          <w:rPr>
            <w:rFonts w:hint="eastAsia"/>
            <w:lang w:val="en-US" w:eastAsia="zh-CN"/>
          </w:rPr>
          <w:t>[</w:t>
        </w:r>
      </w:ins>
      <w:ins w:id="4326" w:author="CMCC-shiyuan" w:date="2025-04-28T16:33:00Z">
        <w:r>
          <w:t>10.1.9C</w:t>
        </w:r>
      </w:ins>
      <w:ins w:id="4327" w:author="CMCC-shiyuan" w:date="2025-04-28T16:32:00Z">
        <w:r>
          <w:rPr>
            <w:rFonts w:hint="eastAsia"/>
            <w:lang w:val="en-US" w:eastAsia="zh-CN"/>
          </w:rPr>
          <w:t>]</w:t>
        </w:r>
        <w:r w:rsidRPr="00BE1A04">
          <w:t xml:space="preserve"> </w:t>
        </w:r>
        <w:r>
          <w:t>for FR1 for a corresponding Band,</w:t>
        </w:r>
      </w:ins>
    </w:p>
    <w:p w:rsidR="005D7DA1" w:rsidRDefault="005D7DA1" w:rsidP="005D7DA1">
      <w:pPr>
        <w:pStyle w:val="B10"/>
        <w:ind w:firstLine="0"/>
        <w:rPr>
          <w:ins w:id="4328" w:author="CMCC-shiyuan" w:date="2025-04-28T16:32:00Z"/>
        </w:rPr>
      </w:pPr>
      <w:ins w:id="4329" w:author="CMCC-shiyuan" w:date="2025-04-28T16:32:00Z">
        <w:r>
          <w:t>-</w:t>
        </w:r>
        <w:r>
          <w:tab/>
          <w:t xml:space="preserve">SS-SINR related side conditions given in clauses </w:t>
        </w:r>
        <w:r>
          <w:rPr>
            <w:rFonts w:hint="eastAsia"/>
            <w:lang w:val="en-US" w:eastAsia="zh-CN"/>
          </w:rPr>
          <w:t>[</w:t>
        </w:r>
      </w:ins>
      <w:ins w:id="4330" w:author="CMCC-shiyuan" w:date="2025-04-28T16:33:00Z">
        <w:r>
          <w:t>10.1.14C</w:t>
        </w:r>
      </w:ins>
      <w:ins w:id="4331" w:author="CMCC-shiyuan" w:date="2025-04-28T16:32:00Z">
        <w:r>
          <w:rPr>
            <w:rFonts w:hint="eastAsia"/>
            <w:lang w:val="en-US" w:eastAsia="zh-CN"/>
          </w:rPr>
          <w:t>]</w:t>
        </w:r>
        <w:r w:rsidRPr="00BE1A04">
          <w:t xml:space="preserve"> </w:t>
        </w:r>
        <w:r>
          <w:t>for FR1 for a corresponding Band,</w:t>
        </w:r>
      </w:ins>
    </w:p>
    <w:p w:rsidR="005D7DA1" w:rsidRPr="00BE1A04" w:rsidRDefault="005D7DA1" w:rsidP="005D7DA1">
      <w:pPr>
        <w:pStyle w:val="B10"/>
        <w:ind w:firstLine="0"/>
        <w:rPr>
          <w:ins w:id="4332" w:author="CMCC-shiyuan" w:date="2025-04-28T16:32:00Z"/>
        </w:rPr>
      </w:pPr>
      <w:ins w:id="4333" w:author="CMCC-shiyuan" w:date="2025-04-28T16:32:00Z">
        <w:r>
          <w:t>-</w:t>
        </w:r>
        <w:r>
          <w:tab/>
          <w:t xml:space="preserve">SSB_RP and SSB </w:t>
        </w:r>
        <w:r>
          <w:rPr>
            <w:lang w:val="en-US"/>
          </w:rPr>
          <w:t>Ês/Iot</w:t>
        </w:r>
        <w:r>
          <w:t xml:space="preserve"> according to Annex </w:t>
        </w:r>
      </w:ins>
      <w:ins w:id="4334" w:author="CMCC-shiyuan" w:date="2025-04-28T16:58:00Z">
        <w:r>
          <w:rPr>
            <w:rFonts w:hint="eastAsia"/>
            <w:lang w:val="en-US" w:eastAsia="zh-CN"/>
          </w:rPr>
          <w:t>[</w:t>
        </w:r>
      </w:ins>
      <w:ins w:id="4335" w:author="CMCC-shiyuan" w:date="2025-04-28T16:32:00Z">
        <w:r>
          <w:t>B.2.1</w:t>
        </w:r>
      </w:ins>
      <w:ins w:id="4336" w:author="CMCC-shiyuan" w:date="2025-04-28T16:43:00Z">
        <w:r>
          <w:rPr>
            <w:rFonts w:hint="eastAsia"/>
            <w:lang w:val="en-US" w:eastAsia="zh-CN"/>
          </w:rPr>
          <w:t>8</w:t>
        </w:r>
      </w:ins>
      <w:ins w:id="4337" w:author="CMCC-shiyuan" w:date="2025-04-28T16:58:00Z">
        <w:r>
          <w:rPr>
            <w:rFonts w:hint="eastAsia"/>
            <w:lang w:val="en-US" w:eastAsia="zh-CN"/>
          </w:rPr>
          <w:t>]</w:t>
        </w:r>
      </w:ins>
      <w:ins w:id="4338" w:author="CMCC-shiyuan" w:date="2025-04-28T16:32:00Z">
        <w:r w:rsidRPr="00BE1A04">
          <w:t xml:space="preserve"> </w:t>
        </w:r>
        <w:r>
          <w:t>for a corresponding Band.</w:t>
        </w:r>
      </w:ins>
    </w:p>
    <w:p w:rsidR="005D7DA1" w:rsidRDefault="005D7DA1" w:rsidP="005D7DA1">
      <w:pPr>
        <w:pStyle w:val="30"/>
        <w:rPr>
          <w:ins w:id="4339" w:author="CMCC-shiyuan" w:date="2025-04-28T15:52:00Z"/>
        </w:rPr>
      </w:pPr>
      <w:ins w:id="4340" w:author="CMCC-shiyuan" w:date="2025-04-28T15:52:00Z">
        <w:r>
          <w:t>9.3</w:t>
        </w:r>
      </w:ins>
      <w:ins w:id="4341" w:author="CMCC-shiyuan" w:date="2025-04-28T16:34:00Z">
        <w:r>
          <w:rPr>
            <w:rFonts w:hint="eastAsia"/>
            <w:lang w:val="en-US" w:eastAsia="zh-CN"/>
          </w:rPr>
          <w:t>X</w:t>
        </w:r>
      </w:ins>
      <w:ins w:id="4342" w:author="CMCC-shiyuan" w:date="2025-04-28T15:52:00Z">
        <w:r>
          <w:t>.3</w:t>
        </w:r>
        <w:r>
          <w:tab/>
          <w:t>Number of cells and number of SSB</w:t>
        </w:r>
      </w:ins>
    </w:p>
    <w:p w:rsidR="005D7DA1" w:rsidRDefault="005D7DA1" w:rsidP="005D7DA1">
      <w:pPr>
        <w:pStyle w:val="40"/>
        <w:rPr>
          <w:ins w:id="4343" w:author="CMCC-shiyuan" w:date="2025-04-28T15:52:00Z"/>
        </w:rPr>
      </w:pPr>
      <w:ins w:id="4344" w:author="CMCC-shiyuan" w:date="2025-04-28T15:52:00Z">
        <w:r>
          <w:t>9.3</w:t>
        </w:r>
      </w:ins>
      <w:ins w:id="4345" w:author="CMCC-shiyuan" w:date="2025-04-28T16:34:00Z">
        <w:r>
          <w:rPr>
            <w:rFonts w:hint="eastAsia"/>
            <w:lang w:val="en-US" w:eastAsia="zh-CN"/>
          </w:rPr>
          <w:t>X</w:t>
        </w:r>
      </w:ins>
      <w:ins w:id="4346" w:author="CMCC-shiyuan" w:date="2025-04-28T15:52:00Z">
        <w:r>
          <w:t>.3.1</w:t>
        </w:r>
        <w:r>
          <w:tab/>
          <w:t>Requirements for FR1</w:t>
        </w:r>
      </w:ins>
    </w:p>
    <w:p w:rsidR="005D7DA1" w:rsidRDefault="005D7DA1" w:rsidP="005D7DA1">
      <w:pPr>
        <w:rPr>
          <w:ins w:id="4347" w:author="CMCC-shiyuan-0520" w:date="2025-05-20T23:39:00Z"/>
          <w:lang w:val="en-US" w:eastAsia="zh-CN"/>
        </w:rPr>
      </w:pPr>
      <w:ins w:id="4348" w:author="CMCC-shiyuan-0520" w:date="2025-05-20T23:39:00Z">
        <w:r>
          <w:rPr>
            <w:rFonts w:hint="eastAsia"/>
            <w:lang w:eastAsia="zh-CN"/>
          </w:rPr>
          <w:t>T</w:t>
        </w:r>
        <w:r>
          <w:rPr>
            <w:lang w:eastAsia="zh-CN"/>
          </w:rPr>
          <w:t xml:space="preserve">he requirements in clause </w:t>
        </w:r>
        <w:r>
          <w:rPr>
            <w:rFonts w:hint="eastAsia"/>
            <w:lang w:val="en-US" w:eastAsia="zh-CN"/>
          </w:rPr>
          <w:t>9.3C.3.1</w:t>
        </w:r>
        <w:r>
          <w:t xml:space="preserve"> shall apply</w:t>
        </w:r>
        <w:r>
          <w:rPr>
            <w:rFonts w:hint="eastAsia"/>
            <w:lang w:val="en-US" w:eastAsia="zh-CN"/>
          </w:rPr>
          <w:t>.</w:t>
        </w:r>
      </w:ins>
    </w:p>
    <w:p w:rsidR="005D7DA1" w:rsidRDefault="005D7DA1" w:rsidP="005D7DA1">
      <w:pPr>
        <w:rPr>
          <w:ins w:id="4349" w:author="CMCC-shiyuan" w:date="2025-04-28T15:52:00Z"/>
          <w:del w:id="4350" w:author="CMCC-shiyuan-0520" w:date="2025-05-20T23:39:00Z"/>
        </w:rPr>
      </w:pPr>
      <w:ins w:id="4351" w:author="CMCC-shiyuan" w:date="2025-04-28T15:52:00Z">
        <w:del w:id="4352" w:author="CMCC-shiyuan-0520" w:date="2025-05-20T23:39:00Z">
          <w:r>
            <w:delText xml:space="preserve">For each inter-frequency layer, during each layer 1 measurement period, the UE shall be capable of performing </w:delText>
          </w:r>
          <w:r>
            <w:rPr>
              <w:rFonts w:cs="v4.2.0"/>
            </w:rPr>
            <w:delText>SS-RSRP, SS-RSRQ, and SS-SINR measurements for</w:delText>
          </w:r>
          <w:r>
            <w:delText xml:space="preserve"> at least: </w:delText>
          </w:r>
        </w:del>
      </w:ins>
    </w:p>
    <w:p w:rsidR="005D7DA1" w:rsidRDefault="005D7DA1" w:rsidP="005D7DA1">
      <w:pPr>
        <w:pStyle w:val="B10"/>
        <w:rPr>
          <w:ins w:id="4353" w:author="CMCC-shiyuan" w:date="2025-04-28T15:52:00Z"/>
          <w:del w:id="4354" w:author="CMCC-shiyuan-0520" w:date="2025-05-20T23:39:00Z"/>
        </w:rPr>
      </w:pPr>
      <w:ins w:id="4355" w:author="CMCC-shiyuan" w:date="2025-04-28T15:52:00Z">
        <w:del w:id="4356" w:author="CMCC-shiyuan-0520" w:date="2025-05-20T23:39:00Z">
          <w:r>
            <w:delText>-</w:delText>
          </w:r>
          <w:r>
            <w:tab/>
            <w:delText>4 identified cells, and</w:delText>
          </w:r>
        </w:del>
      </w:ins>
    </w:p>
    <w:p w:rsidR="005D7DA1" w:rsidRDefault="005D7DA1" w:rsidP="005D7DA1">
      <w:pPr>
        <w:pStyle w:val="B10"/>
        <w:rPr>
          <w:ins w:id="4357" w:author="CMCC-shiyuan" w:date="2025-04-28T15:52:00Z"/>
          <w:del w:id="4358" w:author="CMCC-shiyuan-0520" w:date="2025-05-20T23:39:00Z"/>
        </w:rPr>
      </w:pPr>
      <w:ins w:id="4359" w:author="CMCC-shiyuan" w:date="2025-04-28T15:52:00Z">
        <w:del w:id="4360" w:author="CMCC-shiyuan-0520" w:date="2025-05-20T23:39:00Z">
          <w:r>
            <w:delText>-</w:delText>
          </w:r>
          <w:r>
            <w:tab/>
            <w:delText>7 SSBs with different SSB index and/or PCI on the inter-frequency layer.</w:delText>
          </w:r>
        </w:del>
      </w:ins>
    </w:p>
    <w:p w:rsidR="005D7DA1" w:rsidRDefault="005D7DA1" w:rsidP="005D7DA1">
      <w:pPr>
        <w:pStyle w:val="B10"/>
        <w:rPr>
          <w:ins w:id="4361" w:author="CMCC-shiyuan" w:date="2025-04-28T15:52:00Z"/>
          <w:del w:id="4362" w:author="CMCC-shiyuan-0520" w:date="2025-05-20T23:39:00Z"/>
          <w:lang w:eastAsia="zh-TW"/>
        </w:rPr>
      </w:pPr>
      <w:ins w:id="4363" w:author="CMCC-shiyuan" w:date="2025-04-28T15:52:00Z">
        <w:del w:id="4364" w:author="CMCC-shiyuan-0520" w:date="2025-05-20T23:39:00Z">
          <w:r>
            <w:rPr>
              <w:lang w:eastAsia="zh-TW"/>
            </w:rPr>
            <w:delText>-</w:delText>
          </w:r>
          <w:r>
            <w:rPr>
              <w:lang w:eastAsia="zh-TW"/>
            </w:rPr>
            <w:tab/>
            <w:delText xml:space="preserve">4 </w:delText>
          </w:r>
          <w:r>
            <w:delText>SSBs with different SSB index and/or PCI</w:delText>
          </w:r>
          <w:r>
            <w:rPr>
              <w:lang w:eastAsia="zh-TW"/>
            </w:rPr>
            <w:delText xml:space="preserve"> from neighbour cells in GEO deployment.</w:delText>
          </w:r>
        </w:del>
      </w:ins>
    </w:p>
    <w:p w:rsidR="005D7DA1" w:rsidRDefault="005D7DA1" w:rsidP="005D7DA1">
      <w:pPr>
        <w:pStyle w:val="B10"/>
        <w:rPr>
          <w:ins w:id="4365" w:author="CMCC-shiyuan" w:date="2025-04-28T15:52:00Z"/>
          <w:del w:id="4366" w:author="CMCC-shiyuan-0520" w:date="2025-05-20T23:39:00Z"/>
        </w:rPr>
      </w:pPr>
      <w:ins w:id="4367" w:author="CMCC-shiyuan" w:date="2025-04-28T15:52:00Z">
        <w:del w:id="4368" w:author="CMCC-shiyuan-0520" w:date="2025-05-20T23:39:00Z">
          <w:r>
            <w:rPr>
              <w:lang w:eastAsia="zh-TW"/>
            </w:rPr>
            <w:delText>-</w:delText>
          </w:r>
          <w:r>
            <w:rPr>
              <w:lang w:eastAsia="zh-TW"/>
            </w:rPr>
            <w:tab/>
            <w:delText xml:space="preserve">In NGSO deployments: cells from 2 satellites if UE does not support the capability </w:delText>
          </w:r>
          <w:r>
            <w:rPr>
              <w:i/>
              <w:iCs/>
              <w:lang w:eastAsia="zh-TW"/>
            </w:rPr>
            <w:delText>maxNumber-NGSO-SatellitesPerCarrier-r17</w:delText>
          </w:r>
          <w:r>
            <w:rPr>
              <w:lang w:eastAsia="zh-TW"/>
            </w:rPr>
            <w:delText xml:space="preserve">; or cells from 3 or 4 satellites depending on the value indicated in </w:delText>
          </w:r>
          <w:r>
            <w:rPr>
              <w:i/>
              <w:iCs/>
              <w:lang w:eastAsia="zh-TW"/>
            </w:rPr>
            <w:delText>maxNumber-NGSO-SatellitesPerCarrier-r17</w:delText>
          </w:r>
          <w:r>
            <w:rPr>
              <w:lang w:eastAsia="zh-TW"/>
            </w:rPr>
            <w:delText>.</w:delText>
          </w:r>
        </w:del>
      </w:ins>
    </w:p>
    <w:p w:rsidR="005D7DA1" w:rsidRDefault="005D7DA1" w:rsidP="005D7DA1">
      <w:pPr>
        <w:pStyle w:val="30"/>
        <w:rPr>
          <w:ins w:id="4369" w:author="CMCC-shiyuan" w:date="2025-04-28T15:52:00Z"/>
        </w:rPr>
      </w:pPr>
      <w:ins w:id="4370" w:author="CMCC-shiyuan" w:date="2025-04-28T15:52:00Z">
        <w:r>
          <w:t>9.3</w:t>
        </w:r>
      </w:ins>
      <w:ins w:id="4371" w:author="CMCC-shiyuan" w:date="2025-04-28T16:35:00Z">
        <w:r>
          <w:rPr>
            <w:rFonts w:hint="eastAsia"/>
            <w:lang w:val="en-US" w:eastAsia="zh-CN"/>
          </w:rPr>
          <w:t>X</w:t>
        </w:r>
      </w:ins>
      <w:ins w:id="4372" w:author="CMCC-shiyuan" w:date="2025-04-28T15:52:00Z">
        <w:r>
          <w:t>.4</w:t>
        </w:r>
        <w:r>
          <w:tab/>
          <w:t xml:space="preserve">Inter-frequency </w:t>
        </w:r>
        <w:r>
          <w:rPr>
            <w:rFonts w:hint="eastAsia"/>
            <w:lang w:eastAsia="zh-CN"/>
          </w:rPr>
          <w:t>measurement with measurement gaps</w:t>
        </w:r>
      </w:ins>
    </w:p>
    <w:p w:rsidR="005D7DA1" w:rsidRDefault="005D7DA1" w:rsidP="005D7DA1">
      <w:pPr>
        <w:rPr>
          <w:ins w:id="4373" w:author="CMCC-shiyuan-0520" w:date="2025-05-20T23:40:00Z"/>
          <w:rFonts w:cs="v4.2.0"/>
        </w:rPr>
      </w:pPr>
      <w:ins w:id="4374" w:author="CMCC-shiyuan-0520" w:date="2025-05-20T23:40:00Z">
        <w:r>
          <w:rPr>
            <w:rFonts w:hint="eastAsia"/>
            <w:lang w:eastAsia="zh-CN"/>
          </w:rPr>
          <w:t>T</w:t>
        </w:r>
        <w:r>
          <w:rPr>
            <w:lang w:eastAsia="zh-CN"/>
          </w:rPr>
          <w:t xml:space="preserve">he requirements in clause </w:t>
        </w:r>
      </w:ins>
      <w:ins w:id="4375" w:author="CMCC-shiyuan-0520" w:date="2025-05-20T23:42:00Z">
        <w:r>
          <w:rPr>
            <w:rFonts w:hint="eastAsia"/>
            <w:lang w:val="en-US" w:eastAsia="zh-CN"/>
          </w:rPr>
          <w:t>9.3C.4</w:t>
        </w:r>
      </w:ins>
      <w:ins w:id="4376" w:author="CMCC-shiyuan-0520" w:date="2025-05-20T23:40:00Z">
        <w:r>
          <w:t xml:space="preserve"> shall apply</w:t>
        </w:r>
        <w:r>
          <w:rPr>
            <w:rFonts w:cs="v4.2.0"/>
          </w:rPr>
          <w:t xml:space="preserve"> except that:</w:t>
        </w:r>
      </w:ins>
    </w:p>
    <w:p w:rsidR="005D7DA1" w:rsidRDefault="005D7DA1" w:rsidP="005D7DA1">
      <w:pPr>
        <w:pStyle w:val="B10"/>
        <w:tabs>
          <w:tab w:val="left" w:pos="567"/>
        </w:tabs>
        <w:rPr>
          <w:ins w:id="4377" w:author="CMCC-shiyuan-0520" w:date="2025-05-20T23:45:00Z"/>
          <w:lang w:val="en-US" w:eastAsia="zh-CN"/>
        </w:rPr>
        <w:pPrChange w:id="4378" w:author="CMCC-shiyuan-0520" w:date="2025-05-20T23:44:00Z">
          <w:pPr>
            <w:tabs>
              <w:tab w:val="left" w:pos="567"/>
            </w:tabs>
          </w:pPr>
        </w:pPrChange>
      </w:pPr>
      <w:ins w:id="4379" w:author="CMCC-shiyuan-0520" w:date="2025-05-20T23:45:00Z">
        <w:r>
          <w:tab/>
        </w:r>
      </w:ins>
      <w:ins w:id="4380" w:author="CMCC-shiyuan-0520" w:date="2025-05-20T23:44:00Z">
        <w:r>
          <w:t>T</w:t>
        </w:r>
        <w:r>
          <w:rPr>
            <w:vertAlign w:val="subscript"/>
          </w:rPr>
          <w:t>PSS/SSS_sync_inter</w:t>
        </w:r>
        <w:r>
          <w:t xml:space="preserve">: it is the time period used in PSS/SSS detection given in </w:t>
        </w:r>
      </w:ins>
      <w:ins w:id="4381" w:author="CMCC-shiyuan-0520" w:date="2025-05-21T01:17:00Z">
        <w:r>
          <w:rPr>
            <w:rFonts w:hint="eastAsia"/>
            <w:lang w:val="en-US" w:eastAsia="zh-CN"/>
          </w:rPr>
          <w:t xml:space="preserve">table </w:t>
        </w:r>
        <w:r>
          <w:t>9.3</w:t>
        </w:r>
        <w:r>
          <w:rPr>
            <w:rFonts w:hint="eastAsia"/>
            <w:lang w:val="en-US" w:eastAsia="zh-CN"/>
          </w:rPr>
          <w:t>C</w:t>
        </w:r>
        <w:r>
          <w:t>.4-1</w:t>
        </w:r>
        <w:r>
          <w:rPr>
            <w:rFonts w:hint="eastAsia"/>
            <w:lang w:val="en-US" w:eastAsia="zh-CN"/>
          </w:rPr>
          <w:t xml:space="preserve"> for 2Rx RedCap UE and </w:t>
        </w:r>
      </w:ins>
      <w:ins w:id="4382" w:author="CMCC-shiyuan-0520" w:date="2025-05-20T23:44:00Z">
        <w:r>
          <w:t>table 9.3</w:t>
        </w:r>
        <w:r>
          <w:rPr>
            <w:rFonts w:hint="eastAsia"/>
            <w:lang w:val="en-US" w:eastAsia="zh-CN"/>
          </w:rPr>
          <w:t>X</w:t>
        </w:r>
        <w:r>
          <w:t>.4-1</w:t>
        </w:r>
      </w:ins>
      <w:ins w:id="4383" w:author="CMCC-shiyuan-0520" w:date="2025-05-21T01:11:00Z">
        <w:r>
          <w:rPr>
            <w:rFonts w:hint="eastAsia"/>
            <w:lang w:val="en-US" w:eastAsia="zh-CN"/>
          </w:rPr>
          <w:t xml:space="preserve"> f</w:t>
        </w:r>
      </w:ins>
      <w:ins w:id="4384" w:author="CMCC-shiyuan-0520" w:date="2025-05-21T01:12:00Z">
        <w:r>
          <w:rPr>
            <w:rFonts w:hint="eastAsia"/>
            <w:lang w:val="en-US" w:eastAsia="zh-CN"/>
          </w:rPr>
          <w:t>or 1Rx RedCap UE</w:t>
        </w:r>
      </w:ins>
      <w:ins w:id="4385" w:author="CMCC-shiyuan-0520" w:date="2025-05-20T23:45:00Z">
        <w:r>
          <w:rPr>
            <w:rFonts w:hint="eastAsia"/>
            <w:lang w:val="en-US" w:eastAsia="zh-CN"/>
          </w:rPr>
          <w:t>.</w:t>
        </w:r>
      </w:ins>
    </w:p>
    <w:p w:rsidR="005D7DA1" w:rsidRDefault="005D7DA1" w:rsidP="005D7DA1">
      <w:pPr>
        <w:pStyle w:val="B10"/>
        <w:tabs>
          <w:tab w:val="left" w:pos="567"/>
        </w:tabs>
        <w:rPr>
          <w:ins w:id="4386" w:author="CMCC-shiyuan-0520" w:date="2025-05-20T23:40:00Z"/>
          <w:lang w:val="en-US" w:eastAsia="zh-CN"/>
        </w:rPr>
        <w:pPrChange w:id="4387" w:author="CMCC-shiyuan-0520" w:date="2025-05-20T23:44:00Z">
          <w:pPr>
            <w:tabs>
              <w:tab w:val="left" w:pos="567"/>
            </w:tabs>
          </w:pPr>
        </w:pPrChange>
      </w:pPr>
      <w:ins w:id="4388" w:author="CMCC-shiyuan-0520" w:date="2025-05-21T01:08:00Z">
        <w:r>
          <w:tab/>
          <w:t>T</w:t>
        </w:r>
        <w:r>
          <w:rPr>
            <w:vertAlign w:val="subscript"/>
          </w:rPr>
          <w:t>SSB_time_index_inter</w:t>
        </w:r>
        <w:r>
          <w:t xml:space="preserve">: it is the time period used to acquire the index of the SSB being measured given in </w:t>
        </w:r>
      </w:ins>
      <w:ins w:id="4389" w:author="CMCC-shiyuan-0520" w:date="2025-05-21T01:18:00Z">
        <w:r>
          <w:rPr>
            <w:rFonts w:hint="eastAsia"/>
            <w:lang w:val="en-US" w:eastAsia="zh-CN"/>
          </w:rPr>
          <w:t xml:space="preserve">table </w:t>
        </w:r>
        <w:r>
          <w:t>9.3</w:t>
        </w:r>
        <w:r>
          <w:rPr>
            <w:rFonts w:hint="eastAsia"/>
            <w:lang w:val="en-US" w:eastAsia="zh-CN"/>
          </w:rPr>
          <w:t>C</w:t>
        </w:r>
        <w:r>
          <w:t>.4-</w:t>
        </w:r>
        <w:r>
          <w:rPr>
            <w:rFonts w:hint="eastAsia"/>
            <w:lang w:val="en-US" w:eastAsia="zh-CN"/>
          </w:rPr>
          <w:t xml:space="preserve">2 for 2Rx RedCap UE and </w:t>
        </w:r>
      </w:ins>
      <w:ins w:id="4390" w:author="CMCC-shiyuan-0520" w:date="2025-05-21T01:08:00Z">
        <w:r>
          <w:t>table 9.3</w:t>
        </w:r>
        <w:r>
          <w:rPr>
            <w:rFonts w:hint="eastAsia"/>
            <w:lang w:val="en-US" w:eastAsia="zh-CN"/>
          </w:rPr>
          <w:t>X</w:t>
        </w:r>
        <w:r>
          <w:t>.4-</w:t>
        </w:r>
        <w:r>
          <w:rPr>
            <w:rFonts w:hint="eastAsia"/>
            <w:lang w:val="en-US" w:eastAsia="zh-CN"/>
          </w:rPr>
          <w:t>2</w:t>
        </w:r>
      </w:ins>
      <w:ins w:id="4391" w:author="CMCC-shiyuan-0520" w:date="2025-05-21T01:12:00Z">
        <w:r>
          <w:rPr>
            <w:rFonts w:hint="eastAsia"/>
            <w:lang w:val="en-US" w:eastAsia="zh-CN"/>
          </w:rPr>
          <w:t xml:space="preserve"> for 1Rx RedCap UE</w:t>
        </w:r>
      </w:ins>
      <w:ins w:id="4392" w:author="CMCC-shiyuan-0520" w:date="2025-05-21T01:08:00Z">
        <w:r>
          <w:t>.</w:t>
        </w:r>
      </w:ins>
    </w:p>
    <w:p w:rsidR="005D7DA1" w:rsidRDefault="005D7DA1" w:rsidP="005D7DA1">
      <w:pPr>
        <w:tabs>
          <w:tab w:val="left" w:pos="567"/>
        </w:tabs>
        <w:rPr>
          <w:ins w:id="4393" w:author="CMCC-shiyuan" w:date="2025-04-28T15:52:00Z"/>
          <w:del w:id="4394" w:author="CMCC-shiyuan-0520" w:date="2025-05-20T23:44:00Z"/>
          <w:vertAlign w:val="subscript"/>
          <w:lang w:eastAsia="zh-CN"/>
        </w:rPr>
      </w:pPr>
      <w:ins w:id="4395" w:author="CMCC-shiyuan" w:date="2025-04-28T15:52:00Z">
        <w:del w:id="4396" w:author="CMCC-shiyuan-0520" w:date="2025-05-20T23:44:00Z">
          <w:r>
            <w:rPr>
              <w:rFonts w:cs="v4.2.0"/>
            </w:rPr>
            <w:delText>When measurement gaps are provided, or the UE supports capability of conducting such measurements without gaps, the UE shall be able to identify a new detectable inter-frequency cell within T</w:delText>
          </w:r>
          <w:r>
            <w:rPr>
              <w:rFonts w:cs="v4.2.0"/>
              <w:vertAlign w:val="subscript"/>
            </w:rPr>
            <w:delText>identify_inter_without_</w:delText>
          </w:r>
          <w:r>
            <w:rPr>
              <w:rFonts w:eastAsia="Malgun Gothic" w:cs="v4.2.0"/>
              <w:vertAlign w:val="subscript"/>
              <w:lang w:eastAsia="ko-KR"/>
            </w:rPr>
            <w:delText>index</w:delText>
          </w:r>
          <w:r>
            <w:rPr>
              <w:rFonts w:cs="v4.2.0"/>
            </w:rPr>
            <w:delText xml:space="preserve"> </w:delText>
          </w:r>
          <w:r>
            <w:delText>if UE is not indicated to report SSB based RRM measurement result with the associated SSB index (</w:delText>
          </w:r>
          <w:r>
            <w:rPr>
              <w:i/>
            </w:rPr>
            <w:delText xml:space="preserve">reportQuantityRsIndexes </w:delText>
          </w:r>
          <w:r>
            <w:rPr>
              <w:lang w:eastAsia="ko-KR"/>
            </w:rPr>
            <w:delText>or</w:delText>
          </w:r>
          <w:r>
            <w:rPr>
              <w:i/>
              <w:lang w:eastAsia="ko-KR"/>
            </w:rPr>
            <w:delText xml:space="preserve"> maxNrofRSIndexesToReport </w:delText>
          </w:r>
          <w:r>
            <w:rPr>
              <w:lang w:eastAsia="ko-KR"/>
            </w:rPr>
            <w:delText xml:space="preserve">is not </w:delText>
          </w:r>
          <w:r>
            <w:delText>configured)</w:delText>
          </w:r>
          <w:r>
            <w:rPr>
              <w:rFonts w:cs="v4.2.0"/>
            </w:rPr>
            <w:delText>. Otherwise UE shall be able to identify a new detectable inter-frequency cell within T</w:delText>
          </w:r>
          <w:r>
            <w:rPr>
              <w:rFonts w:cs="v4.2.0"/>
              <w:vertAlign w:val="subscript"/>
            </w:rPr>
            <w:delText>identify_inter_with_index</w:delText>
          </w:r>
          <w:r>
            <w:rPr>
              <w:lang w:eastAsia="zh-CN"/>
            </w:rPr>
            <w:delText>. The UE shall be able to identify a new detectable inter-frequency SS block of an already detected cell within</w:delText>
          </w:r>
          <w:r>
            <w:delText xml:space="preserve"> T</w:delText>
          </w:r>
          <w:r>
            <w:rPr>
              <w:vertAlign w:val="subscript"/>
            </w:rPr>
            <w:delText>identify_inter_without_index</w:delText>
          </w:r>
          <w:r>
            <w:rPr>
              <w:vertAlign w:val="subscript"/>
              <w:lang w:eastAsia="zh-CN"/>
            </w:rPr>
            <w:delText>.</w:delText>
          </w:r>
        </w:del>
      </w:ins>
    </w:p>
    <w:p w:rsidR="005D7DA1" w:rsidRDefault="005D7DA1" w:rsidP="005D7DA1">
      <w:pPr>
        <w:pStyle w:val="EQ"/>
        <w:rPr>
          <w:ins w:id="4397" w:author="CMCC-shiyuan" w:date="2025-04-28T15:52:00Z"/>
          <w:del w:id="4398" w:author="CMCC-shiyuan-0520" w:date="2025-05-20T23:44:00Z"/>
        </w:rPr>
      </w:pPr>
      <w:ins w:id="4399" w:author="CMCC-shiyuan" w:date="2025-04-28T15:52:00Z">
        <w:del w:id="4400" w:author="CMCC-shiyuan-0520" w:date="2025-05-20T23:44:00Z">
          <w:r>
            <w:rPr>
              <w:lang w:eastAsia="en-GB"/>
            </w:rPr>
            <w:tab/>
            <w:delText>T</w:delText>
          </w:r>
          <w:r>
            <w:rPr>
              <w:vertAlign w:val="subscript"/>
              <w:lang w:eastAsia="en-GB"/>
            </w:rPr>
            <w:delText xml:space="preserve">identify_inter_without_index </w:delText>
          </w:r>
          <w:r>
            <w:rPr>
              <w:lang w:eastAsia="en-GB"/>
            </w:rPr>
            <w:delText>= (T</w:delText>
          </w:r>
          <w:r>
            <w:rPr>
              <w:vertAlign w:val="subscript"/>
              <w:lang w:eastAsia="en-GB"/>
            </w:rPr>
            <w:delText>PSS/SSS_sync_inter</w:delText>
          </w:r>
          <w:r>
            <w:rPr>
              <w:lang w:eastAsia="en-GB"/>
            </w:rPr>
            <w:delText xml:space="preserve"> + T</w:delText>
          </w:r>
          <w:r>
            <w:rPr>
              <w:vertAlign w:val="subscript"/>
              <w:lang w:eastAsia="en-GB"/>
            </w:rPr>
            <w:delText>SSB_measurement_period_inter</w:delText>
          </w:r>
          <w:r>
            <w:rPr>
              <w:lang w:eastAsia="en-GB"/>
            </w:rPr>
            <w:delText>) ms</w:delText>
          </w:r>
        </w:del>
      </w:ins>
    </w:p>
    <w:p w:rsidR="005D7DA1" w:rsidRDefault="005D7DA1" w:rsidP="005D7DA1">
      <w:pPr>
        <w:pStyle w:val="EQ"/>
        <w:rPr>
          <w:ins w:id="4401" w:author="CMCC-shiyuan" w:date="2025-04-28T15:52:00Z"/>
          <w:del w:id="4402" w:author="CMCC-shiyuan-0520" w:date="2025-05-20T23:44:00Z"/>
        </w:rPr>
      </w:pPr>
      <w:ins w:id="4403" w:author="CMCC-shiyuan" w:date="2025-04-28T15:52:00Z">
        <w:del w:id="4404" w:author="CMCC-shiyuan-0520" w:date="2025-05-20T23:44:00Z">
          <w:r>
            <w:rPr>
              <w:lang w:eastAsia="en-GB"/>
            </w:rPr>
            <w:tab/>
            <w:delText>T</w:delText>
          </w:r>
          <w:r>
            <w:rPr>
              <w:vertAlign w:val="subscript"/>
              <w:lang w:eastAsia="en-GB"/>
            </w:rPr>
            <w:delText xml:space="preserve">identify_inter_with_index </w:delText>
          </w:r>
          <w:r>
            <w:rPr>
              <w:lang w:eastAsia="en-GB"/>
            </w:rPr>
            <w:delText>= (T</w:delText>
          </w:r>
          <w:r>
            <w:rPr>
              <w:vertAlign w:val="subscript"/>
              <w:lang w:eastAsia="en-GB"/>
            </w:rPr>
            <w:delText>PSS/SSS_sync_inter</w:delText>
          </w:r>
          <w:r>
            <w:rPr>
              <w:lang w:eastAsia="en-GB"/>
            </w:rPr>
            <w:delText xml:space="preserve"> + T</w:delText>
          </w:r>
          <w:r>
            <w:rPr>
              <w:vertAlign w:val="subscript"/>
              <w:lang w:eastAsia="en-GB"/>
            </w:rPr>
            <w:delText xml:space="preserve">SSB_measurement_period_inter </w:delText>
          </w:r>
          <w:r>
            <w:rPr>
              <w:lang w:eastAsia="en-GB"/>
            </w:rPr>
            <w:delText>+ T</w:delText>
          </w:r>
          <w:r>
            <w:rPr>
              <w:vertAlign w:val="subscript"/>
              <w:lang w:eastAsia="en-GB"/>
            </w:rPr>
            <w:delText>SSB_time_index_inter</w:delText>
          </w:r>
          <w:r>
            <w:rPr>
              <w:lang w:eastAsia="en-GB"/>
            </w:rPr>
            <w:delText>) ms</w:delText>
          </w:r>
        </w:del>
      </w:ins>
    </w:p>
    <w:p w:rsidR="005D7DA1" w:rsidRDefault="005D7DA1" w:rsidP="005D7DA1">
      <w:pPr>
        <w:rPr>
          <w:ins w:id="4405" w:author="CMCC-shiyuan" w:date="2025-04-28T15:52:00Z"/>
          <w:del w:id="4406" w:author="CMCC-shiyuan-0520" w:date="2025-05-20T23:44:00Z"/>
        </w:rPr>
      </w:pPr>
      <w:ins w:id="4407" w:author="CMCC-shiyuan" w:date="2025-04-28T15:52:00Z">
        <w:del w:id="4408" w:author="CMCC-shiyuan-0520" w:date="2025-05-20T23:44:00Z">
          <w:r>
            <w:delText>Where:</w:delText>
          </w:r>
        </w:del>
      </w:ins>
    </w:p>
    <w:p w:rsidR="005D7DA1" w:rsidRDefault="005D7DA1" w:rsidP="005D7DA1">
      <w:pPr>
        <w:pStyle w:val="B10"/>
        <w:rPr>
          <w:ins w:id="4409" w:author="CMCC-shiyuan" w:date="2025-04-28T15:52:00Z"/>
          <w:del w:id="4410" w:author="CMCC-shiyuan-0520" w:date="2025-05-20T23:44:00Z"/>
        </w:rPr>
      </w:pPr>
      <w:ins w:id="4411" w:author="CMCC-shiyuan" w:date="2025-04-28T15:52:00Z">
        <w:del w:id="4412" w:author="CMCC-shiyuan-0520" w:date="2025-05-20T23:44:00Z">
          <w:r>
            <w:tab/>
            <w:delText>T</w:delText>
          </w:r>
          <w:r>
            <w:rPr>
              <w:vertAlign w:val="subscript"/>
            </w:rPr>
            <w:delText>PSS/SSS_sync_inter</w:delText>
          </w:r>
          <w:r>
            <w:delText>: it is the time period used in PSS/SSS detection given in table 9.3</w:delText>
          </w:r>
        </w:del>
      </w:ins>
      <w:ins w:id="4413" w:author="CMCC-shiyuan" w:date="2025-04-28T16:40:00Z">
        <w:del w:id="4414" w:author="CMCC-shiyuan-0520" w:date="2025-05-20T23:44:00Z">
          <w:r>
            <w:rPr>
              <w:rFonts w:hint="eastAsia"/>
              <w:lang w:val="en-US" w:eastAsia="zh-CN"/>
            </w:rPr>
            <w:delText>X</w:delText>
          </w:r>
        </w:del>
      </w:ins>
      <w:ins w:id="4415" w:author="CMCC-shiyuan" w:date="2025-04-28T15:52:00Z">
        <w:del w:id="4416" w:author="CMCC-shiyuan-0520" w:date="2025-05-20T23:44:00Z">
          <w:r>
            <w:delText>.4-1</w:delText>
          </w:r>
        </w:del>
      </w:ins>
      <w:ins w:id="4417" w:author="CMCC-shiyuan" w:date="2025-04-28T16:47:00Z">
        <w:del w:id="4418" w:author="CMCC-shiyuan-0520" w:date="2025-05-20T23:44:00Z">
          <w:r>
            <w:rPr>
              <w:rFonts w:hint="eastAsia"/>
              <w:lang w:val="en-US" w:eastAsia="zh-CN"/>
            </w:rPr>
            <w:delText xml:space="preserve"> and 9.3X.4-2</w:delText>
          </w:r>
        </w:del>
      </w:ins>
      <w:ins w:id="4419" w:author="CMCC-shiyuan" w:date="2025-04-28T15:52:00Z">
        <w:del w:id="4420" w:author="CMCC-shiyuan-0520" w:date="2025-05-20T23:44:00Z">
          <w:r>
            <w:delText>.</w:delText>
          </w:r>
        </w:del>
      </w:ins>
    </w:p>
    <w:p w:rsidR="005D7DA1" w:rsidRDefault="005D7DA1" w:rsidP="005D7DA1">
      <w:pPr>
        <w:pStyle w:val="B10"/>
        <w:rPr>
          <w:ins w:id="4421" w:author="CMCC-shiyuan" w:date="2025-04-28T15:52:00Z"/>
          <w:del w:id="4422" w:author="CMCC-shiyuan-0520" w:date="2025-05-21T01:09:00Z"/>
        </w:rPr>
      </w:pPr>
      <w:ins w:id="4423" w:author="CMCC-shiyuan" w:date="2025-04-28T15:52:00Z">
        <w:del w:id="4424" w:author="CMCC-shiyuan-0520" w:date="2025-05-21T01:09:00Z">
          <w:r>
            <w:tab/>
            <w:delText>T</w:delText>
          </w:r>
          <w:r>
            <w:rPr>
              <w:vertAlign w:val="subscript"/>
            </w:rPr>
            <w:delText>SSB_time_index_inter</w:delText>
          </w:r>
          <w:r>
            <w:delText>: it is the time period used to acquire the index of the SSB being measured given in table 9.3</w:delText>
          </w:r>
        </w:del>
      </w:ins>
      <w:ins w:id="4425" w:author="CMCC-shiyuan" w:date="2025-04-28T16:40:00Z">
        <w:del w:id="4426" w:author="CMCC-shiyuan-0520" w:date="2025-05-21T01:09:00Z">
          <w:r>
            <w:rPr>
              <w:rFonts w:hint="eastAsia"/>
              <w:lang w:val="en-US" w:eastAsia="zh-CN"/>
            </w:rPr>
            <w:delText>X</w:delText>
          </w:r>
        </w:del>
      </w:ins>
      <w:ins w:id="4427" w:author="CMCC-shiyuan" w:date="2025-04-28T15:52:00Z">
        <w:del w:id="4428" w:author="CMCC-shiyuan-0520" w:date="2025-05-21T01:09:00Z">
          <w:r>
            <w:delText>.4-</w:delText>
          </w:r>
        </w:del>
      </w:ins>
      <w:ins w:id="4429" w:author="CMCC-shiyuan" w:date="2025-04-28T16:47:00Z">
        <w:del w:id="4430" w:author="CMCC-shiyuan-0520" w:date="2025-05-21T01:09:00Z">
          <w:r>
            <w:rPr>
              <w:rFonts w:hint="eastAsia"/>
              <w:lang w:val="en-US" w:eastAsia="zh-CN"/>
            </w:rPr>
            <w:delText>3 and 9.</w:delText>
          </w:r>
        </w:del>
      </w:ins>
      <w:ins w:id="4431" w:author="CMCC-shiyuan" w:date="2025-04-28T16:48:00Z">
        <w:del w:id="4432" w:author="CMCC-shiyuan-0520" w:date="2025-05-21T01:09:00Z">
          <w:r>
            <w:rPr>
              <w:rFonts w:hint="eastAsia"/>
              <w:lang w:val="en-US" w:eastAsia="zh-CN"/>
            </w:rPr>
            <w:delText>3X.4-4</w:delText>
          </w:r>
        </w:del>
      </w:ins>
      <w:ins w:id="4433" w:author="CMCC-shiyuan" w:date="2025-04-28T15:52:00Z">
        <w:del w:id="4434" w:author="CMCC-shiyuan-0520" w:date="2025-05-21T01:09:00Z">
          <w:r>
            <w:delText>.</w:delText>
          </w:r>
        </w:del>
      </w:ins>
    </w:p>
    <w:p w:rsidR="005D7DA1" w:rsidRDefault="005D7DA1" w:rsidP="005D7DA1">
      <w:pPr>
        <w:pStyle w:val="B10"/>
        <w:rPr>
          <w:ins w:id="4435" w:author="CMCC-shiyuan" w:date="2025-04-28T15:52:00Z"/>
        </w:rPr>
      </w:pPr>
      <w:ins w:id="4436" w:author="CMCC-shiyuan" w:date="2025-04-28T15:52:00Z">
        <w:r>
          <w:tab/>
          <w:t>T</w:t>
        </w:r>
        <w:r>
          <w:rPr>
            <w:vertAlign w:val="subscript"/>
          </w:rPr>
          <w:t>SSB_measurement_period_inter</w:t>
        </w:r>
        <w:r>
          <w:t xml:space="preserve">: equal to a measurement period of SSB based measurement given in </w:t>
        </w:r>
      </w:ins>
      <w:ins w:id="4437" w:author="CMCC-shiyuan-0520" w:date="2025-05-21T01:18:00Z">
        <w:r>
          <w:rPr>
            <w:rFonts w:hint="eastAsia"/>
            <w:lang w:val="en-US" w:eastAsia="zh-CN"/>
          </w:rPr>
          <w:t xml:space="preserve">table </w:t>
        </w:r>
        <w:r>
          <w:t>9.3</w:t>
        </w:r>
        <w:r>
          <w:rPr>
            <w:rFonts w:hint="eastAsia"/>
            <w:lang w:val="en-US" w:eastAsia="zh-CN"/>
          </w:rPr>
          <w:t>C</w:t>
        </w:r>
        <w:r>
          <w:t>.</w:t>
        </w:r>
        <w:r>
          <w:rPr>
            <w:rFonts w:hint="eastAsia"/>
            <w:lang w:val="en-US" w:eastAsia="zh-CN"/>
          </w:rPr>
          <w:t>5</w:t>
        </w:r>
        <w:r>
          <w:t>-</w:t>
        </w:r>
      </w:ins>
      <w:ins w:id="4438" w:author="CMCC-shiyuan-0520" w:date="2025-05-21T01:19:00Z">
        <w:r>
          <w:rPr>
            <w:rFonts w:hint="eastAsia"/>
            <w:lang w:val="en-US" w:eastAsia="zh-CN"/>
          </w:rPr>
          <w:t>1</w:t>
        </w:r>
      </w:ins>
      <w:ins w:id="4439" w:author="CMCC-shiyuan-0520" w:date="2025-05-21T01:18:00Z">
        <w:r>
          <w:rPr>
            <w:rFonts w:hint="eastAsia"/>
            <w:lang w:val="en-US" w:eastAsia="zh-CN"/>
          </w:rPr>
          <w:t xml:space="preserve"> for 2Rx RedCap UE and </w:t>
        </w:r>
      </w:ins>
      <w:ins w:id="4440" w:author="CMCC-shiyuan" w:date="2025-04-28T15:52:00Z">
        <w:r>
          <w:t>table 9.3</w:t>
        </w:r>
      </w:ins>
      <w:ins w:id="4441" w:author="CMCC-shiyuan" w:date="2025-04-28T16:40:00Z">
        <w:r>
          <w:rPr>
            <w:rFonts w:hint="eastAsia"/>
            <w:lang w:val="en-US" w:eastAsia="zh-CN"/>
          </w:rPr>
          <w:t>X</w:t>
        </w:r>
      </w:ins>
      <w:ins w:id="4442" w:author="CMCC-shiyuan" w:date="2025-04-28T15:52:00Z">
        <w:r>
          <w:t>.5-1</w:t>
        </w:r>
      </w:ins>
      <w:ins w:id="4443" w:author="CMCC-shiyuan-0520" w:date="2025-05-21T01:12:00Z">
        <w:r>
          <w:rPr>
            <w:rFonts w:hint="eastAsia"/>
            <w:lang w:val="en-US" w:eastAsia="zh-CN"/>
          </w:rPr>
          <w:t xml:space="preserve"> for 1Rx RedCap UE.</w:t>
        </w:r>
      </w:ins>
      <w:ins w:id="4444" w:author="CMCC-shiyuan" w:date="2025-04-28T17:03:00Z">
        <w:del w:id="4445" w:author="CMCC-shiyuan-0520" w:date="2025-05-21T01:10:00Z">
          <w:r>
            <w:rPr>
              <w:rFonts w:hint="eastAsia"/>
              <w:lang w:val="en-US" w:eastAsia="zh-CN"/>
            </w:rPr>
            <w:delText xml:space="preserve"> and </w:delText>
          </w:r>
          <w:r>
            <w:delText>table 9.3</w:delText>
          </w:r>
          <w:r>
            <w:rPr>
              <w:rFonts w:hint="eastAsia"/>
              <w:lang w:val="en-US" w:eastAsia="zh-CN"/>
            </w:rPr>
            <w:delText>X</w:delText>
          </w:r>
          <w:r>
            <w:delText>.5-</w:delText>
          </w:r>
          <w:r>
            <w:rPr>
              <w:rFonts w:hint="eastAsia"/>
              <w:lang w:val="en-US" w:eastAsia="zh-CN"/>
            </w:rPr>
            <w:delText>2</w:delText>
          </w:r>
        </w:del>
      </w:ins>
      <w:ins w:id="4446" w:author="CMCC-shiyuan" w:date="2025-04-28T15:52:00Z">
        <w:r>
          <w:t>.</w:t>
        </w:r>
      </w:ins>
    </w:p>
    <w:p w:rsidR="005D7DA1" w:rsidRDefault="005D7DA1" w:rsidP="005D7DA1">
      <w:pPr>
        <w:pStyle w:val="B10"/>
        <w:rPr>
          <w:ins w:id="4447" w:author="CMCC-shiyuan" w:date="2025-04-28T15:52:00Z"/>
        </w:rPr>
      </w:pPr>
      <w:ins w:id="4448" w:author="CMCC-shiyuan" w:date="2025-04-28T15:52:00Z">
        <w:r>
          <w:tab/>
          <w:t>CSSF</w:t>
        </w:r>
        <w:r>
          <w:rPr>
            <w:vertAlign w:val="subscript"/>
          </w:rPr>
          <w:t>inter</w:t>
        </w:r>
        <w:r>
          <w:t>: it is a carrier specific scaling factor and is determined according to CSSF</w:t>
        </w:r>
        <w:r>
          <w:rPr>
            <w:vertAlign w:val="subscript"/>
          </w:rPr>
          <w:t>within_gap</w:t>
        </w:r>
        <w:proofErr w:type="gramStart"/>
        <w:r>
          <w:rPr>
            <w:vertAlign w:val="subscript"/>
          </w:rPr>
          <w:t>,i</w:t>
        </w:r>
        <w:proofErr w:type="gramEnd"/>
        <w:r>
          <w:rPr>
            <w:vertAlign w:val="subscript"/>
          </w:rPr>
          <w:t xml:space="preserve"> </w:t>
        </w:r>
        <w:r>
          <w:t xml:space="preserve">in clause </w:t>
        </w:r>
      </w:ins>
      <w:ins w:id="4449" w:author="CMCC-shiyuan" w:date="2025-04-28T16:41:00Z">
        <w:r>
          <w:rPr>
            <w:rFonts w:hint="eastAsia"/>
            <w:lang w:val="en-US" w:eastAsia="zh-CN"/>
          </w:rPr>
          <w:t>[</w:t>
        </w:r>
      </w:ins>
      <w:ins w:id="4450" w:author="CMCC-shiyuan" w:date="2025-04-28T15:52:00Z">
        <w:r>
          <w:t>9.1.5.2</w:t>
        </w:r>
      </w:ins>
      <w:ins w:id="4451" w:author="CMCC-shiyuan" w:date="2025-04-28T16:41:00Z">
        <w:r>
          <w:rPr>
            <w:rFonts w:hint="eastAsia"/>
            <w:lang w:val="en-US" w:eastAsia="zh-CN"/>
          </w:rPr>
          <w:t>]</w:t>
        </w:r>
      </w:ins>
      <w:ins w:id="4452" w:author="CMCC-shiyuan" w:date="2025-04-28T15:52:00Z">
        <w:r>
          <w:t xml:space="preserve"> for measurement conducted within measurement gaps.</w:t>
        </w:r>
      </w:ins>
    </w:p>
    <w:p w:rsidR="005D7DA1" w:rsidRDefault="005D7DA1" w:rsidP="005D7DA1">
      <w:pPr>
        <w:pStyle w:val="B10"/>
        <w:rPr>
          <w:ins w:id="4453" w:author="CMCC-shiyuan" w:date="2025-04-28T15:52:00Z"/>
          <w:u w:val="single"/>
          <w:lang w:eastAsia="zh-CN"/>
        </w:rPr>
      </w:pPr>
      <w:ins w:id="4454" w:author="CMCC-shiyuan" w:date="2025-04-28T15:52:00Z">
        <w:r>
          <w:tab/>
          <w:t>K</w:t>
        </w:r>
        <w:r>
          <w:rPr>
            <w:vertAlign w:val="subscript"/>
          </w:rPr>
          <w:t>gap</w:t>
        </w:r>
        <w:r>
          <w:t xml:space="preserve"> is the scaling factor for </w:t>
        </w:r>
        <w:r>
          <w:rPr>
            <w:lang w:eastAsia="zh-CN"/>
          </w:rPr>
          <w:t xml:space="preserve">a SSB frequency layer to be measured within </w:t>
        </w:r>
        <w:r>
          <w:rPr>
            <w:rFonts w:hint="eastAsia"/>
            <w:lang w:eastAsia="zh-CN"/>
          </w:rPr>
          <w:t>an</w:t>
        </w:r>
        <w:r>
          <w:rPr>
            <w:lang w:eastAsia="zh-CN"/>
          </w:rPr>
          <w:t xml:space="preserve"> associated measurement gap pattern.</w:t>
        </w:r>
        <w:r>
          <w:rPr>
            <w:bCs/>
            <w:lang w:eastAsia="zh-CN"/>
          </w:rPr>
          <w:t xml:space="preserve"> </w:t>
        </w:r>
        <w:r>
          <w:rPr>
            <w:rFonts w:hint="eastAsia"/>
            <w:bCs/>
            <w:lang w:eastAsia="zh-CN"/>
          </w:rPr>
          <w:t>K</w:t>
        </w:r>
        <w:r>
          <w:rPr>
            <w:bCs/>
            <w:vertAlign w:val="subscript"/>
            <w:lang w:eastAsia="zh-CN"/>
          </w:rPr>
          <w:t>gap</w:t>
        </w:r>
        <w:r>
          <w:rPr>
            <w:rFonts w:hint="eastAsia"/>
            <w:bCs/>
            <w:lang w:eastAsia="zh-CN"/>
          </w:rPr>
          <w:t xml:space="preserve"> = 1</w:t>
        </w:r>
        <w:r>
          <w:rPr>
            <w:bCs/>
            <w:lang w:eastAsia="zh-CN"/>
          </w:rPr>
          <w:t xml:space="preserve"> </w:t>
        </w:r>
        <w:r>
          <w:rPr>
            <w:lang w:eastAsia="zh-CN"/>
          </w:rPr>
          <w:t xml:space="preserve">when the UE is not </w:t>
        </w:r>
        <w:r>
          <w:rPr>
            <w:rFonts w:hint="eastAsia"/>
            <w:bCs/>
            <w:lang w:eastAsia="zh-CN"/>
          </w:rPr>
          <w:t>configured with concurrent measurement gap</w:t>
        </w:r>
        <w:r>
          <w:rPr>
            <w:bCs/>
            <w:lang w:eastAsia="zh-CN"/>
          </w:rPr>
          <w:t xml:space="preserve">s. </w:t>
        </w:r>
        <w:r>
          <w:rPr>
            <w:lang w:eastAsia="zh-CN"/>
          </w:rPr>
          <w:t xml:space="preserve">When the UE is </w:t>
        </w:r>
        <w:r>
          <w:rPr>
            <w:rFonts w:hint="eastAsia"/>
            <w:bCs/>
            <w:lang w:eastAsia="zh-CN"/>
          </w:rPr>
          <w:t>configured with concurrent measurement gap</w:t>
        </w:r>
        <w:r>
          <w:rPr>
            <w:bCs/>
            <w:lang w:eastAsia="zh-CN"/>
          </w:rPr>
          <w:t>s and the two measurement gaps are fully overlapping with MGRP=160 ms,</w:t>
        </w:r>
        <w:r>
          <w:rPr>
            <w:rFonts w:hint="eastAsia"/>
            <w:bCs/>
            <w:lang w:eastAsia="zh-CN"/>
          </w:rPr>
          <w:t xml:space="preserve"> K</w:t>
        </w:r>
        <w:r>
          <w:rPr>
            <w:bCs/>
            <w:vertAlign w:val="subscript"/>
            <w:lang w:eastAsia="zh-CN"/>
          </w:rPr>
          <w:t>gap</w:t>
        </w:r>
        <w:r>
          <w:rPr>
            <w:rFonts w:hint="eastAsia"/>
            <w:bCs/>
            <w:lang w:eastAsia="zh-CN"/>
          </w:rPr>
          <w:t xml:space="preserve"> = </w:t>
        </w:r>
        <w:r>
          <w:rPr>
            <w:bCs/>
            <w:lang w:eastAsia="zh-CN"/>
          </w:rPr>
          <w:t xml:space="preserve">2. Otherwise, </w:t>
        </w:r>
        <w:r>
          <w:rPr>
            <w:lang w:eastAsia="zh-CN"/>
          </w:rPr>
          <w:t>K</w:t>
        </w:r>
        <w:r>
          <w:rPr>
            <w:vertAlign w:val="subscript"/>
            <w:lang w:eastAsia="zh-CN"/>
          </w:rPr>
          <w:t>gap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ins>
    </w:p>
    <w:p w:rsidR="005D7DA1" w:rsidRDefault="005D7DA1" w:rsidP="005D7DA1">
      <w:pPr>
        <w:pStyle w:val="B20"/>
        <w:rPr>
          <w:ins w:id="4455" w:author="CMCC-shiyuan" w:date="2025-04-28T15:52:00Z"/>
          <w:lang w:eastAsia="zh-CN"/>
        </w:rPr>
      </w:pPr>
      <w:ins w:id="4456" w:author="CMCC-shiyuan" w:date="2025-04-28T15:52:00Z">
        <w:r>
          <w:rPr>
            <w:lang w:eastAsia="zh-CN"/>
          </w:rPr>
          <w:lastRenderedPageBreak/>
          <w:tab/>
          <w:t xml:space="preserve">For a window W of duration </w:t>
        </w:r>
        <w:proofErr w:type="gramStart"/>
        <w:r>
          <w:rPr>
            <w:lang w:eastAsia="zh-CN"/>
          </w:rPr>
          <w:t>max(</w:t>
        </w:r>
        <w:proofErr w:type="gramEnd"/>
        <w:r>
          <w:rPr>
            <w:rFonts w:hint="eastAsia"/>
            <w:lang w:eastAsia="zh-CN"/>
          </w:rPr>
          <w:t>SMTC period</w:t>
        </w:r>
        <w:r>
          <w:rPr>
            <w:vertAlign w:val="subscript"/>
            <w:lang w:eastAsia="zh-CN"/>
          </w:rPr>
          <w:t xml:space="preserve">,  </w:t>
        </w:r>
        <w:r>
          <w:rPr>
            <w:lang w:eastAsia="zh-CN"/>
          </w:rPr>
          <w:t xml:space="preserve">MGRP_max), where MGRP_max is the maximum MGRP across all configured per-UE </w:t>
        </w:r>
        <w:r>
          <w:rPr>
            <w:rFonts w:hint="eastAsia"/>
            <w:lang w:eastAsia="zh-CN"/>
          </w:rPr>
          <w:t>measurement gap</w:t>
        </w:r>
        <w:r>
          <w:rPr>
            <w:lang w:eastAsia="zh-CN"/>
          </w:rPr>
          <w:t xml:space="preserve">, and starting </w:t>
        </w:r>
        <w:r>
          <w:rPr>
            <w:rFonts w:hint="eastAsia"/>
            <w:lang w:eastAsia="zh-CN"/>
          </w:rPr>
          <w:t>from</w:t>
        </w:r>
        <w:r>
          <w:rPr>
            <w:lang w:eastAsia="zh-CN"/>
          </w:rPr>
          <w:t xml:space="preserve"> the beginning of any SMTC occasion: </w:t>
        </w:r>
      </w:ins>
    </w:p>
    <w:p w:rsidR="005D7DA1" w:rsidRDefault="005D7DA1" w:rsidP="005D7DA1">
      <w:pPr>
        <w:pStyle w:val="B30"/>
        <w:rPr>
          <w:ins w:id="4457" w:author="CMCC-shiyuan" w:date="2025-04-28T15:52:00Z"/>
          <w:lang w:eastAsia="zh-CN"/>
        </w:rPr>
      </w:pPr>
      <w:ins w:id="4458" w:author="CMCC-shiyuan" w:date="2025-04-28T15:52:00Z">
        <w:r>
          <w:rPr>
            <w:bCs/>
            <w:lang w:eastAsia="zh-CN"/>
          </w:rPr>
          <w:t>-</w:t>
        </w:r>
        <w:r>
          <w:rPr>
            <w:bCs/>
            <w:lang w:eastAsia="zh-CN"/>
          </w:rPr>
          <w:tab/>
          <w:t>N</w:t>
        </w:r>
        <w:r>
          <w:rPr>
            <w:bCs/>
            <w:vertAlign w:val="subscript"/>
            <w:lang w:eastAsia="zh-CN"/>
          </w:rPr>
          <w:t>total</w:t>
        </w:r>
        <w:r>
          <w:rPr>
            <w:bCs/>
            <w:lang w:eastAsia="zh-CN"/>
          </w:rPr>
          <w:t xml:space="preserve"> is the total number of SMTC occasions</w:t>
        </w:r>
        <w:r>
          <w:rPr>
            <w:lang w:eastAsia="zh-CN"/>
          </w:rPr>
          <w:t xml:space="preserve"> that are covered by instances of the associated measurement gap</w:t>
        </w:r>
        <w:r>
          <w:rPr>
            <w:bCs/>
            <w:lang w:eastAsia="zh-CN"/>
          </w:rPr>
          <w:t xml:space="preserve"> within the window</w:t>
        </w:r>
        <w:r>
          <w:rPr>
            <w:rFonts w:hint="eastAsia"/>
            <w:bCs/>
            <w:lang w:eastAsia="zh-CN"/>
          </w:rPr>
          <w:t xml:space="preserve"> W</w:t>
        </w:r>
        <w:r>
          <w:rPr>
            <w:bCs/>
            <w:lang w:eastAsia="zh-CN"/>
          </w:rPr>
          <w:t xml:space="preserve">, </w:t>
        </w:r>
        <w:r>
          <w:rPr>
            <w:lang w:eastAsia="zh-CN"/>
          </w:rPr>
          <w:t xml:space="preserve">including </w:t>
        </w:r>
        <w:r>
          <w:rPr>
            <w:rFonts w:hint="eastAsia"/>
            <w:bCs/>
            <w:lang w:eastAsia="zh-CN"/>
          </w:rPr>
          <w:t>those overlapped</w:t>
        </w:r>
        <w:r>
          <w:rPr>
            <w:lang w:eastAsia="zh-CN"/>
          </w:rPr>
          <w:t xml:space="preserve"> with </w:t>
        </w:r>
        <w:r>
          <w:rPr>
            <w:rFonts w:hint="eastAsia"/>
            <w:lang w:eastAsia="zh-CN"/>
          </w:rPr>
          <w:t xml:space="preserve">other </w:t>
        </w:r>
        <w:r>
          <w:rPr>
            <w:lang w:eastAsia="zh-CN"/>
          </w:rPr>
          <w:t>measurement gap occasions within the window</w:t>
        </w:r>
        <w:r>
          <w:rPr>
            <w:bCs/>
            <w:lang w:eastAsia="zh-CN"/>
          </w:rPr>
          <w:t>, and</w:t>
        </w:r>
      </w:ins>
    </w:p>
    <w:p w:rsidR="005D7DA1" w:rsidRDefault="005D7DA1" w:rsidP="005D7DA1">
      <w:pPr>
        <w:pStyle w:val="B30"/>
        <w:rPr>
          <w:ins w:id="4459" w:author="CMCC-shiyuan" w:date="2025-04-28T15:52:00Z"/>
          <w:lang w:eastAsia="zh-CN"/>
        </w:rPr>
      </w:pPr>
      <w:ins w:id="4460" w:author="CMCC-shiyuan" w:date="2025-04-28T15:52:00Z">
        <w:r>
          <w:rPr>
            <w:bCs/>
            <w:lang w:eastAsia="zh-CN"/>
          </w:rPr>
          <w:t>-</w:t>
        </w:r>
        <w:r>
          <w:rPr>
            <w:bCs/>
            <w:lang w:eastAsia="zh-CN"/>
          </w:rPr>
          <w:tab/>
          <w:t>N</w:t>
        </w:r>
        <w:r>
          <w:rPr>
            <w:bCs/>
            <w:vertAlign w:val="subscript"/>
            <w:lang w:eastAsia="zh-CN"/>
          </w:rPr>
          <w:t>available</w:t>
        </w:r>
        <w:r>
          <w:rPr>
            <w:bCs/>
            <w:lang w:eastAsia="zh-CN"/>
          </w:rPr>
          <w:t xml:space="preserve"> is the number of SMTC occasions</w:t>
        </w:r>
        <w:r>
          <w:rPr>
            <w:lang w:eastAsia="zh-CN"/>
          </w:rPr>
          <w:t xml:space="preserve"> that are covered by instances of the non-dropped associated measurement gap</w:t>
        </w:r>
        <w:r>
          <w:rPr>
            <w:bCs/>
            <w:lang w:eastAsia="zh-CN"/>
          </w:rPr>
          <w:t xml:space="preserve"> within the window W after accounting for measurement gap collisions by applying the measurement gap collision rule in clause </w:t>
        </w:r>
      </w:ins>
      <w:ins w:id="4461" w:author="CMCC-shiyuan" w:date="2025-04-28T16:42:00Z">
        <w:r>
          <w:rPr>
            <w:rFonts w:hint="eastAsia"/>
            <w:bCs/>
            <w:lang w:val="en-US" w:eastAsia="zh-CN"/>
          </w:rPr>
          <w:t>[</w:t>
        </w:r>
      </w:ins>
      <w:ins w:id="4462" w:author="CMCC-shiyuan" w:date="2025-04-28T15:52:00Z">
        <w:r>
          <w:rPr>
            <w:bCs/>
            <w:lang w:eastAsia="zh-CN"/>
          </w:rPr>
          <w:t>9.1.8C.3</w:t>
        </w:r>
      </w:ins>
      <w:ins w:id="4463" w:author="CMCC-shiyuan" w:date="2025-04-28T16:42:00Z">
        <w:r>
          <w:rPr>
            <w:rFonts w:hint="eastAsia"/>
            <w:bCs/>
            <w:lang w:val="en-US" w:eastAsia="zh-CN"/>
          </w:rPr>
          <w:t>]</w:t>
        </w:r>
      </w:ins>
      <w:ins w:id="4464" w:author="CMCC-shiyuan" w:date="2025-04-28T15:52:00Z">
        <w:r>
          <w:rPr>
            <w:bCs/>
            <w:lang w:eastAsia="zh-CN"/>
          </w:rPr>
          <w:t>.</w:t>
        </w:r>
      </w:ins>
    </w:p>
    <w:p w:rsidR="005D7DA1" w:rsidRDefault="005D7DA1" w:rsidP="005D7DA1">
      <w:pPr>
        <w:pStyle w:val="B10"/>
        <w:ind w:left="0" w:firstLine="0"/>
        <w:rPr>
          <w:ins w:id="4465" w:author="CMCC-shiyuan" w:date="2025-04-28T15:52:00Z"/>
          <w:del w:id="4466" w:author="CMCC-shiyuan-0520" w:date="2025-05-21T01:14:00Z"/>
        </w:rPr>
        <w:pPrChange w:id="4467" w:author="CMCC-shiyuan-0520" w:date="2025-05-21T01:14:00Z">
          <w:pPr>
            <w:pStyle w:val="B10"/>
          </w:pPr>
        </w:pPrChange>
      </w:pPr>
      <w:ins w:id="4468" w:author="CMCC-shiyuan" w:date="2025-04-28T15:52:00Z">
        <w:del w:id="4469" w:author="CMCC-shiyuan-0520" w:date="2025-05-21T01:14:00Z">
          <w:r>
            <w:rPr>
              <w:lang w:eastAsia="zh-CN"/>
            </w:rPr>
            <w:tab/>
          </w:r>
          <w:r>
            <w:delText>K</w:delText>
          </w:r>
          <w:r>
            <w:rPr>
              <w:vertAlign w:val="subscript"/>
            </w:rPr>
            <w:delText>gap</w:delText>
          </w:r>
          <w:r>
            <w:rPr>
              <w:bCs/>
              <w:lang w:eastAsia="zh-CN"/>
            </w:rPr>
            <w:delText xml:space="preserve"> is only applicable for UE supporting </w:delText>
          </w:r>
          <w:r>
            <w:rPr>
              <w:i/>
              <w:iCs/>
            </w:rPr>
            <w:delText>parallelMeasurementGap-r17</w:delText>
          </w:r>
          <w:r>
            <w:rPr>
              <w:bCs/>
              <w:lang w:eastAsia="zh-CN"/>
            </w:rPr>
            <w:delText xml:space="preserve">. </w:delText>
          </w:r>
          <w:r>
            <w:rPr>
              <w:lang w:eastAsia="zh-CN"/>
            </w:rPr>
            <w:delText>When concurrent measurement gaps are configured, requirements in this clause do not apply if N</w:delText>
          </w:r>
          <w:r>
            <w:rPr>
              <w:vertAlign w:val="subscript"/>
              <w:lang w:eastAsia="zh-CN"/>
            </w:rPr>
            <w:delText>available</w:delText>
          </w:r>
          <w:r>
            <w:rPr>
              <w:lang w:eastAsia="zh-CN"/>
            </w:rPr>
            <w:delText xml:space="preserve"> =0, or if one SMTC overlaps more than one MGs associated to the frequency layer.</w:delText>
          </w:r>
        </w:del>
      </w:ins>
    </w:p>
    <w:p w:rsidR="005D7DA1" w:rsidRDefault="005D7DA1" w:rsidP="005D7DA1">
      <w:pPr>
        <w:pStyle w:val="B10"/>
        <w:rPr>
          <w:ins w:id="4470" w:author="CMCC-shiyuan" w:date="2025-04-28T15:52:00Z"/>
          <w:del w:id="4471" w:author="CMCC-shiyuan-0520" w:date="2025-05-21T01:14:00Z"/>
        </w:rPr>
      </w:pPr>
      <w:ins w:id="4472" w:author="CMCC-shiyuan" w:date="2025-04-28T15:52:00Z">
        <w:del w:id="4473" w:author="CMCC-shiyuan-0520" w:date="2025-05-21T01:14:00Z">
          <w:r>
            <w:tab/>
            <w:delText>K_satellite: it is a satellite specific scaling factor.</w:delText>
          </w:r>
        </w:del>
      </w:ins>
    </w:p>
    <w:p w:rsidR="005D7DA1" w:rsidRDefault="005D7DA1" w:rsidP="005D7DA1">
      <w:pPr>
        <w:pStyle w:val="B20"/>
        <w:rPr>
          <w:ins w:id="4474" w:author="CMCC-shiyuan" w:date="2025-04-28T15:52:00Z"/>
          <w:del w:id="4475" w:author="CMCC-shiyuan-0520" w:date="2025-05-21T01:14:00Z"/>
        </w:rPr>
      </w:pPr>
      <w:ins w:id="4476" w:author="CMCC-shiyuan" w:date="2025-04-28T15:52:00Z">
        <w:del w:id="4477" w:author="CMCC-shiyuan-0520" w:date="2025-05-21T01:14:00Z">
          <w:r>
            <w:delText>-</w:delText>
          </w:r>
          <w:r>
            <w:tab/>
            <w:delText>If SMTCs within a measurement gap do not overlap with each other, and if LEO</w:delText>
          </w:r>
          <w:r>
            <w:rPr>
              <w:rFonts w:hint="eastAsia"/>
              <w:lang w:eastAsia="zh-CN"/>
            </w:rPr>
            <w:delText xml:space="preserve"> and/or GEO</w:delText>
          </w:r>
          <w:r>
            <w:delText xml:space="preserve"> satellite(s) is/are required to be measured within SMTC</w:delText>
          </w:r>
        </w:del>
      </w:ins>
    </w:p>
    <w:p w:rsidR="005D7DA1" w:rsidRDefault="005D7DA1" w:rsidP="005D7DA1">
      <w:pPr>
        <w:pStyle w:val="B30"/>
        <w:rPr>
          <w:ins w:id="4478" w:author="CMCC-shiyuan" w:date="2025-04-28T15:52:00Z"/>
          <w:del w:id="4479" w:author="CMCC-shiyuan-0520" w:date="2025-05-21T01:14:00Z"/>
        </w:rPr>
      </w:pPr>
      <w:ins w:id="4480" w:author="CMCC-shiyuan" w:date="2025-04-28T15:52:00Z">
        <w:del w:id="4481" w:author="CMCC-shiyuan-0520" w:date="2025-05-21T01:14:00Z">
          <w:r>
            <w:delText>-</w:delText>
          </w:r>
          <w:r>
            <w:tab/>
            <w:delText>K_satellite = 1, if GSO satellites are measured on the carrier</w:delText>
          </w:r>
        </w:del>
      </w:ins>
    </w:p>
    <w:p w:rsidR="005D7DA1" w:rsidRDefault="005D7DA1" w:rsidP="005D7DA1">
      <w:pPr>
        <w:pStyle w:val="B30"/>
        <w:rPr>
          <w:ins w:id="4482" w:author="CMCC-shiyuan" w:date="2025-04-28T15:52:00Z"/>
          <w:del w:id="4483" w:author="CMCC-shiyuan-0520" w:date="2025-05-21T01:14:00Z"/>
        </w:rPr>
      </w:pPr>
      <w:ins w:id="4484" w:author="CMCC-shiyuan" w:date="2025-04-28T15:52:00Z">
        <w:del w:id="4485" w:author="CMCC-shiyuan-0520" w:date="2025-05-21T01:14:00Z">
          <w:r>
            <w:delText>-</w:delText>
          </w:r>
          <w:r>
            <w:tab/>
          </w:r>
          <m:oMath>
            <m:r>
              <m:rPr>
                <m:sty m:val="p"/>
              </m:rPr>
              <w:rPr>
                <w:rFonts w:ascii="Cambria Math" w:hAnsi="Cambria Math"/>
              </w:rPr>
              <m:t>K_satellite=</m:t>
            </m:r>
            <m:d>
              <m:dPr>
                <m:begChr m:val="⌈"/>
                <m:endChr m:val="⌉"/>
                <m:ctrlPr>
                  <w:rPr>
                    <w:rFonts w:ascii="Cambria Math" w:hAnsi="Cambria Math"/>
                  </w:rPr>
                </m:ctrlPr>
              </m:dPr>
              <m:e>
                <m:f>
                  <m:fPr>
                    <m:ctrlPr>
                      <w:rPr>
                        <w:rFonts w:ascii="Cambria Math" w:hAnsi="Cambria Math"/>
                      </w:rPr>
                    </m:ctrlPr>
                  </m:fPr>
                  <m:num>
                    <m:r>
                      <w:rPr>
                        <w:rFonts w:ascii="Cambria Math" w:hAnsi="Cambria Math"/>
                      </w:rPr>
                      <m:t>Num</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LEO</m:t>
                    </m:r>
                    <m:r>
                      <m:rPr>
                        <m:sty m:val="p"/>
                      </m:rPr>
                      <w:rPr>
                        <w:rFonts w:ascii="Cambria Math" w:hAnsi="Cambria Math"/>
                      </w:rPr>
                      <m:t xml:space="preserve"> </m:t>
                    </m:r>
                    <m:r>
                      <w:rPr>
                        <w:rFonts w:ascii="Cambria Math" w:hAnsi="Cambria Math"/>
                      </w:rPr>
                      <m:t>satellites</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be</m:t>
                    </m:r>
                    <m:r>
                      <m:rPr>
                        <m:sty m:val="p"/>
                      </m:rPr>
                      <w:rPr>
                        <w:rFonts w:ascii="Cambria Math" w:hAnsi="Cambria Math"/>
                      </w:rPr>
                      <m:t xml:space="preserve"> </m:t>
                    </m:r>
                    <m:r>
                      <w:rPr>
                        <w:rFonts w:ascii="Cambria Math" w:hAnsi="Cambria Math"/>
                      </w:rPr>
                      <m:t>measured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SMTC</m:t>
                    </m:r>
                  </m:num>
                  <m:den>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LEO</m:t>
                    </m:r>
                    <m:r>
                      <m:rPr>
                        <m:sty m:val="p"/>
                      </m:rPr>
                      <w:rPr>
                        <w:rFonts w:ascii="Cambria Math" w:hAnsi="Cambria Math"/>
                      </w:rPr>
                      <m:t xml:space="preserve"> </m:t>
                    </m:r>
                    <m:r>
                      <w:rPr>
                        <w:rFonts w:ascii="Cambria Math" w:hAnsi="Cambria Math"/>
                      </w:rPr>
                      <m:t>satellites</m:t>
                    </m:r>
                    <m:r>
                      <m:rPr>
                        <m:sty m:val="p"/>
                      </m:rPr>
                      <w:rPr>
                        <w:rFonts w:ascii="Cambria Math" w:hAnsi="Cambria Math"/>
                      </w:rPr>
                      <m:t xml:space="preserve"> </m:t>
                    </m:r>
                    <m:r>
                      <w:rPr>
                        <w:rFonts w:ascii="Cambria Math" w:hAnsi="Cambria Math"/>
                      </w:rPr>
                      <m:t>UE</m:t>
                    </m:r>
                    <m:r>
                      <m:rPr>
                        <m:sty m:val="p"/>
                      </m:rPr>
                      <w:rPr>
                        <w:rFonts w:ascii="Cambria Math" w:hAnsi="Cambria Math"/>
                      </w:rPr>
                      <m:t xml:space="preserve"> </m:t>
                    </m:r>
                    <m:r>
                      <w:rPr>
                        <w:rFonts w:ascii="Cambria Math" w:hAnsi="Cambria Math"/>
                      </w:rPr>
                      <m:t>is</m:t>
                    </m:r>
                    <m:r>
                      <m:rPr>
                        <m:sty m:val="p"/>
                      </m:rPr>
                      <w:rPr>
                        <w:rFonts w:ascii="Cambria Math" w:hAnsi="Cambria Math"/>
                      </w:rPr>
                      <m:t xml:space="preserve"> </m:t>
                    </m:r>
                    <m:r>
                      <w:rPr>
                        <w:rFonts w:ascii="Cambria Math" w:hAnsi="Cambria Math"/>
                      </w:rPr>
                      <m:t>capable</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measure</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one</m:t>
                    </m:r>
                    <m:r>
                      <m:rPr>
                        <m:sty m:val="p"/>
                      </m:rPr>
                      <w:rPr>
                        <w:rFonts w:ascii="Cambria Math" w:hAnsi="Cambria Math"/>
                      </w:rPr>
                      <m:t xml:space="preserve"> </m:t>
                    </m:r>
                    <m:r>
                      <w:rPr>
                        <w:rFonts w:ascii="Cambria Math" w:hAnsi="Cambria Math"/>
                      </w:rPr>
                      <m:t>SMTC</m:t>
                    </m:r>
                  </m:den>
                </m:f>
              </m:e>
            </m:d>
          </m:oMath>
          <w:r>
            <w:delText>, if LEO satellites are measured on the carrier.</w:delText>
          </w:r>
        </w:del>
      </w:ins>
    </w:p>
    <w:p w:rsidR="005D7DA1" w:rsidRDefault="005D7DA1" w:rsidP="005D7DA1">
      <w:pPr>
        <w:pStyle w:val="B20"/>
        <w:rPr>
          <w:ins w:id="4486" w:author="CMCC-shiyuan" w:date="2025-04-28T15:52:00Z"/>
          <w:del w:id="4487" w:author="CMCC-shiyuan-0520" w:date="2025-05-21T01:14:00Z"/>
        </w:rPr>
      </w:pPr>
      <w:ins w:id="4488" w:author="CMCC-shiyuan" w:date="2025-04-28T15:52:00Z">
        <w:del w:id="4489" w:author="CMCC-shiyuan-0520" w:date="2025-05-21T01:14:00Z">
          <w:r>
            <w:delText>-</w:delText>
          </w:r>
          <w:r>
            <w:tab/>
            <w:delText xml:space="preserve">If SMTCs within a </w:delText>
          </w:r>
          <w:r>
            <w:rPr>
              <w:lang w:eastAsia="zh-CN"/>
            </w:rPr>
            <w:delText>measurement gap</w:delText>
          </w:r>
          <w:r>
            <w:delText xml:space="preserve"> partially overlap with each other, and if LEO and/or GEO satellite(s) is/are required to be measured within overlapped SMTCs</w:delText>
          </w:r>
        </w:del>
      </w:ins>
    </w:p>
    <w:p w:rsidR="005D7DA1" w:rsidRDefault="005D7DA1" w:rsidP="005D7DA1">
      <w:pPr>
        <w:pStyle w:val="B30"/>
        <w:rPr>
          <w:ins w:id="4490" w:author="CMCC-shiyuan" w:date="2025-04-28T15:52:00Z"/>
          <w:del w:id="4491" w:author="CMCC-shiyuan-0520" w:date="2025-05-21T01:14:00Z"/>
        </w:rPr>
      </w:pPr>
      <w:ins w:id="4492" w:author="CMCC-shiyuan" w:date="2025-04-28T15:52:00Z">
        <w:del w:id="4493" w:author="CMCC-shiyuan-0520" w:date="2025-05-21T01:14:00Z">
          <w:r>
            <w:delText>-</w:delText>
          </w:r>
          <w:r>
            <w:tab/>
          </w:r>
          <m:oMath>
            <m:r>
              <m:rPr>
                <m:sty m:val="p"/>
              </m:rPr>
              <w:rPr>
                <w:rFonts w:ascii="Cambria Math" w:hAnsi="Cambria Math"/>
              </w:rPr>
              <m:t>K_satellite=</m:t>
            </m:r>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overlapped</m:t>
            </m:r>
            <m:r>
              <m:rPr>
                <m:sty m:val="p"/>
              </m:rPr>
              <w:rPr>
                <w:rFonts w:ascii="Cambria Math" w:hAnsi="Cambria Math"/>
              </w:rPr>
              <m:t xml:space="preserve"> </m:t>
            </m:r>
            <m:r>
              <w:rPr>
                <w:rFonts w:ascii="Cambria Math" w:hAnsi="Cambria Math"/>
              </w:rPr>
              <m:t>SMTCs</m:t>
            </m:r>
          </m:oMath>
          <w:r>
            <w:delText>, if only GEO satellites are measured on the carrier</w:delText>
          </w:r>
        </w:del>
      </w:ins>
    </w:p>
    <w:p w:rsidR="005D7DA1" w:rsidRDefault="005D7DA1" w:rsidP="005D7DA1">
      <w:pPr>
        <w:pStyle w:val="B30"/>
        <w:rPr>
          <w:ins w:id="4494" w:author="CMCC-shiyuan" w:date="2025-04-28T15:52:00Z"/>
          <w:del w:id="4495" w:author="CMCC-shiyuan-0520" w:date="2025-05-21T01:14:00Z"/>
        </w:rPr>
      </w:pPr>
      <w:ins w:id="4496" w:author="CMCC-shiyuan" w:date="2025-04-28T15:52:00Z">
        <w:del w:id="4497" w:author="CMCC-shiyuan-0520" w:date="2025-05-21T01:14:00Z">
          <w:r>
            <w:delText>-</w:delText>
          </w:r>
          <w:r>
            <w:tab/>
          </w:r>
          <m:oMath>
            <m:r>
              <m:rPr>
                <m:sty m:val="p"/>
              </m:rPr>
              <w:rPr>
                <w:rFonts w:ascii="Cambria Math" w:hAnsi="Cambria Math"/>
              </w:rPr>
              <m:t>K_satellite=</m:t>
            </m:r>
            <m:nary>
              <m:naryPr>
                <m:chr m:val="∑"/>
                <m:limLoc m:val="subSup"/>
                <m:supHide m:val="1"/>
                <m:ctrlPr>
                  <w:rPr>
                    <w:rFonts w:ascii="Cambria Math" w:hAnsi="Cambria Math"/>
                  </w:rPr>
                </m:ctrlPr>
              </m:naryPr>
              <m:sub>
                <m:r>
                  <w:rPr>
                    <w:rFonts w:ascii="Cambria Math" w:hAnsi="Cambria Math"/>
                  </w:rPr>
                  <m:t>i</m:t>
                </m:r>
              </m:sub>
              <m:sup/>
              <m:e>
                <m:d>
                  <m:dPr>
                    <m:begChr m:val="⌈"/>
                    <m:endChr m:val="⌉"/>
                    <m:ctrlPr>
                      <w:rPr>
                        <w:rFonts w:ascii="Cambria Math" w:hAnsi="Cambria Math"/>
                      </w:rPr>
                    </m:ctrlPr>
                  </m:dPr>
                  <m:e>
                    <m:f>
                      <m:fPr>
                        <m:ctrlPr>
                          <w:rPr>
                            <w:rFonts w:ascii="Cambria Math" w:hAnsi="Cambria Math"/>
                          </w:rPr>
                        </m:ctrlPr>
                      </m:fPr>
                      <m:num>
                        <m:r>
                          <w:rPr>
                            <w:rFonts w:ascii="Cambria Math" w:hAnsi="Cambria Math"/>
                          </w:rPr>
                          <m:t>Num</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LEO</m:t>
                        </m:r>
                        <m:r>
                          <m:rPr>
                            <m:sty m:val="p"/>
                          </m:rPr>
                          <w:rPr>
                            <w:rFonts w:ascii="Cambria Math" w:hAnsi="Cambria Math"/>
                          </w:rPr>
                          <m:t xml:space="preserve"> </m:t>
                        </m:r>
                        <m:r>
                          <w:rPr>
                            <w:rFonts w:ascii="Cambria Math" w:hAnsi="Cambria Math"/>
                          </w:rPr>
                          <m:t>satellites</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be</m:t>
                        </m:r>
                        <m:r>
                          <m:rPr>
                            <m:sty m:val="p"/>
                          </m:rPr>
                          <w:rPr>
                            <w:rFonts w:ascii="Cambria Math" w:hAnsi="Cambria Math"/>
                          </w:rPr>
                          <m:t xml:space="preserve"> </m:t>
                        </m:r>
                        <m:r>
                          <w:rPr>
                            <w:rFonts w:ascii="Cambria Math" w:hAnsi="Cambria Math"/>
                          </w:rPr>
                          <m:t>measured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SMTC</m:t>
                        </m:r>
                        <m:r>
                          <m:rPr>
                            <m:sty m:val="p"/>
                          </m:rPr>
                          <w:rPr>
                            <w:rFonts w:ascii="Cambria Math" w:hAnsi="Cambria Math"/>
                          </w:rPr>
                          <m:t xml:space="preserve"> </m:t>
                        </m:r>
                        <m:r>
                          <w:rPr>
                            <w:rFonts w:ascii="Cambria Math" w:hAnsi="Cambria Math"/>
                          </w:rPr>
                          <m:t>i</m:t>
                        </m:r>
                      </m:num>
                      <m:den>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LEO</m:t>
                        </m:r>
                        <m:r>
                          <m:rPr>
                            <m:sty m:val="p"/>
                          </m:rPr>
                          <w:rPr>
                            <w:rFonts w:ascii="Cambria Math" w:hAnsi="Cambria Math"/>
                          </w:rPr>
                          <m:t xml:space="preserve"> </m:t>
                        </m:r>
                        <m:r>
                          <w:rPr>
                            <w:rFonts w:ascii="Cambria Math" w:hAnsi="Cambria Math"/>
                          </w:rPr>
                          <m:t>satellites</m:t>
                        </m:r>
                        <m:r>
                          <m:rPr>
                            <m:sty m:val="p"/>
                          </m:rPr>
                          <w:rPr>
                            <w:rFonts w:ascii="Cambria Math" w:hAnsi="Cambria Math"/>
                          </w:rPr>
                          <m:t xml:space="preserve"> </m:t>
                        </m:r>
                        <m:r>
                          <w:rPr>
                            <w:rFonts w:ascii="Cambria Math" w:hAnsi="Cambria Math"/>
                          </w:rPr>
                          <m:t>UE</m:t>
                        </m:r>
                        <m:r>
                          <m:rPr>
                            <m:sty m:val="p"/>
                          </m:rPr>
                          <w:rPr>
                            <w:rFonts w:ascii="Cambria Math" w:hAnsi="Cambria Math"/>
                          </w:rPr>
                          <m:t xml:space="preserve"> </m:t>
                        </m:r>
                        <m:r>
                          <w:rPr>
                            <w:rFonts w:ascii="Cambria Math" w:hAnsi="Cambria Math"/>
                          </w:rPr>
                          <m:t>is</m:t>
                        </m:r>
                        <m:r>
                          <m:rPr>
                            <m:sty m:val="p"/>
                          </m:rPr>
                          <w:rPr>
                            <w:rFonts w:ascii="Cambria Math" w:hAnsi="Cambria Math"/>
                          </w:rPr>
                          <m:t xml:space="preserve"> </m:t>
                        </m:r>
                        <m:r>
                          <w:rPr>
                            <w:rFonts w:ascii="Cambria Math" w:hAnsi="Cambria Math"/>
                          </w:rPr>
                          <m:t>capable</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measure</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one</m:t>
                        </m:r>
                        <m:r>
                          <m:rPr>
                            <m:sty m:val="p"/>
                          </m:rPr>
                          <w:rPr>
                            <w:rFonts w:ascii="Cambria Math" w:hAnsi="Cambria Math"/>
                          </w:rPr>
                          <m:t xml:space="preserve"> </m:t>
                        </m:r>
                        <m:r>
                          <w:rPr>
                            <w:rFonts w:ascii="Cambria Math" w:hAnsi="Cambria Math"/>
                          </w:rPr>
                          <m:t>SMTC</m:t>
                        </m:r>
                      </m:den>
                    </m:f>
                  </m:e>
                </m:d>
              </m:e>
            </m:nary>
          </m:oMath>
          <w:r>
            <w:delText>, if only LEO satellites are measured on the carrier.</w:delText>
          </w:r>
        </w:del>
      </w:ins>
    </w:p>
    <w:p w:rsidR="005D7DA1" w:rsidRDefault="005D7DA1" w:rsidP="005D7DA1">
      <w:pPr>
        <w:pStyle w:val="TH"/>
        <w:rPr>
          <w:ins w:id="4498" w:author="CMCC-shiyuan" w:date="2025-04-28T15:52:00Z"/>
          <w:del w:id="4499" w:author="CMCC-shiyuan-0520" w:date="2025-05-21T01:14:00Z"/>
          <w:lang w:val="en-US" w:eastAsia="zh-CN"/>
        </w:rPr>
      </w:pPr>
      <w:ins w:id="4500" w:author="CMCC-shiyuan" w:date="2025-04-28T15:52:00Z">
        <w:del w:id="4501" w:author="CMCC-shiyuan-0520" w:date="2025-05-21T01:14:00Z">
          <w:r>
            <w:delText>Table 9.3</w:delText>
          </w:r>
        </w:del>
      </w:ins>
      <w:ins w:id="4502" w:author="CMCC-shiyuan" w:date="2025-04-28T16:44:00Z">
        <w:del w:id="4503" w:author="CMCC-shiyuan-0520" w:date="2025-05-21T01:14:00Z">
          <w:r>
            <w:rPr>
              <w:rFonts w:hint="eastAsia"/>
              <w:lang w:val="en-US" w:eastAsia="zh-CN"/>
            </w:rPr>
            <w:delText>X</w:delText>
          </w:r>
        </w:del>
      </w:ins>
      <w:ins w:id="4504" w:author="CMCC-shiyuan" w:date="2025-04-28T15:52:00Z">
        <w:del w:id="4505" w:author="CMCC-shiyuan-0520" w:date="2025-05-21T01:14:00Z">
          <w:r>
            <w:delText>.4-1: Time period for PSS/SSS detection (FR1)</w:delText>
          </w:r>
        </w:del>
      </w:ins>
      <w:ins w:id="4506" w:author="CMCC-shiyuan" w:date="2025-04-28T16:40:00Z">
        <w:del w:id="4507" w:author="CMCC-shiyuan-0520" w:date="2025-05-21T01:14:00Z">
          <w:r>
            <w:rPr>
              <w:rFonts w:hint="eastAsia"/>
              <w:lang w:val="en-US" w:eastAsia="zh-CN"/>
            </w:rPr>
            <w:delText xml:space="preserve"> for 2Rx RedCap UE</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5D7DA1" w:rsidTr="005D7DA1">
        <w:trPr>
          <w:jc w:val="center"/>
          <w:ins w:id="4508" w:author="CMCC-shiyuan" w:date="2025-04-28T15:52:00Z"/>
          <w:del w:id="4509" w:author="CMCC-shiyuan-0520" w:date="2025-05-21T01:14:00Z"/>
        </w:trPr>
        <w:tc>
          <w:tcPr>
            <w:tcW w:w="2122" w:type="dxa"/>
            <w:shd w:val="clear" w:color="auto" w:fill="auto"/>
          </w:tcPr>
          <w:p w:rsidR="005D7DA1" w:rsidRDefault="005D7DA1" w:rsidP="005D7DA1">
            <w:pPr>
              <w:keepNext/>
              <w:keepLines/>
              <w:spacing w:after="0"/>
              <w:jc w:val="center"/>
              <w:rPr>
                <w:ins w:id="4510" w:author="CMCC-shiyuan" w:date="2025-04-28T15:52:00Z"/>
                <w:del w:id="4511" w:author="CMCC-shiyuan-0520" w:date="2025-05-21T01:14:00Z"/>
                <w:rFonts w:ascii="Arial" w:hAnsi="Arial"/>
                <w:b/>
                <w:sz w:val="18"/>
              </w:rPr>
            </w:pPr>
            <w:ins w:id="4512" w:author="CMCC-shiyuan" w:date="2025-04-28T15:52:00Z">
              <w:del w:id="4513" w:author="CMCC-shiyuan-0520" w:date="2025-05-21T01:14:00Z">
                <w:r>
                  <w:rPr>
                    <w:rFonts w:ascii="Arial" w:hAnsi="Arial"/>
                    <w:b/>
                    <w:sz w:val="18"/>
                  </w:rPr>
                  <w:delText>Condition</w:delText>
                </w:r>
                <w:r>
                  <w:rPr>
                    <w:rFonts w:ascii="Arial" w:hAnsi="Arial"/>
                    <w:b/>
                    <w:sz w:val="18"/>
                    <w:vertAlign w:val="superscript"/>
                  </w:rPr>
                  <w:delText xml:space="preserve"> NOTE1</w:delText>
                </w:r>
              </w:del>
            </w:ins>
          </w:p>
        </w:tc>
        <w:tc>
          <w:tcPr>
            <w:tcW w:w="7119" w:type="dxa"/>
            <w:shd w:val="clear" w:color="auto" w:fill="auto"/>
          </w:tcPr>
          <w:p w:rsidR="005D7DA1" w:rsidRDefault="005D7DA1" w:rsidP="005D7DA1">
            <w:pPr>
              <w:keepNext/>
              <w:keepLines/>
              <w:spacing w:after="0"/>
              <w:jc w:val="center"/>
              <w:rPr>
                <w:ins w:id="4514" w:author="CMCC-shiyuan" w:date="2025-04-28T15:52:00Z"/>
                <w:del w:id="4515" w:author="CMCC-shiyuan-0520" w:date="2025-05-21T01:14:00Z"/>
                <w:rFonts w:ascii="Arial" w:hAnsi="Arial"/>
                <w:b/>
                <w:sz w:val="18"/>
              </w:rPr>
            </w:pPr>
            <w:ins w:id="4516" w:author="CMCC-shiyuan" w:date="2025-04-28T15:52:00Z">
              <w:del w:id="4517" w:author="CMCC-shiyuan-0520" w:date="2025-05-21T01:14:00Z">
                <w:r>
                  <w:rPr>
                    <w:rFonts w:ascii="Arial" w:hAnsi="Arial"/>
                    <w:b/>
                    <w:sz w:val="18"/>
                  </w:rPr>
                  <w:delText>T</w:delText>
                </w:r>
                <w:r>
                  <w:rPr>
                    <w:rFonts w:ascii="Arial" w:hAnsi="Arial"/>
                    <w:b/>
                    <w:sz w:val="18"/>
                    <w:vertAlign w:val="subscript"/>
                  </w:rPr>
                  <w:delText>PSS/SSS_sync_inter</w:delText>
                </w:r>
              </w:del>
            </w:ins>
          </w:p>
        </w:tc>
      </w:tr>
      <w:tr w:rsidR="005D7DA1" w:rsidTr="005D7DA1">
        <w:trPr>
          <w:jc w:val="center"/>
          <w:ins w:id="4518" w:author="CMCC-shiyuan" w:date="2025-04-28T15:52:00Z"/>
          <w:del w:id="4519" w:author="CMCC-shiyuan-0520" w:date="2025-05-21T01:14:00Z"/>
        </w:trPr>
        <w:tc>
          <w:tcPr>
            <w:tcW w:w="2122" w:type="dxa"/>
            <w:shd w:val="clear" w:color="auto" w:fill="auto"/>
          </w:tcPr>
          <w:p w:rsidR="005D7DA1" w:rsidRDefault="005D7DA1" w:rsidP="005D7DA1">
            <w:pPr>
              <w:pStyle w:val="TAC"/>
              <w:rPr>
                <w:ins w:id="4520" w:author="CMCC-shiyuan" w:date="2025-04-28T15:52:00Z"/>
                <w:del w:id="4521" w:author="CMCC-shiyuan-0520" w:date="2025-05-21T01:14:00Z"/>
              </w:rPr>
            </w:pPr>
            <w:ins w:id="4522" w:author="CMCC-shiyuan" w:date="2025-04-28T15:52:00Z">
              <w:del w:id="4523" w:author="CMCC-shiyuan-0520" w:date="2025-05-21T01:14:00Z">
                <w:r>
                  <w:delText>No DRX</w:delText>
                </w:r>
              </w:del>
            </w:ins>
          </w:p>
        </w:tc>
        <w:tc>
          <w:tcPr>
            <w:tcW w:w="7119" w:type="dxa"/>
            <w:shd w:val="clear" w:color="auto" w:fill="auto"/>
          </w:tcPr>
          <w:p w:rsidR="005D7DA1" w:rsidRDefault="005D7DA1" w:rsidP="005D7DA1">
            <w:pPr>
              <w:pStyle w:val="TAC"/>
              <w:rPr>
                <w:ins w:id="4524" w:author="CMCC-shiyuan" w:date="2025-04-28T15:52:00Z"/>
                <w:del w:id="4525" w:author="CMCC-shiyuan-0520" w:date="2025-05-21T01:14:00Z"/>
              </w:rPr>
            </w:pPr>
            <w:ins w:id="4526" w:author="CMCC-shiyuan" w:date="2025-04-28T15:52:00Z">
              <w:del w:id="4527" w:author="CMCC-shiyuan-0520" w:date="2025-05-21T01:14:00Z">
                <w:r>
                  <w:delText xml:space="preserve"> Max(600 ms, Ceil(8 x </w:delText>
                </w:r>
                <w:r>
                  <w:rPr>
                    <w:rFonts w:cs="v4.2.0"/>
                  </w:rPr>
                  <w:delText>K</w:delText>
                </w:r>
                <w:r>
                  <w:rPr>
                    <w:rFonts w:cs="v4.2.0"/>
                    <w:vertAlign w:val="subscript"/>
                  </w:rPr>
                  <w:delText>gap</w:delText>
                </w:r>
                <w:r>
                  <w:delText xml:space="preserve">) </w:delText>
                </w:r>
                <w:r>
                  <w:rPr>
                    <w:rFonts w:cs="Arial"/>
                    <w:szCs w:val="18"/>
                  </w:rPr>
                  <w:sym w:font="Symbol" w:char="F0B4"/>
                </w:r>
                <w:r>
                  <w:delText xml:space="preserve"> Max(MGRP, SMTC period</w:delText>
                </w:r>
                <w:r>
                  <w:rPr>
                    <w:b/>
                    <w:vertAlign w:val="superscript"/>
                  </w:rPr>
                  <w:delText xml:space="preserve"> NOTE2</w:delText>
                </w:r>
                <w:r>
                  <w:delText xml:space="preserve">)) </w:delText>
                </w:r>
                <w:r>
                  <w:rPr>
                    <w:rFonts w:cs="Arial"/>
                    <w:szCs w:val="18"/>
                  </w:rPr>
                  <w:sym w:font="Symbol" w:char="F0B4"/>
                </w:r>
                <w:r>
                  <w:delText xml:space="preserve"> CSSF</w:delText>
                </w:r>
                <w:r>
                  <w:rPr>
                    <w:vertAlign w:val="subscript"/>
                  </w:rPr>
                  <w:delText>inter</w:delText>
                </w:r>
                <w:r>
                  <w:delText xml:space="preserve"> </w:delText>
                </w:r>
                <w:r>
                  <w:rPr>
                    <w:rFonts w:cs="Arial"/>
                    <w:szCs w:val="18"/>
                  </w:rPr>
                  <w:sym w:font="Symbol" w:char="F0B4"/>
                </w:r>
                <w:r>
                  <w:delText xml:space="preserve"> K_satellite</w:delText>
                </w:r>
              </w:del>
            </w:ins>
          </w:p>
        </w:tc>
      </w:tr>
      <w:tr w:rsidR="005D7DA1" w:rsidTr="005D7DA1">
        <w:trPr>
          <w:jc w:val="center"/>
          <w:ins w:id="4528" w:author="CMCC-shiyuan" w:date="2025-04-28T15:52:00Z"/>
          <w:del w:id="4529" w:author="CMCC-shiyuan-0520" w:date="2025-05-21T01:14:00Z"/>
        </w:trPr>
        <w:tc>
          <w:tcPr>
            <w:tcW w:w="2122" w:type="dxa"/>
            <w:shd w:val="clear" w:color="auto" w:fill="auto"/>
          </w:tcPr>
          <w:p w:rsidR="005D7DA1" w:rsidRDefault="005D7DA1" w:rsidP="005D7DA1">
            <w:pPr>
              <w:pStyle w:val="TAC"/>
              <w:rPr>
                <w:ins w:id="4530" w:author="CMCC-shiyuan" w:date="2025-04-28T15:52:00Z"/>
                <w:del w:id="4531" w:author="CMCC-shiyuan-0520" w:date="2025-05-21T01:14:00Z"/>
              </w:rPr>
            </w:pPr>
            <w:ins w:id="4532" w:author="CMCC-shiyuan" w:date="2025-04-28T15:52:00Z">
              <w:del w:id="4533" w:author="CMCC-shiyuan-0520" w:date="2025-05-21T01:14:00Z">
                <w:r>
                  <w:delText xml:space="preserve">DRX cycle </w:delText>
                </w:r>
                <w:r>
                  <w:rPr>
                    <w:rFonts w:ascii="微软雅黑" w:eastAsia="微软雅黑" w:hAnsi="微软雅黑" w:cs="微软雅黑" w:hint="eastAsia"/>
                  </w:rPr>
                  <w:delText>≤</w:delText>
                </w:r>
                <w:r>
                  <w:delText xml:space="preserve"> 320 ms</w:delText>
                </w:r>
              </w:del>
            </w:ins>
          </w:p>
        </w:tc>
        <w:tc>
          <w:tcPr>
            <w:tcW w:w="7119" w:type="dxa"/>
            <w:shd w:val="clear" w:color="auto" w:fill="auto"/>
          </w:tcPr>
          <w:p w:rsidR="005D7DA1" w:rsidRDefault="005D7DA1" w:rsidP="005D7DA1">
            <w:pPr>
              <w:pStyle w:val="TAC"/>
              <w:rPr>
                <w:ins w:id="4534" w:author="CMCC-shiyuan" w:date="2025-04-28T15:52:00Z"/>
                <w:del w:id="4535" w:author="CMCC-shiyuan-0520" w:date="2025-05-21T01:14:00Z"/>
                <w:b/>
              </w:rPr>
            </w:pPr>
            <w:ins w:id="4536" w:author="CMCC-shiyuan" w:date="2025-04-28T15:52:00Z">
              <w:del w:id="4537" w:author="CMCC-shiyuan-0520" w:date="2025-05-21T01:14:00Z">
                <w:r>
                  <w:delText xml:space="preserve">Max(600 ms, Ceil(8*1.5 x </w:delText>
                </w:r>
                <w:r>
                  <w:rPr>
                    <w:rFonts w:cs="v4.2.0"/>
                  </w:rPr>
                  <w:delText>K</w:delText>
                </w:r>
                <w:r>
                  <w:rPr>
                    <w:rFonts w:cs="v4.2.0"/>
                    <w:vertAlign w:val="subscript"/>
                  </w:rPr>
                  <w:delText>gap</w:delText>
                </w:r>
                <w:r>
                  <w:delText xml:space="preserve">) </w:delText>
                </w:r>
                <w:r>
                  <w:rPr>
                    <w:rFonts w:cs="Arial"/>
                    <w:szCs w:val="18"/>
                  </w:rPr>
                  <w:sym w:font="Symbol" w:char="F0B4"/>
                </w:r>
                <w:r>
                  <w:delText xml:space="preserve"> Max(MGRP, SMTC period</w:delText>
                </w:r>
              </w:del>
            </w:ins>
            <w:ins w:id="4538" w:author="CMCC-shiyuan" w:date="2025-04-28T16:45:00Z">
              <w:del w:id="4539" w:author="CMCC-shiyuan-0520" w:date="2025-05-21T01:14:00Z">
                <w:r>
                  <w:rPr>
                    <w:b/>
                    <w:vertAlign w:val="superscript"/>
                  </w:rPr>
                  <w:delText>NOTE2</w:delText>
                </w:r>
              </w:del>
            </w:ins>
            <w:ins w:id="4540" w:author="CMCC-shiyuan" w:date="2025-04-28T15:52:00Z">
              <w:del w:id="4541" w:author="CMCC-shiyuan-0520" w:date="2025-05-21T01:14:00Z">
                <w:r>
                  <w:delText xml:space="preserve">, DRX cycle)) </w:delText>
                </w:r>
                <w:r>
                  <w:rPr>
                    <w:rFonts w:cs="Arial"/>
                    <w:szCs w:val="18"/>
                  </w:rPr>
                  <w:sym w:font="Symbol" w:char="F0B4"/>
                </w:r>
                <w:r>
                  <w:delText xml:space="preserve"> CSSF</w:delText>
                </w:r>
                <w:r>
                  <w:rPr>
                    <w:vertAlign w:val="subscript"/>
                  </w:rPr>
                  <w:delText>inter</w:delText>
                </w:r>
                <w:r>
                  <w:delText xml:space="preserve"> </w:delText>
                </w:r>
                <w:r>
                  <w:rPr>
                    <w:rFonts w:cs="Arial"/>
                    <w:szCs w:val="18"/>
                  </w:rPr>
                  <w:sym w:font="Symbol" w:char="F0B4"/>
                </w:r>
                <w:r>
                  <w:delText xml:space="preserve"> K_satellite </w:delText>
                </w:r>
              </w:del>
            </w:ins>
          </w:p>
        </w:tc>
      </w:tr>
      <w:tr w:rsidR="005D7DA1" w:rsidTr="005D7DA1">
        <w:trPr>
          <w:jc w:val="center"/>
          <w:ins w:id="4542" w:author="CMCC-shiyuan" w:date="2025-04-28T15:52:00Z"/>
          <w:del w:id="4543" w:author="CMCC-shiyuan-0520" w:date="2025-05-21T01:14:00Z"/>
        </w:trPr>
        <w:tc>
          <w:tcPr>
            <w:tcW w:w="2122" w:type="dxa"/>
            <w:shd w:val="clear" w:color="auto" w:fill="auto"/>
          </w:tcPr>
          <w:p w:rsidR="005D7DA1" w:rsidRDefault="005D7DA1" w:rsidP="005D7DA1">
            <w:pPr>
              <w:pStyle w:val="TAC"/>
              <w:rPr>
                <w:ins w:id="4544" w:author="CMCC-shiyuan" w:date="2025-04-28T15:52:00Z"/>
                <w:del w:id="4545" w:author="CMCC-shiyuan-0520" w:date="2025-05-21T01:14:00Z"/>
                <w:b/>
              </w:rPr>
            </w:pPr>
            <w:ins w:id="4546" w:author="CMCC-shiyuan" w:date="2025-04-28T15:52:00Z">
              <w:del w:id="4547" w:author="CMCC-shiyuan-0520" w:date="2025-05-21T01:14:00Z">
                <w:r>
                  <w:delText>DRX cycle &gt; 320 ms</w:delText>
                </w:r>
                <w:r>
                  <w:rPr>
                    <w:b/>
                  </w:rPr>
                  <w:delText xml:space="preserve"> </w:delText>
                </w:r>
              </w:del>
            </w:ins>
          </w:p>
        </w:tc>
        <w:tc>
          <w:tcPr>
            <w:tcW w:w="7119" w:type="dxa"/>
            <w:shd w:val="clear" w:color="auto" w:fill="auto"/>
          </w:tcPr>
          <w:p w:rsidR="005D7DA1" w:rsidRDefault="005D7DA1" w:rsidP="005D7DA1">
            <w:pPr>
              <w:pStyle w:val="TAC"/>
              <w:rPr>
                <w:ins w:id="4548" w:author="CMCC-shiyuan" w:date="2025-04-28T15:52:00Z"/>
                <w:del w:id="4549" w:author="CMCC-shiyuan-0520" w:date="2025-05-21T01:14:00Z"/>
                <w:b/>
              </w:rPr>
            </w:pPr>
            <w:ins w:id="4550" w:author="CMCC-shiyuan" w:date="2025-04-28T15:52:00Z">
              <w:del w:id="4551" w:author="CMCC-shiyuan-0520" w:date="2025-05-21T01:14:00Z">
                <w:r>
                  <w:delText xml:space="preserve">Ceil(8 x </w:delText>
                </w:r>
                <w:r>
                  <w:rPr>
                    <w:rFonts w:cs="v4.2.0"/>
                  </w:rPr>
                  <w:delText>K</w:delText>
                </w:r>
                <w:r>
                  <w:rPr>
                    <w:rFonts w:cs="v4.2.0"/>
                    <w:vertAlign w:val="subscript"/>
                  </w:rPr>
                  <w:delText>gap</w:delText>
                </w:r>
                <w:r>
                  <w:delText xml:space="preserve">) </w:delText>
                </w:r>
                <w:r>
                  <w:rPr>
                    <w:rFonts w:cs="Arial"/>
                    <w:szCs w:val="18"/>
                  </w:rPr>
                  <w:sym w:font="Symbol" w:char="F0B4"/>
                </w:r>
                <w:r>
                  <w:delText xml:space="preserve"> DRX cycle </w:delText>
                </w:r>
                <w:r>
                  <w:rPr>
                    <w:rFonts w:cs="Arial"/>
                    <w:szCs w:val="18"/>
                  </w:rPr>
                  <w:sym w:font="Symbol" w:char="F0B4"/>
                </w:r>
                <w:r>
                  <w:delText xml:space="preserve"> CSSF</w:delText>
                </w:r>
                <w:r>
                  <w:rPr>
                    <w:vertAlign w:val="subscript"/>
                  </w:rPr>
                  <w:delText>inter</w:delText>
                </w:r>
                <w:r>
                  <w:delText xml:space="preserve"> </w:delText>
                </w:r>
                <w:r>
                  <w:rPr>
                    <w:rFonts w:cs="Arial"/>
                    <w:szCs w:val="18"/>
                  </w:rPr>
                  <w:sym w:font="Symbol" w:char="F0B4"/>
                </w:r>
                <w:r>
                  <w:delText xml:space="preserve"> K_satellite</w:delText>
                </w:r>
              </w:del>
            </w:ins>
          </w:p>
        </w:tc>
      </w:tr>
      <w:tr w:rsidR="005D7DA1" w:rsidTr="005D7DA1">
        <w:trPr>
          <w:jc w:val="center"/>
          <w:ins w:id="4552" w:author="CMCC-shiyuan" w:date="2025-04-28T15:52:00Z"/>
          <w:del w:id="4553" w:author="CMCC-shiyuan-0520" w:date="2025-05-21T01:14:00Z"/>
        </w:trPr>
        <w:tc>
          <w:tcPr>
            <w:tcW w:w="9241" w:type="dxa"/>
            <w:gridSpan w:val="2"/>
            <w:shd w:val="clear" w:color="auto" w:fill="auto"/>
          </w:tcPr>
          <w:p w:rsidR="005D7DA1" w:rsidRDefault="005D7DA1" w:rsidP="005D7DA1">
            <w:pPr>
              <w:pStyle w:val="TAN"/>
              <w:rPr>
                <w:ins w:id="4554" w:author="CMCC-shiyuan" w:date="2025-04-28T15:52:00Z"/>
                <w:del w:id="4555" w:author="CMCC-shiyuan-0520" w:date="2025-05-21T01:14:00Z"/>
              </w:rPr>
            </w:pPr>
            <w:ins w:id="4556" w:author="CMCC-shiyuan" w:date="2025-04-28T15:52:00Z">
              <w:del w:id="4557" w:author="CMCC-shiyuan-0520" w:date="2025-05-21T01:14:00Z">
                <w:r>
                  <w:delText>NOTE 1:</w:delText>
                </w:r>
                <w:r>
                  <w:tab/>
                  <w:delText>DRX or non DRX requirements apply according to the conditions described in clause 3.6.1</w:delText>
                </w:r>
              </w:del>
            </w:ins>
          </w:p>
          <w:p w:rsidR="005D7DA1" w:rsidRDefault="005D7DA1" w:rsidP="005D7DA1">
            <w:pPr>
              <w:pStyle w:val="TAN"/>
              <w:rPr>
                <w:ins w:id="4558" w:author="CMCC-shiyuan" w:date="2025-04-28T15:52:00Z"/>
                <w:del w:id="4559" w:author="CMCC-shiyuan-0520" w:date="2025-05-21T01:14:00Z"/>
              </w:rPr>
            </w:pPr>
            <w:ins w:id="4560" w:author="CMCC-shiyuan" w:date="2025-04-28T15:52:00Z">
              <w:del w:id="4561" w:author="CMCC-shiyuan-0520" w:date="2025-05-21T01:14:00Z">
                <w:r>
                  <w:delText>NOTE 2:</w:delText>
                </w:r>
                <w:r>
                  <w:tab/>
                  <w:delText xml:space="preserve">SMTC period is the SMTC period in SMTC configuration which is associated with the target cell to be measured configured in </w:delText>
                </w:r>
                <w:r>
                  <w:rPr>
                    <w:rFonts w:cs="Arial"/>
                    <w:i/>
                    <w:iCs/>
                    <w:lang w:eastAsia="ko-KR"/>
                  </w:rPr>
                  <w:delText>SSB-MTC4List-r17</w:delText>
                </w:r>
                <w:r>
                  <w:delText>.</w:delText>
                </w:r>
              </w:del>
            </w:ins>
          </w:p>
        </w:tc>
      </w:tr>
    </w:tbl>
    <w:p w:rsidR="005D7DA1" w:rsidRDefault="005D7DA1" w:rsidP="005D7DA1">
      <w:pPr>
        <w:rPr>
          <w:ins w:id="4562" w:author="CMCC-shiyuan" w:date="2025-04-28T16:44:00Z"/>
          <w:del w:id="4563" w:author="CMCC-shiyuan-0520" w:date="2025-05-21T01:14:00Z"/>
        </w:rPr>
      </w:pPr>
    </w:p>
    <w:p w:rsidR="005D7DA1" w:rsidRDefault="005D7DA1" w:rsidP="005D7DA1">
      <w:pPr>
        <w:pStyle w:val="TH"/>
        <w:rPr>
          <w:ins w:id="4564" w:author="CMCC-shiyuan" w:date="2025-04-28T16:44:00Z"/>
          <w:lang w:val="en-US" w:eastAsia="zh-CN"/>
        </w:rPr>
      </w:pPr>
      <w:ins w:id="4565" w:author="CMCC-shiyuan" w:date="2025-04-28T16:44:00Z">
        <w:r>
          <w:t>Table 9.3</w:t>
        </w:r>
        <w:r>
          <w:rPr>
            <w:rFonts w:hint="eastAsia"/>
            <w:lang w:val="en-US" w:eastAsia="zh-CN"/>
          </w:rPr>
          <w:t>X</w:t>
        </w:r>
        <w:r>
          <w:t>.4-</w:t>
        </w:r>
        <w:del w:id="4566" w:author="CMCC-shiyuan-0520" w:date="2025-05-20T23:44:00Z">
          <w:r>
            <w:rPr>
              <w:lang w:val="en-US" w:eastAsia="zh-CN"/>
            </w:rPr>
            <w:delText>2</w:delText>
          </w:r>
        </w:del>
      </w:ins>
      <w:ins w:id="4567" w:author="CMCC-shiyuan-0520" w:date="2025-05-20T23:44:00Z">
        <w:r>
          <w:rPr>
            <w:rFonts w:hint="eastAsia"/>
            <w:lang w:val="en-US" w:eastAsia="zh-CN"/>
          </w:rPr>
          <w:t>1</w:t>
        </w:r>
      </w:ins>
      <w:ins w:id="4568" w:author="CMCC-shiyuan" w:date="2025-04-28T16:44:00Z">
        <w:r>
          <w:t>: Time period for PSS/SSS detection (FR1)</w:t>
        </w:r>
        <w:r>
          <w:rPr>
            <w:rFonts w:hint="eastAsia"/>
            <w:lang w:val="en-US" w:eastAsia="zh-CN"/>
          </w:rPr>
          <w:t xml:space="preserve"> for 1Rx RedCap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Change w:id="4569">
          <w:tblGrid>
            <w:gridCol w:w="2122"/>
            <w:gridCol w:w="7119"/>
          </w:tblGrid>
        </w:tblGridChange>
      </w:tblGrid>
      <w:tr w:rsidR="005D7DA1" w:rsidTr="005D7DA1">
        <w:trPr>
          <w:jc w:val="center"/>
          <w:ins w:id="4570" w:author="CMCC-shiyuan" w:date="2025-04-28T16:44:00Z"/>
        </w:trPr>
        <w:tc>
          <w:tcPr>
            <w:tcW w:w="2122" w:type="dxa"/>
            <w:shd w:val="clear" w:color="auto" w:fill="auto"/>
          </w:tcPr>
          <w:p w:rsidR="005D7DA1" w:rsidRDefault="005D7DA1" w:rsidP="005D7DA1">
            <w:pPr>
              <w:keepNext/>
              <w:keepLines/>
              <w:spacing w:after="0"/>
              <w:jc w:val="center"/>
              <w:rPr>
                <w:ins w:id="4571" w:author="CMCC-shiyuan" w:date="2025-04-28T16:44:00Z"/>
                <w:rFonts w:ascii="Arial" w:hAnsi="Arial"/>
                <w:b/>
                <w:sz w:val="18"/>
              </w:rPr>
            </w:pPr>
            <w:ins w:id="4572" w:author="CMCC-shiyuan" w:date="2025-04-28T16:44:00Z">
              <w:r>
                <w:rPr>
                  <w:rFonts w:ascii="Arial" w:hAnsi="Arial"/>
                  <w:b/>
                  <w:sz w:val="18"/>
                </w:rPr>
                <w:t>Condition</w:t>
              </w:r>
              <w:r>
                <w:rPr>
                  <w:rFonts w:ascii="Arial" w:hAnsi="Arial"/>
                  <w:b/>
                  <w:sz w:val="18"/>
                  <w:vertAlign w:val="superscript"/>
                </w:rPr>
                <w:t xml:space="preserve"> NOTE1</w:t>
              </w:r>
            </w:ins>
          </w:p>
        </w:tc>
        <w:tc>
          <w:tcPr>
            <w:tcW w:w="7119" w:type="dxa"/>
            <w:shd w:val="clear" w:color="auto" w:fill="auto"/>
          </w:tcPr>
          <w:p w:rsidR="005D7DA1" w:rsidRDefault="005D7DA1" w:rsidP="005D7DA1">
            <w:pPr>
              <w:keepNext/>
              <w:keepLines/>
              <w:spacing w:after="0"/>
              <w:jc w:val="center"/>
              <w:rPr>
                <w:ins w:id="4573" w:author="CMCC-shiyuan" w:date="2025-04-28T16:44:00Z"/>
                <w:rFonts w:ascii="Arial" w:hAnsi="Arial"/>
                <w:b/>
                <w:sz w:val="18"/>
              </w:rPr>
            </w:pPr>
            <w:ins w:id="4574" w:author="CMCC-shiyuan" w:date="2025-04-28T16:44:00Z">
              <w:r>
                <w:rPr>
                  <w:rFonts w:ascii="Arial" w:hAnsi="Arial"/>
                  <w:b/>
                  <w:sz w:val="18"/>
                </w:rPr>
                <w:t>T</w:t>
              </w:r>
              <w:r>
                <w:rPr>
                  <w:rFonts w:ascii="Arial" w:hAnsi="Arial"/>
                  <w:b/>
                  <w:sz w:val="18"/>
                  <w:vertAlign w:val="subscript"/>
                </w:rPr>
                <w:t>PSS/SSS_sync_inter</w:t>
              </w:r>
            </w:ins>
          </w:p>
        </w:tc>
      </w:tr>
      <w:tr w:rsidR="005D7DA1" w:rsidTr="005D7DA1">
        <w:trPr>
          <w:jc w:val="center"/>
          <w:ins w:id="4575" w:author="CMCC-shiyuan" w:date="2025-04-28T16:44:00Z"/>
        </w:trPr>
        <w:tc>
          <w:tcPr>
            <w:tcW w:w="2122" w:type="dxa"/>
            <w:shd w:val="clear" w:color="auto" w:fill="auto"/>
          </w:tcPr>
          <w:p w:rsidR="005D7DA1" w:rsidRDefault="005D7DA1" w:rsidP="005D7DA1">
            <w:pPr>
              <w:pStyle w:val="TAC"/>
              <w:rPr>
                <w:ins w:id="4576" w:author="CMCC-shiyuan" w:date="2025-04-28T16:44:00Z"/>
              </w:rPr>
            </w:pPr>
            <w:ins w:id="4577" w:author="CMCC-shiyuan" w:date="2025-04-28T16:44:00Z">
              <w:r>
                <w:t>No DRX</w:t>
              </w:r>
            </w:ins>
          </w:p>
        </w:tc>
        <w:tc>
          <w:tcPr>
            <w:tcW w:w="7119" w:type="dxa"/>
            <w:shd w:val="clear" w:color="auto" w:fill="auto"/>
          </w:tcPr>
          <w:p w:rsidR="005D7DA1" w:rsidRDefault="005D7DA1" w:rsidP="005D7DA1">
            <w:pPr>
              <w:pStyle w:val="TAC"/>
              <w:rPr>
                <w:ins w:id="4578" w:author="CMCC-shiyuan" w:date="2025-04-28T16:44:00Z"/>
              </w:rPr>
            </w:pPr>
            <w:ins w:id="4579" w:author="CMCC-shiyuan" w:date="2025-04-28T16:44:00Z">
              <w:r>
                <w:t xml:space="preserve"> Max(600 ms, Ceil(</w:t>
              </w:r>
            </w:ins>
            <w:ins w:id="4580" w:author="CMCC-shiyuan" w:date="2025-04-28T16:45:00Z">
              <w:r>
                <w:rPr>
                  <w:rFonts w:hint="eastAsia"/>
                  <w:lang w:val="en-US" w:eastAsia="zh-CN"/>
                </w:rPr>
                <w:t>10</w:t>
              </w:r>
            </w:ins>
            <w:ins w:id="4581" w:author="CMCC-shiyuan" w:date="2025-04-28T16:44:00Z">
              <w:r>
                <w:t xml:space="preserve"> x </w:t>
              </w:r>
              <w:r>
                <w:rPr>
                  <w:rFonts w:cs="v4.2.0"/>
                </w:rPr>
                <w:t>K</w:t>
              </w:r>
              <w:r>
                <w:rPr>
                  <w:rFonts w:cs="v4.2.0"/>
                  <w:vertAlign w:val="subscript"/>
                </w:rPr>
                <w:t>gap</w:t>
              </w:r>
              <w:r>
                <w:t xml:space="preserve">) </w:t>
              </w:r>
              <w:r>
                <w:rPr>
                  <w:rFonts w:cs="Arial"/>
                  <w:szCs w:val="18"/>
                </w:rPr>
                <w:sym w:font="Symbol" w:char="F0B4"/>
              </w:r>
              <w:r>
                <w:t xml:space="preserve"> Max(MGRP, SMTC period</w:t>
              </w:r>
              <w:r>
                <w:rPr>
                  <w:b/>
                  <w:vertAlign w:val="superscript"/>
                </w:rPr>
                <w:t xml:space="preserve"> NOTE2</w:t>
              </w:r>
              <w:r>
                <w:t xml:space="preserve">)) </w:t>
              </w:r>
              <w:r>
                <w:rPr>
                  <w:rFonts w:cs="Arial"/>
                  <w:szCs w:val="18"/>
                </w:rPr>
                <w:sym w:font="Symbol" w:char="F0B4"/>
              </w:r>
              <w:r>
                <w:t xml:space="preserve"> CSSF</w:t>
              </w:r>
              <w:r>
                <w:rPr>
                  <w:vertAlign w:val="subscript"/>
                </w:rPr>
                <w:t>inter</w:t>
              </w:r>
              <w:r>
                <w:t xml:space="preserve"> </w:t>
              </w:r>
              <w:r>
                <w:rPr>
                  <w:rFonts w:cs="Arial"/>
                  <w:szCs w:val="18"/>
                </w:rPr>
                <w:sym w:font="Symbol" w:char="F0B4"/>
              </w:r>
              <w:r>
                <w:t xml:space="preserve"> K_satellite</w:t>
              </w:r>
            </w:ins>
          </w:p>
        </w:tc>
      </w:tr>
      <w:tr w:rsidR="005D7DA1" w:rsidTr="005D7DA1">
        <w:trPr>
          <w:jc w:val="center"/>
          <w:ins w:id="4582" w:author="CMCC-shiyuan" w:date="2025-04-28T16:44:00Z"/>
        </w:trPr>
        <w:tc>
          <w:tcPr>
            <w:tcW w:w="2122" w:type="dxa"/>
            <w:shd w:val="clear" w:color="auto" w:fill="auto"/>
          </w:tcPr>
          <w:p w:rsidR="005D7DA1" w:rsidRDefault="005D7DA1" w:rsidP="005D7DA1">
            <w:pPr>
              <w:pStyle w:val="TAC"/>
              <w:rPr>
                <w:ins w:id="4583" w:author="CMCC-shiyuan" w:date="2025-04-28T16:44:00Z"/>
              </w:rPr>
            </w:pPr>
            <w:ins w:id="4584" w:author="CMCC-shiyuan" w:date="2025-04-28T16:44:00Z">
              <w:r>
                <w:t xml:space="preserve">DRX cycle </w:t>
              </w:r>
              <w:r>
                <w:rPr>
                  <w:rFonts w:ascii="微软雅黑" w:eastAsia="微软雅黑" w:hAnsi="微软雅黑" w:cs="微软雅黑" w:hint="eastAsia"/>
                </w:rPr>
                <w:t>≤</w:t>
              </w:r>
              <w:r>
                <w:t xml:space="preserve"> 320 ms</w:t>
              </w:r>
            </w:ins>
          </w:p>
        </w:tc>
        <w:tc>
          <w:tcPr>
            <w:tcW w:w="7119" w:type="dxa"/>
            <w:shd w:val="clear" w:color="auto" w:fill="auto"/>
          </w:tcPr>
          <w:p w:rsidR="005D7DA1" w:rsidRDefault="005D7DA1" w:rsidP="005D7DA1">
            <w:pPr>
              <w:pStyle w:val="TAC"/>
              <w:rPr>
                <w:ins w:id="4585" w:author="CMCC-shiyuan" w:date="2025-04-28T16:44:00Z"/>
                <w:b/>
              </w:rPr>
            </w:pPr>
            <w:ins w:id="4586" w:author="CMCC-shiyuan" w:date="2025-04-28T16:44:00Z">
              <w:r>
                <w:t>Max(600 ms, Ceil(</w:t>
              </w:r>
            </w:ins>
            <w:ins w:id="4587" w:author="CMCC-shiyuan" w:date="2025-04-28T16:45:00Z">
              <w:r>
                <w:rPr>
                  <w:rFonts w:hint="eastAsia"/>
                  <w:lang w:val="en-US" w:eastAsia="zh-CN"/>
                </w:rPr>
                <w:t>10</w:t>
              </w:r>
            </w:ins>
            <w:ins w:id="4588" w:author="CMCC-shiyuan" w:date="2025-04-28T16:44:00Z">
              <w:r>
                <w:t xml:space="preserve">*1.5 x </w:t>
              </w:r>
              <w:r>
                <w:rPr>
                  <w:rFonts w:cs="v4.2.0"/>
                </w:rPr>
                <w:t>K</w:t>
              </w:r>
              <w:r>
                <w:rPr>
                  <w:rFonts w:cs="v4.2.0"/>
                  <w:vertAlign w:val="subscript"/>
                </w:rPr>
                <w:t>gap</w:t>
              </w:r>
              <w:r>
                <w:t xml:space="preserve">) </w:t>
              </w:r>
              <w:r>
                <w:rPr>
                  <w:rFonts w:cs="Arial"/>
                  <w:szCs w:val="18"/>
                </w:rPr>
                <w:sym w:font="Symbol" w:char="F0B4"/>
              </w:r>
              <w:r>
                <w:t xml:space="preserve"> Max(MGRP, SMTC period</w:t>
              </w:r>
            </w:ins>
            <w:ins w:id="4589" w:author="CMCC-shiyuan" w:date="2025-04-28T16:45:00Z">
              <w:r>
                <w:rPr>
                  <w:b/>
                  <w:vertAlign w:val="superscript"/>
                </w:rPr>
                <w:t>NOTE2</w:t>
              </w:r>
            </w:ins>
            <w:ins w:id="4590" w:author="CMCC-shiyuan" w:date="2025-04-28T16:44:00Z">
              <w:r>
                <w:t xml:space="preserve">, DRX cycle)) </w:t>
              </w:r>
              <w:r>
                <w:rPr>
                  <w:rFonts w:cs="Arial"/>
                  <w:szCs w:val="18"/>
                </w:rPr>
                <w:sym w:font="Symbol" w:char="F0B4"/>
              </w:r>
              <w:r>
                <w:t xml:space="preserve"> CSSF</w:t>
              </w:r>
              <w:r>
                <w:rPr>
                  <w:vertAlign w:val="subscript"/>
                </w:rPr>
                <w:t>inter</w:t>
              </w:r>
              <w:r>
                <w:t xml:space="preserve"> </w:t>
              </w:r>
              <w:r>
                <w:rPr>
                  <w:rFonts w:cs="Arial"/>
                  <w:szCs w:val="18"/>
                </w:rPr>
                <w:sym w:font="Symbol" w:char="F0B4"/>
              </w:r>
              <w:r>
                <w:t xml:space="preserve"> K_satellite </w:t>
              </w:r>
            </w:ins>
          </w:p>
        </w:tc>
      </w:tr>
      <w:tr w:rsidR="005D7DA1" w:rsidTr="005D7DA1">
        <w:trPr>
          <w:jc w:val="center"/>
          <w:ins w:id="4591" w:author="CMCC-shiyuan" w:date="2025-04-28T16:44:00Z"/>
        </w:trPr>
        <w:tc>
          <w:tcPr>
            <w:tcW w:w="2122" w:type="dxa"/>
            <w:shd w:val="clear" w:color="auto" w:fill="auto"/>
          </w:tcPr>
          <w:p w:rsidR="005D7DA1" w:rsidRDefault="005D7DA1" w:rsidP="005D7DA1">
            <w:pPr>
              <w:pStyle w:val="TAC"/>
              <w:rPr>
                <w:ins w:id="4592" w:author="CMCC-shiyuan" w:date="2025-04-28T16:44:00Z"/>
                <w:b/>
              </w:rPr>
            </w:pPr>
            <w:ins w:id="4593" w:author="CMCC-shiyuan" w:date="2025-04-28T16:44:00Z">
              <w:r>
                <w:t>DRX cycle &gt; 320 ms</w:t>
              </w:r>
              <w:r>
                <w:rPr>
                  <w:b/>
                </w:rPr>
                <w:t xml:space="preserve"> </w:t>
              </w:r>
            </w:ins>
          </w:p>
        </w:tc>
        <w:tc>
          <w:tcPr>
            <w:tcW w:w="7119" w:type="dxa"/>
            <w:shd w:val="clear" w:color="auto" w:fill="auto"/>
          </w:tcPr>
          <w:p w:rsidR="005D7DA1" w:rsidRDefault="005D7DA1" w:rsidP="005D7DA1">
            <w:pPr>
              <w:pStyle w:val="TAC"/>
              <w:rPr>
                <w:ins w:id="4594" w:author="CMCC-shiyuan" w:date="2025-04-28T16:44:00Z"/>
                <w:b/>
              </w:rPr>
            </w:pPr>
            <w:ins w:id="4595" w:author="CMCC-shiyuan" w:date="2025-04-28T16:44:00Z">
              <w:r>
                <w:t>Ceil(</w:t>
              </w:r>
            </w:ins>
            <w:ins w:id="4596" w:author="CMCC-shiyuan" w:date="2025-04-28T16:45:00Z">
              <w:r>
                <w:rPr>
                  <w:rFonts w:hint="eastAsia"/>
                  <w:lang w:val="en-US" w:eastAsia="zh-CN"/>
                </w:rPr>
                <w:t>10</w:t>
              </w:r>
            </w:ins>
            <w:ins w:id="4597" w:author="CMCC-shiyuan" w:date="2025-04-28T16:44:00Z">
              <w:r>
                <w:t xml:space="preserve"> x </w:t>
              </w:r>
              <w:r>
                <w:rPr>
                  <w:rFonts w:cs="v4.2.0"/>
                </w:rPr>
                <w:t>K</w:t>
              </w:r>
              <w:r>
                <w:rPr>
                  <w:rFonts w:cs="v4.2.0"/>
                  <w:vertAlign w:val="subscript"/>
                </w:rPr>
                <w:t>gap</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r>
                <w:t xml:space="preserve"> </w:t>
              </w:r>
              <w:r>
                <w:rPr>
                  <w:rFonts w:cs="Arial"/>
                  <w:szCs w:val="18"/>
                </w:rPr>
                <w:sym w:font="Symbol" w:char="F0B4"/>
              </w:r>
              <w:r>
                <w:t xml:space="preserve"> K_satellite</w:t>
              </w:r>
            </w:ins>
          </w:p>
        </w:tc>
      </w:tr>
      <w:tr w:rsidR="005D7DA1" w:rsidTr="005D7D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598" w:author="CMCC-shiyuan-0520" w:date="2025-05-21T01: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trHeight w:val="90"/>
          <w:jc w:val="center"/>
          <w:ins w:id="4599" w:author="CMCC-shiyuan" w:date="2025-04-28T16:44:00Z"/>
          <w:trPrChange w:id="4600" w:author="CMCC-shiyuan-0520" w:date="2025-05-21T01:15:00Z">
            <w:trPr>
              <w:jc w:val="center"/>
            </w:trPr>
          </w:trPrChange>
        </w:trPr>
        <w:tc>
          <w:tcPr>
            <w:tcW w:w="9241" w:type="dxa"/>
            <w:gridSpan w:val="2"/>
            <w:shd w:val="clear" w:color="auto" w:fill="auto"/>
            <w:tcPrChange w:id="4601" w:author="CMCC-shiyuan-0520" w:date="2025-05-21T01:15:00Z">
              <w:tcPr>
                <w:tcW w:w="9241" w:type="dxa"/>
                <w:gridSpan w:val="2"/>
                <w:shd w:val="clear" w:color="auto" w:fill="auto"/>
              </w:tcPr>
            </w:tcPrChange>
          </w:tcPr>
          <w:p w:rsidR="005D7DA1" w:rsidRDefault="005D7DA1" w:rsidP="005D7DA1">
            <w:pPr>
              <w:pStyle w:val="TAN"/>
              <w:rPr>
                <w:ins w:id="4602" w:author="CMCC-shiyuan" w:date="2025-04-28T16:44:00Z"/>
              </w:rPr>
            </w:pPr>
            <w:ins w:id="4603" w:author="CMCC-shiyuan" w:date="2025-04-28T16:44:00Z">
              <w:r>
                <w:t>NOTE 1:</w:t>
              </w:r>
              <w:r>
                <w:tab/>
                <w:t>DRX or non DRX requirements apply according to the conditions described in clause 3.6.1</w:t>
              </w:r>
            </w:ins>
          </w:p>
          <w:p w:rsidR="005D7DA1" w:rsidRDefault="005D7DA1" w:rsidP="005D7DA1">
            <w:pPr>
              <w:pStyle w:val="TAN"/>
              <w:rPr>
                <w:ins w:id="4604" w:author="CMCC-shiyuan" w:date="2025-04-28T16:44:00Z"/>
              </w:rPr>
            </w:pPr>
            <w:ins w:id="4605" w:author="CMCC-shiyuan" w:date="2025-04-28T16:44:00Z">
              <w:r>
                <w:t>NOTE 2:</w:t>
              </w:r>
              <w:r>
                <w:tab/>
                <w:t xml:space="preserve">SMTC period is the SMTC period in SMTC configuration which is associated with the target cell to be measured configured in </w:t>
              </w:r>
              <w:r>
                <w:rPr>
                  <w:rFonts w:cs="Arial"/>
                  <w:i/>
                  <w:iCs/>
                  <w:lang w:eastAsia="ko-KR"/>
                </w:rPr>
                <w:t>SSB-MTC4List-r17</w:t>
              </w:r>
              <w:r>
                <w:t>.</w:t>
              </w:r>
            </w:ins>
          </w:p>
        </w:tc>
      </w:tr>
    </w:tbl>
    <w:p w:rsidR="005D7DA1" w:rsidRDefault="005D7DA1" w:rsidP="005D7DA1">
      <w:pPr>
        <w:rPr>
          <w:ins w:id="4606" w:author="CMCC-shiyuan" w:date="2025-04-28T15:52:00Z"/>
          <w:del w:id="4607" w:author="CMCC-shiyuan-0520" w:date="2025-05-21T01:15:00Z"/>
        </w:rPr>
      </w:pPr>
    </w:p>
    <w:p w:rsidR="005D7DA1" w:rsidRDefault="005D7DA1" w:rsidP="005D7DA1">
      <w:pPr>
        <w:pStyle w:val="TH"/>
        <w:jc w:val="both"/>
        <w:rPr>
          <w:ins w:id="4608" w:author="CMCC-shiyuan" w:date="2025-04-28T15:52:00Z"/>
          <w:del w:id="4609" w:author="CMCC-shiyuan-0520" w:date="2025-05-21T01:08:00Z"/>
          <w:lang w:val="en-US" w:eastAsia="zh-CN"/>
        </w:rPr>
        <w:pPrChange w:id="4610" w:author="CMCC-shiyuan-0520" w:date="2025-05-21T01:08:00Z">
          <w:pPr>
            <w:pStyle w:val="TH"/>
          </w:pPr>
        </w:pPrChange>
      </w:pPr>
      <w:ins w:id="4611" w:author="CMCC-shiyuan" w:date="2025-04-28T15:52:00Z">
        <w:del w:id="4612" w:author="CMCC-shiyuan-0520" w:date="2025-05-21T01:08:00Z">
          <w:r>
            <w:lastRenderedPageBreak/>
            <w:delText>Table 9.3</w:delText>
          </w:r>
        </w:del>
      </w:ins>
      <w:ins w:id="4613" w:author="CMCC-shiyuan" w:date="2025-04-28T16:45:00Z">
        <w:del w:id="4614" w:author="CMCC-shiyuan-0520" w:date="2025-05-21T01:08:00Z">
          <w:r>
            <w:rPr>
              <w:rFonts w:hint="eastAsia"/>
              <w:lang w:val="en-US" w:eastAsia="zh-CN"/>
            </w:rPr>
            <w:delText>X</w:delText>
          </w:r>
        </w:del>
      </w:ins>
      <w:ins w:id="4615" w:author="CMCC-shiyuan" w:date="2025-04-28T15:52:00Z">
        <w:del w:id="4616" w:author="CMCC-shiyuan-0520" w:date="2025-05-21T01:08:00Z">
          <w:r>
            <w:delText>.4-</w:delText>
          </w:r>
        </w:del>
      </w:ins>
      <w:ins w:id="4617" w:author="CMCC-shiyuan" w:date="2025-04-28T16:45:00Z">
        <w:del w:id="4618" w:author="CMCC-shiyuan-0520" w:date="2025-05-21T01:08:00Z">
          <w:r>
            <w:rPr>
              <w:rFonts w:hint="eastAsia"/>
              <w:lang w:val="en-US" w:eastAsia="zh-CN"/>
            </w:rPr>
            <w:delText>3</w:delText>
          </w:r>
        </w:del>
      </w:ins>
      <w:ins w:id="4619" w:author="CMCC-shiyuan" w:date="2025-04-28T15:52:00Z">
        <w:del w:id="4620" w:author="CMCC-shiyuan-0520" w:date="2025-05-21T01:08:00Z">
          <w:r>
            <w:delText>: Time period for time index detection (FR1)</w:delText>
          </w:r>
        </w:del>
      </w:ins>
      <w:ins w:id="4621" w:author="CMCC-shiyuan" w:date="2025-04-28T16:45:00Z">
        <w:del w:id="4622" w:author="CMCC-shiyuan-0520" w:date="2025-05-21T01:08:00Z">
          <w:r>
            <w:rPr>
              <w:rFonts w:hint="eastAsia"/>
              <w:lang w:val="en-US" w:eastAsia="zh-CN"/>
            </w:rPr>
            <w:delText xml:space="preserve"> for 2Rx Red</w:delText>
          </w:r>
        </w:del>
      </w:ins>
      <w:ins w:id="4623" w:author="CMCC-shiyuan" w:date="2025-04-28T16:46:00Z">
        <w:del w:id="4624" w:author="CMCC-shiyuan-0520" w:date="2025-05-21T01:08:00Z">
          <w:r>
            <w:rPr>
              <w:rFonts w:hint="eastAsia"/>
              <w:lang w:val="en-US" w:eastAsia="zh-CN"/>
            </w:rPr>
            <w:delText>Cap UE</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44"/>
        <w:gridCol w:w="7531"/>
      </w:tblGrid>
      <w:tr w:rsidR="005D7DA1" w:rsidTr="005D7DA1">
        <w:trPr>
          <w:jc w:val="center"/>
          <w:ins w:id="4625" w:author="CMCC-shiyuan" w:date="2025-04-28T15:52:00Z"/>
          <w:del w:id="4626" w:author="CMCC-shiyuan-0520" w:date="2025-05-21T01:08:00Z"/>
        </w:trPr>
        <w:tc>
          <w:tcPr>
            <w:tcW w:w="1148" w:type="pct"/>
            <w:shd w:val="clear" w:color="auto" w:fill="auto"/>
          </w:tcPr>
          <w:p w:rsidR="005D7DA1" w:rsidRDefault="005D7DA1" w:rsidP="005D7DA1">
            <w:pPr>
              <w:keepNext/>
              <w:keepLines/>
              <w:spacing w:after="0"/>
              <w:jc w:val="center"/>
              <w:rPr>
                <w:ins w:id="4627" w:author="CMCC-shiyuan" w:date="2025-04-28T15:52:00Z"/>
                <w:del w:id="4628" w:author="CMCC-shiyuan-0520" w:date="2025-05-21T01:08:00Z"/>
                <w:rFonts w:ascii="Arial" w:hAnsi="Arial"/>
                <w:b/>
                <w:sz w:val="18"/>
              </w:rPr>
            </w:pPr>
            <w:ins w:id="4629" w:author="CMCC-shiyuan" w:date="2025-04-28T15:52:00Z">
              <w:del w:id="4630" w:author="CMCC-shiyuan-0520" w:date="2025-05-21T01:08:00Z">
                <w:r>
                  <w:rPr>
                    <w:rFonts w:ascii="Arial" w:hAnsi="Arial"/>
                    <w:b/>
                    <w:sz w:val="18"/>
                  </w:rPr>
                  <w:delText>Condition</w:delText>
                </w:r>
                <w:r>
                  <w:rPr>
                    <w:rFonts w:ascii="Arial" w:hAnsi="Arial"/>
                    <w:b/>
                    <w:sz w:val="18"/>
                    <w:vertAlign w:val="superscript"/>
                  </w:rPr>
                  <w:delText xml:space="preserve"> NOTE1</w:delText>
                </w:r>
              </w:del>
            </w:ins>
          </w:p>
        </w:tc>
        <w:tc>
          <w:tcPr>
            <w:tcW w:w="3852" w:type="pct"/>
            <w:shd w:val="clear" w:color="auto" w:fill="auto"/>
          </w:tcPr>
          <w:p w:rsidR="005D7DA1" w:rsidRDefault="005D7DA1" w:rsidP="005D7DA1">
            <w:pPr>
              <w:keepNext/>
              <w:keepLines/>
              <w:spacing w:after="0"/>
              <w:jc w:val="center"/>
              <w:rPr>
                <w:ins w:id="4631" w:author="CMCC-shiyuan" w:date="2025-04-28T15:52:00Z"/>
                <w:del w:id="4632" w:author="CMCC-shiyuan-0520" w:date="2025-05-21T01:08:00Z"/>
                <w:rFonts w:ascii="Arial" w:hAnsi="Arial"/>
                <w:b/>
                <w:sz w:val="18"/>
              </w:rPr>
            </w:pPr>
            <w:ins w:id="4633" w:author="CMCC-shiyuan" w:date="2025-04-28T15:52:00Z">
              <w:del w:id="4634" w:author="CMCC-shiyuan-0520" w:date="2025-05-21T01:08:00Z">
                <w:r>
                  <w:rPr>
                    <w:rFonts w:ascii="Arial" w:hAnsi="Arial"/>
                    <w:b/>
                    <w:sz w:val="18"/>
                  </w:rPr>
                  <w:delText>T</w:delText>
                </w:r>
                <w:r>
                  <w:rPr>
                    <w:rFonts w:ascii="Arial" w:hAnsi="Arial"/>
                    <w:b/>
                    <w:sz w:val="18"/>
                    <w:vertAlign w:val="subscript"/>
                  </w:rPr>
                  <w:delText>SSB_time_index_inter</w:delText>
                </w:r>
              </w:del>
            </w:ins>
          </w:p>
        </w:tc>
      </w:tr>
      <w:tr w:rsidR="005D7DA1" w:rsidTr="005D7DA1">
        <w:trPr>
          <w:jc w:val="center"/>
          <w:ins w:id="4635" w:author="CMCC-shiyuan" w:date="2025-04-28T15:52:00Z"/>
          <w:del w:id="4636" w:author="CMCC-shiyuan-0520" w:date="2025-05-21T01:08:00Z"/>
        </w:trPr>
        <w:tc>
          <w:tcPr>
            <w:tcW w:w="1148" w:type="pct"/>
            <w:shd w:val="clear" w:color="auto" w:fill="auto"/>
          </w:tcPr>
          <w:p w:rsidR="005D7DA1" w:rsidRDefault="005D7DA1" w:rsidP="005D7DA1">
            <w:pPr>
              <w:pStyle w:val="TAC"/>
              <w:rPr>
                <w:ins w:id="4637" w:author="CMCC-shiyuan" w:date="2025-04-28T15:52:00Z"/>
                <w:del w:id="4638" w:author="CMCC-shiyuan-0520" w:date="2025-05-21T01:08:00Z"/>
              </w:rPr>
            </w:pPr>
            <w:ins w:id="4639" w:author="CMCC-shiyuan" w:date="2025-04-28T15:52:00Z">
              <w:del w:id="4640" w:author="CMCC-shiyuan-0520" w:date="2025-05-21T01:08:00Z">
                <w:r>
                  <w:delText>No DRX</w:delText>
                </w:r>
              </w:del>
            </w:ins>
          </w:p>
        </w:tc>
        <w:tc>
          <w:tcPr>
            <w:tcW w:w="3852" w:type="pct"/>
            <w:shd w:val="clear" w:color="auto" w:fill="auto"/>
          </w:tcPr>
          <w:p w:rsidR="005D7DA1" w:rsidRDefault="005D7DA1" w:rsidP="005D7DA1">
            <w:pPr>
              <w:pStyle w:val="TAC"/>
              <w:rPr>
                <w:ins w:id="4641" w:author="CMCC-shiyuan" w:date="2025-04-28T15:52:00Z"/>
                <w:del w:id="4642" w:author="CMCC-shiyuan-0520" w:date="2025-05-21T01:08:00Z"/>
              </w:rPr>
            </w:pPr>
            <w:ins w:id="4643" w:author="CMCC-shiyuan" w:date="2025-04-28T15:52:00Z">
              <w:del w:id="4644" w:author="CMCC-shiyuan-0520" w:date="2025-05-21T01:08:00Z">
                <w:r>
                  <w:delText xml:space="preserve">Max(120 ms, Ceil(3 x </w:delText>
                </w:r>
                <w:r>
                  <w:rPr>
                    <w:rFonts w:cs="v4.2.0"/>
                  </w:rPr>
                  <w:delText>K</w:delText>
                </w:r>
                <w:r>
                  <w:rPr>
                    <w:rFonts w:cs="v4.2.0"/>
                    <w:vertAlign w:val="subscript"/>
                  </w:rPr>
                  <w:delText>gap</w:delText>
                </w:r>
                <w:r>
                  <w:delText xml:space="preserve">) </w:delText>
                </w:r>
                <w:r>
                  <w:rPr>
                    <w:rFonts w:cs="Arial"/>
                    <w:szCs w:val="18"/>
                  </w:rPr>
                  <w:sym w:font="Symbol" w:char="F0B4"/>
                </w:r>
                <w:r>
                  <w:delText xml:space="preserve"> Max(MGRP, SMTC period</w:delText>
                </w:r>
                <w:r>
                  <w:rPr>
                    <w:b/>
                    <w:vertAlign w:val="superscript"/>
                  </w:rPr>
                  <w:delText xml:space="preserve"> NOTE2</w:delText>
                </w:r>
                <w:r>
                  <w:delText xml:space="preserve">)) </w:delText>
                </w:r>
                <w:r>
                  <w:rPr>
                    <w:rFonts w:cs="Arial"/>
                    <w:szCs w:val="18"/>
                  </w:rPr>
                  <w:sym w:font="Symbol" w:char="F0B4"/>
                </w:r>
                <w:r>
                  <w:delText xml:space="preserve"> CSSF</w:delText>
                </w:r>
                <w:r>
                  <w:rPr>
                    <w:vertAlign w:val="subscript"/>
                  </w:rPr>
                  <w:delText>inter</w:delText>
                </w:r>
                <w:r>
                  <w:delText xml:space="preserve"> </w:delText>
                </w:r>
                <w:r>
                  <w:rPr>
                    <w:rFonts w:cs="Arial"/>
                    <w:szCs w:val="18"/>
                  </w:rPr>
                  <w:sym w:font="Symbol" w:char="F0B4"/>
                </w:r>
                <w:r>
                  <w:delText xml:space="preserve"> K_satellite</w:delText>
                </w:r>
              </w:del>
            </w:ins>
          </w:p>
        </w:tc>
      </w:tr>
      <w:tr w:rsidR="005D7DA1" w:rsidTr="005D7DA1">
        <w:trPr>
          <w:jc w:val="center"/>
          <w:ins w:id="4645" w:author="CMCC-shiyuan" w:date="2025-04-28T15:52:00Z"/>
          <w:del w:id="4646" w:author="CMCC-shiyuan-0520" w:date="2025-05-21T01:08:00Z"/>
        </w:trPr>
        <w:tc>
          <w:tcPr>
            <w:tcW w:w="1148" w:type="pct"/>
            <w:shd w:val="clear" w:color="auto" w:fill="auto"/>
          </w:tcPr>
          <w:p w:rsidR="005D7DA1" w:rsidRDefault="005D7DA1" w:rsidP="005D7DA1">
            <w:pPr>
              <w:pStyle w:val="TAC"/>
              <w:rPr>
                <w:ins w:id="4647" w:author="CMCC-shiyuan" w:date="2025-04-28T15:52:00Z"/>
                <w:del w:id="4648" w:author="CMCC-shiyuan-0520" w:date="2025-05-21T01:08:00Z"/>
              </w:rPr>
            </w:pPr>
            <w:ins w:id="4649" w:author="CMCC-shiyuan" w:date="2025-04-28T15:52:00Z">
              <w:del w:id="4650" w:author="CMCC-shiyuan-0520" w:date="2025-05-21T01:08:00Z">
                <w:r>
                  <w:delText xml:space="preserve">DRX cycle </w:delText>
                </w:r>
                <w:r>
                  <w:rPr>
                    <w:rFonts w:ascii="微软雅黑" w:eastAsia="微软雅黑" w:hAnsi="微软雅黑" w:cs="微软雅黑" w:hint="eastAsia"/>
                  </w:rPr>
                  <w:delText>≤</w:delText>
                </w:r>
                <w:r>
                  <w:delText xml:space="preserve"> 320 ms</w:delText>
                </w:r>
              </w:del>
            </w:ins>
          </w:p>
        </w:tc>
        <w:tc>
          <w:tcPr>
            <w:tcW w:w="3852" w:type="pct"/>
            <w:shd w:val="clear" w:color="auto" w:fill="auto"/>
          </w:tcPr>
          <w:p w:rsidR="005D7DA1" w:rsidRDefault="005D7DA1" w:rsidP="005D7DA1">
            <w:pPr>
              <w:pStyle w:val="TAC"/>
              <w:rPr>
                <w:ins w:id="4651" w:author="CMCC-shiyuan" w:date="2025-04-28T15:52:00Z"/>
                <w:del w:id="4652" w:author="CMCC-shiyuan-0520" w:date="2025-05-21T01:08:00Z"/>
                <w:b/>
              </w:rPr>
            </w:pPr>
            <w:ins w:id="4653" w:author="CMCC-shiyuan" w:date="2025-04-28T15:52:00Z">
              <w:del w:id="4654" w:author="CMCC-shiyuan-0520" w:date="2025-05-21T01:08:00Z">
                <w:r>
                  <w:delText xml:space="preserve">Max(120 ms, Ceil(3 </w:delText>
                </w:r>
                <w:r>
                  <w:rPr>
                    <w:rFonts w:cs="Arial"/>
                    <w:szCs w:val="18"/>
                  </w:rPr>
                  <w:sym w:font="Symbol" w:char="F0B4"/>
                </w:r>
                <w:r>
                  <w:delText xml:space="preserve"> 1.5 x </w:delText>
                </w:r>
                <w:r>
                  <w:rPr>
                    <w:rFonts w:cs="v4.2.0"/>
                  </w:rPr>
                  <w:delText>K</w:delText>
                </w:r>
                <w:r>
                  <w:rPr>
                    <w:rFonts w:cs="v4.2.0"/>
                    <w:vertAlign w:val="subscript"/>
                  </w:rPr>
                  <w:delText>gap</w:delText>
                </w:r>
                <w:r>
                  <w:delText xml:space="preserve">) </w:delText>
                </w:r>
                <w:r>
                  <w:rPr>
                    <w:rFonts w:cs="Arial"/>
                    <w:szCs w:val="18"/>
                  </w:rPr>
                  <w:sym w:font="Symbol" w:char="F0B4"/>
                </w:r>
                <w:r>
                  <w:delText xml:space="preserve"> Max(MGRP, SMTC period</w:delText>
                </w:r>
              </w:del>
            </w:ins>
            <w:ins w:id="4655" w:author="CMCC-shiyuan" w:date="2025-04-28T16:46:00Z">
              <w:del w:id="4656" w:author="CMCC-shiyuan-0520" w:date="2025-05-21T01:08:00Z">
                <w:r>
                  <w:rPr>
                    <w:b/>
                    <w:vertAlign w:val="superscript"/>
                  </w:rPr>
                  <w:delText>NOTE2</w:delText>
                </w:r>
              </w:del>
            </w:ins>
            <w:ins w:id="4657" w:author="CMCC-shiyuan" w:date="2025-04-28T15:52:00Z">
              <w:del w:id="4658" w:author="CMCC-shiyuan-0520" w:date="2025-05-21T01:08:00Z">
                <w:r>
                  <w:delText xml:space="preserve">, DRX cycle)) </w:delText>
                </w:r>
                <w:r>
                  <w:rPr>
                    <w:rFonts w:cs="Arial"/>
                    <w:szCs w:val="18"/>
                  </w:rPr>
                  <w:sym w:font="Symbol" w:char="F0B4"/>
                </w:r>
                <w:r>
                  <w:delText xml:space="preserve"> CSSF</w:delText>
                </w:r>
                <w:r>
                  <w:rPr>
                    <w:vertAlign w:val="subscript"/>
                  </w:rPr>
                  <w:delText>inter</w:delText>
                </w:r>
                <w:r>
                  <w:delText xml:space="preserve"> </w:delText>
                </w:r>
                <w:r>
                  <w:rPr>
                    <w:rFonts w:cs="Arial"/>
                    <w:szCs w:val="18"/>
                  </w:rPr>
                  <w:sym w:font="Symbol" w:char="F0B4"/>
                </w:r>
                <w:r>
                  <w:delText xml:space="preserve"> K_satellite</w:delText>
                </w:r>
              </w:del>
            </w:ins>
          </w:p>
        </w:tc>
      </w:tr>
      <w:tr w:rsidR="005D7DA1" w:rsidTr="005D7DA1">
        <w:trPr>
          <w:jc w:val="center"/>
          <w:ins w:id="4659" w:author="CMCC-shiyuan" w:date="2025-04-28T15:52:00Z"/>
          <w:del w:id="4660" w:author="CMCC-shiyuan-0520" w:date="2025-05-21T01:08:00Z"/>
        </w:trPr>
        <w:tc>
          <w:tcPr>
            <w:tcW w:w="1148" w:type="pct"/>
            <w:shd w:val="clear" w:color="auto" w:fill="auto"/>
          </w:tcPr>
          <w:p w:rsidR="005D7DA1" w:rsidRDefault="005D7DA1" w:rsidP="005D7DA1">
            <w:pPr>
              <w:pStyle w:val="TAC"/>
              <w:rPr>
                <w:ins w:id="4661" w:author="CMCC-shiyuan" w:date="2025-04-28T15:52:00Z"/>
                <w:del w:id="4662" w:author="CMCC-shiyuan-0520" w:date="2025-05-21T01:08:00Z"/>
                <w:b/>
              </w:rPr>
            </w:pPr>
            <w:ins w:id="4663" w:author="CMCC-shiyuan" w:date="2025-04-28T15:52:00Z">
              <w:del w:id="4664" w:author="CMCC-shiyuan-0520" w:date="2025-05-21T01:08:00Z">
                <w:r>
                  <w:delText>DRX cycle &gt; 320 ms</w:delText>
                </w:r>
              </w:del>
            </w:ins>
          </w:p>
        </w:tc>
        <w:tc>
          <w:tcPr>
            <w:tcW w:w="3852" w:type="pct"/>
            <w:shd w:val="clear" w:color="auto" w:fill="auto"/>
          </w:tcPr>
          <w:p w:rsidR="005D7DA1" w:rsidRDefault="005D7DA1" w:rsidP="005D7DA1">
            <w:pPr>
              <w:pStyle w:val="TAC"/>
              <w:rPr>
                <w:ins w:id="4665" w:author="CMCC-shiyuan" w:date="2025-04-28T15:52:00Z"/>
                <w:del w:id="4666" w:author="CMCC-shiyuan-0520" w:date="2025-05-21T01:08:00Z"/>
                <w:b/>
              </w:rPr>
            </w:pPr>
            <w:ins w:id="4667" w:author="CMCC-shiyuan" w:date="2025-04-28T15:52:00Z">
              <w:del w:id="4668" w:author="CMCC-shiyuan-0520" w:date="2025-05-21T01:08:00Z">
                <w:r>
                  <w:delText xml:space="preserve">Ceil(3 x </w:delText>
                </w:r>
                <w:r>
                  <w:rPr>
                    <w:rFonts w:cs="v4.2.0"/>
                  </w:rPr>
                  <w:delText>K</w:delText>
                </w:r>
                <w:r>
                  <w:rPr>
                    <w:rFonts w:cs="v4.2.0"/>
                    <w:vertAlign w:val="subscript"/>
                  </w:rPr>
                  <w:delText>gap</w:delText>
                </w:r>
                <w:r>
                  <w:delText xml:space="preserve">) </w:delText>
                </w:r>
                <w:r>
                  <w:rPr>
                    <w:rFonts w:cs="Arial"/>
                    <w:szCs w:val="18"/>
                  </w:rPr>
                  <w:sym w:font="Symbol" w:char="F0B4"/>
                </w:r>
                <w:r>
                  <w:delText xml:space="preserve"> DRX cycle </w:delText>
                </w:r>
                <w:r>
                  <w:rPr>
                    <w:rFonts w:cs="Arial"/>
                    <w:szCs w:val="18"/>
                  </w:rPr>
                  <w:sym w:font="Symbol" w:char="F0B4"/>
                </w:r>
                <w:r>
                  <w:delText xml:space="preserve"> CSSF</w:delText>
                </w:r>
                <w:r>
                  <w:rPr>
                    <w:vertAlign w:val="subscript"/>
                  </w:rPr>
                  <w:delText>inter</w:delText>
                </w:r>
                <w:r>
                  <w:delText xml:space="preserve"> </w:delText>
                </w:r>
                <w:r>
                  <w:rPr>
                    <w:rFonts w:cs="Arial"/>
                    <w:szCs w:val="18"/>
                  </w:rPr>
                  <w:sym w:font="Symbol" w:char="F0B4"/>
                </w:r>
                <w:r>
                  <w:delText xml:space="preserve"> K_satellite</w:delText>
                </w:r>
              </w:del>
            </w:ins>
          </w:p>
        </w:tc>
      </w:tr>
      <w:tr w:rsidR="005D7DA1" w:rsidTr="005D7DA1">
        <w:trPr>
          <w:jc w:val="center"/>
          <w:ins w:id="4669" w:author="CMCC-shiyuan" w:date="2025-04-28T15:52:00Z"/>
          <w:del w:id="4670" w:author="CMCC-shiyuan-0520" w:date="2025-05-21T01:08:00Z"/>
        </w:trPr>
        <w:tc>
          <w:tcPr>
            <w:tcW w:w="5000" w:type="pct"/>
            <w:gridSpan w:val="2"/>
            <w:shd w:val="clear" w:color="auto" w:fill="auto"/>
          </w:tcPr>
          <w:p w:rsidR="005D7DA1" w:rsidRDefault="005D7DA1" w:rsidP="005D7DA1">
            <w:pPr>
              <w:pStyle w:val="TAN"/>
              <w:rPr>
                <w:ins w:id="4671" w:author="CMCC-shiyuan" w:date="2025-04-28T15:52:00Z"/>
                <w:del w:id="4672" w:author="CMCC-shiyuan-0520" w:date="2025-05-21T01:08:00Z"/>
              </w:rPr>
            </w:pPr>
            <w:ins w:id="4673" w:author="CMCC-shiyuan" w:date="2025-04-28T15:52:00Z">
              <w:del w:id="4674" w:author="CMCC-shiyuan-0520" w:date="2025-05-21T01:08:00Z">
                <w:r>
                  <w:delText>NOTE 1:</w:delText>
                </w:r>
                <w:r>
                  <w:tab/>
                  <w:delText>DRX or non DRX requirements apply according to the conditions described in clause 3.6.1</w:delText>
                </w:r>
              </w:del>
            </w:ins>
          </w:p>
          <w:p w:rsidR="005D7DA1" w:rsidRDefault="005D7DA1" w:rsidP="005D7DA1">
            <w:pPr>
              <w:pStyle w:val="TAN"/>
              <w:rPr>
                <w:ins w:id="4675" w:author="CMCC-shiyuan" w:date="2025-04-28T15:52:00Z"/>
                <w:del w:id="4676" w:author="CMCC-shiyuan-0520" w:date="2025-05-21T01:08:00Z"/>
              </w:rPr>
            </w:pPr>
            <w:ins w:id="4677" w:author="CMCC-shiyuan" w:date="2025-04-28T15:52:00Z">
              <w:del w:id="4678" w:author="CMCC-shiyuan-0520" w:date="2025-05-21T01:08:00Z">
                <w:r>
                  <w:delText>NOTE 2:</w:delText>
                </w:r>
                <w:r>
                  <w:tab/>
                  <w:delText xml:space="preserve">SMTC period is the SMTC period in SMTC configuration which is associated with the target cell to be measured configured in </w:delText>
                </w:r>
                <w:r>
                  <w:rPr>
                    <w:rFonts w:cs="Arial"/>
                    <w:i/>
                    <w:iCs/>
                    <w:lang w:eastAsia="ko-KR"/>
                  </w:rPr>
                  <w:delText>SSB-MTC4List-r17</w:delText>
                </w:r>
                <w:r>
                  <w:delText>.</w:delText>
                </w:r>
              </w:del>
            </w:ins>
          </w:p>
        </w:tc>
      </w:tr>
    </w:tbl>
    <w:p w:rsidR="005D7DA1" w:rsidRDefault="005D7DA1" w:rsidP="005D7DA1">
      <w:pPr>
        <w:rPr>
          <w:ins w:id="4679" w:author="CMCC-shiyuan" w:date="2025-04-28T16:46:00Z"/>
        </w:rPr>
      </w:pPr>
    </w:p>
    <w:p w:rsidR="005D7DA1" w:rsidRDefault="005D7DA1" w:rsidP="005D7DA1">
      <w:pPr>
        <w:pStyle w:val="TH"/>
        <w:rPr>
          <w:ins w:id="4680" w:author="CMCC-shiyuan" w:date="2025-04-28T16:46:00Z"/>
          <w:lang w:val="en-US" w:eastAsia="zh-CN"/>
        </w:rPr>
      </w:pPr>
      <w:ins w:id="4681" w:author="CMCC-shiyuan" w:date="2025-04-28T16:46:00Z">
        <w:r>
          <w:t>Table 9.3</w:t>
        </w:r>
        <w:r>
          <w:rPr>
            <w:rFonts w:hint="eastAsia"/>
            <w:lang w:val="en-US" w:eastAsia="zh-CN"/>
          </w:rPr>
          <w:t>X</w:t>
        </w:r>
        <w:r>
          <w:t>.4-</w:t>
        </w:r>
        <w:del w:id="4682" w:author="CMCC-shiyuan-0520" w:date="2025-05-21T01:08:00Z">
          <w:r>
            <w:rPr>
              <w:lang w:val="en-US" w:eastAsia="zh-CN"/>
            </w:rPr>
            <w:delText>4</w:delText>
          </w:r>
        </w:del>
      </w:ins>
      <w:ins w:id="4683" w:author="CMCC-shiyuan-0520" w:date="2025-05-21T01:08:00Z">
        <w:r>
          <w:rPr>
            <w:rFonts w:hint="eastAsia"/>
            <w:lang w:val="en-US" w:eastAsia="zh-CN"/>
          </w:rPr>
          <w:t>2</w:t>
        </w:r>
      </w:ins>
      <w:ins w:id="4684" w:author="CMCC-shiyuan" w:date="2025-04-28T16:46:00Z">
        <w:r>
          <w:t>: Time period for time index detection (FR1)</w:t>
        </w:r>
        <w:r>
          <w:rPr>
            <w:rFonts w:hint="eastAsia"/>
            <w:lang w:val="en-US" w:eastAsia="zh-CN"/>
          </w:rPr>
          <w:t xml:space="preserve"> for 1Rx RedCap UE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44"/>
        <w:gridCol w:w="7531"/>
      </w:tblGrid>
      <w:tr w:rsidR="005D7DA1" w:rsidTr="005D7DA1">
        <w:trPr>
          <w:jc w:val="center"/>
          <w:ins w:id="4685" w:author="CMCC-shiyuan" w:date="2025-04-28T16:46:00Z"/>
        </w:trPr>
        <w:tc>
          <w:tcPr>
            <w:tcW w:w="1148" w:type="pct"/>
            <w:shd w:val="clear" w:color="auto" w:fill="auto"/>
          </w:tcPr>
          <w:p w:rsidR="005D7DA1" w:rsidRDefault="005D7DA1" w:rsidP="005D7DA1">
            <w:pPr>
              <w:keepNext/>
              <w:keepLines/>
              <w:spacing w:after="0"/>
              <w:jc w:val="center"/>
              <w:rPr>
                <w:ins w:id="4686" w:author="CMCC-shiyuan" w:date="2025-04-28T16:46:00Z"/>
                <w:rFonts w:ascii="Arial" w:hAnsi="Arial"/>
                <w:b/>
                <w:sz w:val="18"/>
              </w:rPr>
            </w:pPr>
            <w:ins w:id="4687" w:author="CMCC-shiyuan" w:date="2025-04-28T16:46:00Z">
              <w:r>
                <w:rPr>
                  <w:rFonts w:ascii="Arial" w:hAnsi="Arial"/>
                  <w:b/>
                  <w:sz w:val="18"/>
                </w:rPr>
                <w:t>Condition</w:t>
              </w:r>
              <w:r>
                <w:rPr>
                  <w:rFonts w:ascii="Arial" w:hAnsi="Arial"/>
                  <w:b/>
                  <w:sz w:val="18"/>
                  <w:vertAlign w:val="superscript"/>
                </w:rPr>
                <w:t xml:space="preserve"> NOTE1</w:t>
              </w:r>
            </w:ins>
          </w:p>
        </w:tc>
        <w:tc>
          <w:tcPr>
            <w:tcW w:w="3852" w:type="pct"/>
            <w:shd w:val="clear" w:color="auto" w:fill="auto"/>
          </w:tcPr>
          <w:p w:rsidR="005D7DA1" w:rsidRDefault="005D7DA1" w:rsidP="005D7DA1">
            <w:pPr>
              <w:keepNext/>
              <w:keepLines/>
              <w:spacing w:after="0"/>
              <w:jc w:val="center"/>
              <w:rPr>
                <w:ins w:id="4688" w:author="CMCC-shiyuan" w:date="2025-04-28T16:46:00Z"/>
                <w:rFonts w:ascii="Arial" w:hAnsi="Arial"/>
                <w:b/>
                <w:sz w:val="18"/>
              </w:rPr>
            </w:pPr>
            <w:ins w:id="4689" w:author="CMCC-shiyuan" w:date="2025-04-28T16:46:00Z">
              <w:r>
                <w:rPr>
                  <w:rFonts w:ascii="Arial" w:hAnsi="Arial"/>
                  <w:b/>
                  <w:sz w:val="18"/>
                </w:rPr>
                <w:t>T</w:t>
              </w:r>
              <w:r>
                <w:rPr>
                  <w:rFonts w:ascii="Arial" w:hAnsi="Arial"/>
                  <w:b/>
                  <w:sz w:val="18"/>
                  <w:vertAlign w:val="subscript"/>
                </w:rPr>
                <w:t>SSB_time_index_inter</w:t>
              </w:r>
            </w:ins>
          </w:p>
        </w:tc>
      </w:tr>
      <w:tr w:rsidR="005D7DA1" w:rsidTr="005D7DA1">
        <w:trPr>
          <w:jc w:val="center"/>
          <w:ins w:id="4690" w:author="CMCC-shiyuan" w:date="2025-04-28T16:46:00Z"/>
        </w:trPr>
        <w:tc>
          <w:tcPr>
            <w:tcW w:w="1148" w:type="pct"/>
            <w:shd w:val="clear" w:color="auto" w:fill="auto"/>
          </w:tcPr>
          <w:p w:rsidR="005D7DA1" w:rsidRDefault="005D7DA1" w:rsidP="005D7DA1">
            <w:pPr>
              <w:pStyle w:val="TAC"/>
              <w:rPr>
                <w:ins w:id="4691" w:author="CMCC-shiyuan" w:date="2025-04-28T16:46:00Z"/>
              </w:rPr>
            </w:pPr>
            <w:ins w:id="4692" w:author="CMCC-shiyuan" w:date="2025-04-28T16:46:00Z">
              <w:r>
                <w:t>No DRX</w:t>
              </w:r>
            </w:ins>
          </w:p>
        </w:tc>
        <w:tc>
          <w:tcPr>
            <w:tcW w:w="3852" w:type="pct"/>
            <w:shd w:val="clear" w:color="auto" w:fill="auto"/>
          </w:tcPr>
          <w:p w:rsidR="005D7DA1" w:rsidRDefault="005D7DA1" w:rsidP="005D7DA1">
            <w:pPr>
              <w:pStyle w:val="TAC"/>
              <w:rPr>
                <w:ins w:id="4693" w:author="CMCC-shiyuan" w:date="2025-04-28T16:46:00Z"/>
              </w:rPr>
            </w:pPr>
            <w:ins w:id="4694" w:author="CMCC-shiyuan" w:date="2025-04-28T16:46:00Z">
              <w:r>
                <w:t>Max(1</w:t>
              </w:r>
              <w:del w:id="4695" w:author="CMCC-shiyuan-0520" w:date="2025-05-21T01:09:00Z">
                <w:r>
                  <w:rPr>
                    <w:lang w:val="en-US"/>
                  </w:rPr>
                  <w:delText>2</w:delText>
                </w:r>
              </w:del>
            </w:ins>
            <w:ins w:id="4696" w:author="CMCC-shiyuan-0520" w:date="2025-05-21T01:09:00Z">
              <w:r>
                <w:rPr>
                  <w:rFonts w:hint="eastAsia"/>
                  <w:lang w:val="en-US" w:eastAsia="zh-CN"/>
                </w:rPr>
                <w:t>6</w:t>
              </w:r>
            </w:ins>
            <w:ins w:id="4697" w:author="CMCC-shiyuan" w:date="2025-04-28T16:46:00Z">
              <w:r>
                <w:t>0 ms, Ceil(</w:t>
              </w:r>
              <w:r>
                <w:rPr>
                  <w:rFonts w:hint="eastAsia"/>
                  <w:lang w:val="en-US" w:eastAsia="zh-CN"/>
                </w:rPr>
                <w:t>6</w:t>
              </w:r>
              <w:r>
                <w:t xml:space="preserve"> x </w:t>
              </w:r>
              <w:r>
                <w:rPr>
                  <w:rFonts w:cs="v4.2.0"/>
                </w:rPr>
                <w:t>K</w:t>
              </w:r>
              <w:r>
                <w:rPr>
                  <w:rFonts w:cs="v4.2.0"/>
                  <w:vertAlign w:val="subscript"/>
                </w:rPr>
                <w:t>gap</w:t>
              </w:r>
              <w:r>
                <w:t xml:space="preserve">) </w:t>
              </w:r>
              <w:r>
                <w:rPr>
                  <w:rFonts w:cs="Arial"/>
                  <w:szCs w:val="18"/>
                </w:rPr>
                <w:sym w:font="Symbol" w:char="F0B4"/>
              </w:r>
              <w:r>
                <w:t xml:space="preserve"> Max(MGRP, SMTC period</w:t>
              </w:r>
              <w:r>
                <w:rPr>
                  <w:b/>
                  <w:vertAlign w:val="superscript"/>
                </w:rPr>
                <w:t xml:space="preserve"> NOTE2</w:t>
              </w:r>
              <w:r>
                <w:t xml:space="preserve">)) </w:t>
              </w:r>
              <w:r>
                <w:rPr>
                  <w:rFonts w:cs="Arial"/>
                  <w:szCs w:val="18"/>
                </w:rPr>
                <w:sym w:font="Symbol" w:char="F0B4"/>
              </w:r>
              <w:r>
                <w:t xml:space="preserve"> CSSF</w:t>
              </w:r>
              <w:r>
                <w:rPr>
                  <w:vertAlign w:val="subscript"/>
                </w:rPr>
                <w:t>inter</w:t>
              </w:r>
              <w:r>
                <w:t xml:space="preserve"> </w:t>
              </w:r>
              <w:r>
                <w:rPr>
                  <w:rFonts w:cs="Arial"/>
                  <w:szCs w:val="18"/>
                </w:rPr>
                <w:sym w:font="Symbol" w:char="F0B4"/>
              </w:r>
              <w:r>
                <w:t xml:space="preserve"> K_satellite</w:t>
              </w:r>
            </w:ins>
          </w:p>
        </w:tc>
      </w:tr>
      <w:tr w:rsidR="005D7DA1" w:rsidTr="005D7DA1">
        <w:trPr>
          <w:jc w:val="center"/>
          <w:ins w:id="4698" w:author="CMCC-shiyuan" w:date="2025-04-28T16:46:00Z"/>
        </w:trPr>
        <w:tc>
          <w:tcPr>
            <w:tcW w:w="1148" w:type="pct"/>
            <w:shd w:val="clear" w:color="auto" w:fill="auto"/>
          </w:tcPr>
          <w:p w:rsidR="005D7DA1" w:rsidRDefault="005D7DA1" w:rsidP="005D7DA1">
            <w:pPr>
              <w:pStyle w:val="TAC"/>
              <w:rPr>
                <w:ins w:id="4699" w:author="CMCC-shiyuan" w:date="2025-04-28T16:46:00Z"/>
              </w:rPr>
            </w:pPr>
            <w:ins w:id="4700" w:author="CMCC-shiyuan" w:date="2025-04-28T16:46:00Z">
              <w:r>
                <w:t xml:space="preserve">DRX cycle </w:t>
              </w:r>
              <w:r>
                <w:rPr>
                  <w:rFonts w:ascii="微软雅黑" w:eastAsia="微软雅黑" w:hAnsi="微软雅黑" w:cs="微软雅黑" w:hint="eastAsia"/>
                </w:rPr>
                <w:t>≤</w:t>
              </w:r>
              <w:r>
                <w:t xml:space="preserve"> 320 ms</w:t>
              </w:r>
            </w:ins>
          </w:p>
        </w:tc>
        <w:tc>
          <w:tcPr>
            <w:tcW w:w="3852" w:type="pct"/>
            <w:shd w:val="clear" w:color="auto" w:fill="auto"/>
          </w:tcPr>
          <w:p w:rsidR="005D7DA1" w:rsidRDefault="005D7DA1" w:rsidP="005D7DA1">
            <w:pPr>
              <w:pStyle w:val="TAC"/>
              <w:rPr>
                <w:ins w:id="4701" w:author="CMCC-shiyuan" w:date="2025-04-28T16:46:00Z"/>
                <w:b/>
              </w:rPr>
            </w:pPr>
            <w:ins w:id="4702" w:author="CMCC-shiyuan" w:date="2025-04-28T16:46:00Z">
              <w:r>
                <w:t>Max(1</w:t>
              </w:r>
              <w:del w:id="4703" w:author="CMCC-shiyuan-0520" w:date="2025-05-21T01:09:00Z">
                <w:r>
                  <w:rPr>
                    <w:lang w:val="en-US"/>
                  </w:rPr>
                  <w:delText>2</w:delText>
                </w:r>
              </w:del>
            </w:ins>
            <w:ins w:id="4704" w:author="CMCC-shiyuan-0520" w:date="2025-05-21T01:09:00Z">
              <w:r>
                <w:rPr>
                  <w:rFonts w:hint="eastAsia"/>
                  <w:lang w:val="en-US" w:eastAsia="zh-CN"/>
                </w:rPr>
                <w:t>6</w:t>
              </w:r>
            </w:ins>
            <w:ins w:id="4705" w:author="CMCC-shiyuan" w:date="2025-04-28T16:46:00Z">
              <w:r>
                <w:t>0 ms, Ceil(</w:t>
              </w:r>
              <w:r>
                <w:rPr>
                  <w:rFonts w:hint="eastAsia"/>
                  <w:lang w:val="en-US" w:eastAsia="zh-CN"/>
                </w:rPr>
                <w:t>6</w:t>
              </w:r>
              <w:r>
                <w:t xml:space="preserve"> </w:t>
              </w:r>
              <w:r>
                <w:rPr>
                  <w:rFonts w:cs="Arial"/>
                  <w:szCs w:val="18"/>
                </w:rPr>
                <w:sym w:font="Symbol" w:char="F0B4"/>
              </w:r>
              <w:r>
                <w:t xml:space="preserve"> 1.5 x </w:t>
              </w:r>
              <w:r>
                <w:rPr>
                  <w:rFonts w:cs="v4.2.0"/>
                </w:rPr>
                <w:t>K</w:t>
              </w:r>
              <w:r>
                <w:rPr>
                  <w:rFonts w:cs="v4.2.0"/>
                  <w:vertAlign w:val="subscript"/>
                </w:rPr>
                <w:t>gap</w:t>
              </w:r>
              <w:r>
                <w:t xml:space="preserve">) </w:t>
              </w:r>
              <w:r>
                <w:rPr>
                  <w:rFonts w:cs="Arial"/>
                  <w:szCs w:val="18"/>
                </w:rPr>
                <w:sym w:font="Symbol" w:char="F0B4"/>
              </w:r>
              <w:r>
                <w:t xml:space="preserve"> Max(MGRP, SMTC period</w:t>
              </w:r>
            </w:ins>
            <w:ins w:id="4706" w:author="CMCC-shiyuan" w:date="2025-04-28T16:47:00Z">
              <w:r>
                <w:rPr>
                  <w:b/>
                  <w:vertAlign w:val="superscript"/>
                </w:rPr>
                <w:t>NOTE2</w:t>
              </w:r>
            </w:ins>
            <w:ins w:id="4707" w:author="CMCC-shiyuan" w:date="2025-04-28T16:46:00Z">
              <w:r>
                <w:t xml:space="preserve">, DRX cycle)) </w:t>
              </w:r>
              <w:r>
                <w:rPr>
                  <w:rFonts w:cs="Arial"/>
                  <w:szCs w:val="18"/>
                </w:rPr>
                <w:sym w:font="Symbol" w:char="F0B4"/>
              </w:r>
              <w:r>
                <w:t xml:space="preserve"> CSSF</w:t>
              </w:r>
              <w:r>
                <w:rPr>
                  <w:vertAlign w:val="subscript"/>
                </w:rPr>
                <w:t>inter</w:t>
              </w:r>
              <w:r>
                <w:t xml:space="preserve"> </w:t>
              </w:r>
              <w:r>
                <w:rPr>
                  <w:rFonts w:cs="Arial"/>
                  <w:szCs w:val="18"/>
                </w:rPr>
                <w:sym w:font="Symbol" w:char="F0B4"/>
              </w:r>
              <w:r>
                <w:t xml:space="preserve"> K_satellite</w:t>
              </w:r>
            </w:ins>
          </w:p>
        </w:tc>
      </w:tr>
      <w:tr w:rsidR="005D7DA1" w:rsidTr="005D7DA1">
        <w:trPr>
          <w:jc w:val="center"/>
          <w:ins w:id="4708" w:author="CMCC-shiyuan" w:date="2025-04-28T16:46:00Z"/>
        </w:trPr>
        <w:tc>
          <w:tcPr>
            <w:tcW w:w="1148" w:type="pct"/>
            <w:shd w:val="clear" w:color="auto" w:fill="auto"/>
          </w:tcPr>
          <w:p w:rsidR="005D7DA1" w:rsidRDefault="005D7DA1" w:rsidP="005D7DA1">
            <w:pPr>
              <w:pStyle w:val="TAC"/>
              <w:rPr>
                <w:ins w:id="4709" w:author="CMCC-shiyuan" w:date="2025-04-28T16:46:00Z"/>
                <w:b/>
              </w:rPr>
            </w:pPr>
            <w:ins w:id="4710" w:author="CMCC-shiyuan" w:date="2025-04-28T16:46:00Z">
              <w:r>
                <w:t>DRX cycle &gt; 320 ms</w:t>
              </w:r>
            </w:ins>
          </w:p>
        </w:tc>
        <w:tc>
          <w:tcPr>
            <w:tcW w:w="3852" w:type="pct"/>
            <w:shd w:val="clear" w:color="auto" w:fill="auto"/>
          </w:tcPr>
          <w:p w:rsidR="005D7DA1" w:rsidRDefault="005D7DA1" w:rsidP="005D7DA1">
            <w:pPr>
              <w:pStyle w:val="TAC"/>
              <w:rPr>
                <w:ins w:id="4711" w:author="CMCC-shiyuan" w:date="2025-04-28T16:46:00Z"/>
                <w:b/>
              </w:rPr>
            </w:pPr>
            <w:ins w:id="4712" w:author="CMCC-shiyuan" w:date="2025-04-28T16:46:00Z">
              <w:r>
                <w:t>Ceil(</w:t>
              </w:r>
              <w:r>
                <w:rPr>
                  <w:rFonts w:hint="eastAsia"/>
                  <w:lang w:val="en-US" w:eastAsia="zh-CN"/>
                </w:rPr>
                <w:t>6</w:t>
              </w:r>
              <w:r>
                <w:t xml:space="preserve"> x </w:t>
              </w:r>
              <w:r>
                <w:rPr>
                  <w:rFonts w:cs="v4.2.0"/>
                </w:rPr>
                <w:t>K</w:t>
              </w:r>
              <w:r>
                <w:rPr>
                  <w:rFonts w:cs="v4.2.0"/>
                  <w:vertAlign w:val="subscript"/>
                </w:rPr>
                <w:t>gap</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r>
                <w:t xml:space="preserve"> </w:t>
              </w:r>
              <w:r>
                <w:rPr>
                  <w:rFonts w:cs="Arial"/>
                  <w:szCs w:val="18"/>
                </w:rPr>
                <w:sym w:font="Symbol" w:char="F0B4"/>
              </w:r>
              <w:r>
                <w:t xml:space="preserve"> K_satellite</w:t>
              </w:r>
            </w:ins>
          </w:p>
        </w:tc>
      </w:tr>
      <w:tr w:rsidR="005D7DA1" w:rsidTr="005D7DA1">
        <w:trPr>
          <w:jc w:val="center"/>
          <w:ins w:id="4713" w:author="CMCC-shiyuan" w:date="2025-04-28T16:46:00Z"/>
        </w:trPr>
        <w:tc>
          <w:tcPr>
            <w:tcW w:w="5000" w:type="pct"/>
            <w:gridSpan w:val="2"/>
            <w:shd w:val="clear" w:color="auto" w:fill="auto"/>
          </w:tcPr>
          <w:p w:rsidR="005D7DA1" w:rsidRDefault="005D7DA1" w:rsidP="005D7DA1">
            <w:pPr>
              <w:pStyle w:val="TAN"/>
              <w:rPr>
                <w:ins w:id="4714" w:author="CMCC-shiyuan" w:date="2025-04-28T16:46:00Z"/>
              </w:rPr>
            </w:pPr>
            <w:ins w:id="4715" w:author="CMCC-shiyuan" w:date="2025-04-28T16:46:00Z">
              <w:r>
                <w:t>NOTE 1:</w:t>
              </w:r>
              <w:r>
                <w:tab/>
                <w:t>DRX or non DRX requirements apply according to the conditions described in clause 3.6.1</w:t>
              </w:r>
            </w:ins>
          </w:p>
          <w:p w:rsidR="005D7DA1" w:rsidRDefault="005D7DA1" w:rsidP="005D7DA1">
            <w:pPr>
              <w:pStyle w:val="TAN"/>
              <w:rPr>
                <w:ins w:id="4716" w:author="CMCC-shiyuan" w:date="2025-04-28T16:46:00Z"/>
              </w:rPr>
            </w:pPr>
            <w:ins w:id="4717" w:author="CMCC-shiyuan" w:date="2025-04-28T16:46:00Z">
              <w:r>
                <w:t>NOTE 2:</w:t>
              </w:r>
              <w:r>
                <w:tab/>
                <w:t xml:space="preserve">SMTC period is the SMTC period in SMTC configuration which is associated with the target cell to be measured configured in </w:t>
              </w:r>
              <w:r>
                <w:rPr>
                  <w:rFonts w:cs="Arial"/>
                  <w:i/>
                  <w:iCs/>
                  <w:lang w:eastAsia="ko-KR"/>
                </w:rPr>
                <w:t>SSB-MTC4List-r17</w:t>
              </w:r>
              <w:r>
                <w:t>.</w:t>
              </w:r>
            </w:ins>
          </w:p>
        </w:tc>
      </w:tr>
    </w:tbl>
    <w:p w:rsidR="005D7DA1" w:rsidRDefault="005D7DA1" w:rsidP="005D7DA1">
      <w:pPr>
        <w:rPr>
          <w:ins w:id="4718" w:author="CMCC-shiyuan-0520" w:date="2025-05-21T01:15:00Z"/>
        </w:rPr>
      </w:pPr>
    </w:p>
    <w:p w:rsidR="005D7DA1" w:rsidRDefault="005D7DA1" w:rsidP="005D7DA1">
      <w:pPr>
        <w:rPr>
          <w:ins w:id="4719" w:author="CMCC-shiyuan" w:date="2025-04-28T15:52:00Z"/>
          <w:del w:id="4720" w:author="CMCC-shiyuan-0520" w:date="2025-05-21T01:15:00Z"/>
        </w:rPr>
      </w:pPr>
    </w:p>
    <w:p w:rsidR="005D7DA1" w:rsidRDefault="005D7DA1" w:rsidP="005D7DA1">
      <w:pPr>
        <w:rPr>
          <w:ins w:id="4721" w:author="CMCC-shiyuan" w:date="2025-04-28T15:52:00Z"/>
          <w:del w:id="4722" w:author="CMCC-shiyuan-0520" w:date="2025-05-21T01:15:00Z"/>
        </w:rPr>
      </w:pPr>
      <w:ins w:id="4723" w:author="CMCC-shiyuan" w:date="2025-04-28T15:52:00Z">
        <w:del w:id="4724" w:author="CMCC-shiyuan-0520" w:date="2025-05-21T01:15:00Z">
          <w:r>
            <w:rPr>
              <w:rFonts w:eastAsia="宋体"/>
              <w:lang w:eastAsia="zh-CN"/>
            </w:rPr>
            <w:delText xml:space="preserve">The UE is allowed to skip measurements on inter-frequency cells, in the interval between </w:delText>
          </w:r>
          <w:r>
            <w:rPr>
              <w:rFonts w:eastAsia="宋体"/>
              <w:i/>
              <w:iCs/>
              <w:lang w:eastAsia="zh-CN"/>
            </w:rPr>
            <w:delText>t-serviceStart</w:delText>
          </w:r>
          <w:r>
            <w:rPr>
              <w:rFonts w:eastAsia="宋体"/>
              <w:lang w:eastAsia="zh-CN"/>
            </w:rPr>
            <w:delText xml:space="preserve"> and</w:delText>
          </w:r>
          <w:r>
            <w:rPr>
              <w:szCs w:val="21"/>
              <w:lang w:eastAsia="ja-JP"/>
            </w:rPr>
            <w:delText xml:space="preserve"> the satellite switch completion</w:delText>
          </w:r>
          <w:r>
            <w:rPr>
              <w:rFonts w:eastAsia="宋体"/>
              <w:lang w:eastAsia="zh-CN"/>
            </w:rPr>
            <w:delText>, when it is performing soft satellite switching with resynchronization. In this case, for the measurement initiated but not completed before the beginning of this interval, the total time to detection can be longer.</w:delText>
          </w:r>
        </w:del>
      </w:ins>
    </w:p>
    <w:p w:rsidR="005D7DA1" w:rsidRDefault="005D7DA1" w:rsidP="005D7DA1">
      <w:pPr>
        <w:pStyle w:val="30"/>
        <w:rPr>
          <w:ins w:id="4725" w:author="CMCC-shiyuan" w:date="2025-04-28T15:52:00Z"/>
        </w:rPr>
      </w:pPr>
      <w:ins w:id="4726" w:author="CMCC-shiyuan" w:date="2025-04-28T15:52:00Z">
        <w:r>
          <w:t>9.3</w:t>
        </w:r>
      </w:ins>
      <w:ins w:id="4727" w:author="CMCC-shiyuan" w:date="2025-04-28T16:49:00Z">
        <w:r>
          <w:rPr>
            <w:rFonts w:hint="eastAsia"/>
            <w:lang w:val="en-US" w:eastAsia="zh-CN"/>
          </w:rPr>
          <w:t>X</w:t>
        </w:r>
      </w:ins>
      <w:ins w:id="4728" w:author="CMCC-shiyuan" w:date="2025-04-28T15:52:00Z">
        <w:r>
          <w:t>.5</w:t>
        </w:r>
        <w:r>
          <w:tab/>
          <w:t>Inter-frequency measurements</w:t>
        </w:r>
      </w:ins>
    </w:p>
    <w:p w:rsidR="005D7DA1" w:rsidRDefault="005D7DA1" w:rsidP="005D7DA1">
      <w:pPr>
        <w:rPr>
          <w:ins w:id="4729" w:author="CMCC-shiyuan-0520" w:date="2025-05-21T01:20:00Z"/>
          <w:rFonts w:cs="v4.2.0"/>
        </w:rPr>
        <w:pPrChange w:id="4730" w:author="CMCC-shiyuan-0520" w:date="2025-05-21T01:20:00Z">
          <w:pPr>
            <w:tabs>
              <w:tab w:val="left" w:pos="567"/>
            </w:tabs>
          </w:pPr>
        </w:pPrChange>
      </w:pPr>
      <w:ins w:id="4731" w:author="CMCC-shiyuan-0520" w:date="2025-05-21T01:20:00Z">
        <w:r>
          <w:rPr>
            <w:rFonts w:hint="eastAsia"/>
            <w:lang w:eastAsia="zh-CN"/>
          </w:rPr>
          <w:t>T</w:t>
        </w:r>
        <w:r>
          <w:rPr>
            <w:lang w:eastAsia="zh-CN"/>
          </w:rPr>
          <w:t xml:space="preserve">he requirements in clause </w:t>
        </w:r>
        <w:r>
          <w:rPr>
            <w:rFonts w:hint="eastAsia"/>
            <w:lang w:val="en-US" w:eastAsia="zh-CN"/>
          </w:rPr>
          <w:t>9.3C.5</w:t>
        </w:r>
        <w:r>
          <w:t xml:space="preserve"> shall apply</w:t>
        </w:r>
        <w:r>
          <w:rPr>
            <w:rFonts w:cs="v4.2.0"/>
          </w:rPr>
          <w:t xml:space="preserve"> except that:</w:t>
        </w:r>
      </w:ins>
    </w:p>
    <w:p w:rsidR="005D7DA1" w:rsidRDefault="005D7DA1" w:rsidP="005D7DA1">
      <w:pPr>
        <w:tabs>
          <w:tab w:val="left" w:pos="567"/>
        </w:tabs>
        <w:rPr>
          <w:ins w:id="4732" w:author="CMCC-shiyuan" w:date="2025-04-28T15:52:00Z"/>
          <w:rFonts w:cs="v4.2.0"/>
        </w:rPr>
      </w:pPr>
      <w:ins w:id="4733" w:author="CMCC-shiyuan" w:date="2025-04-28T15:52:00Z">
        <w:r>
          <w:rPr>
            <w:rFonts w:cs="v4.2.0"/>
          </w:rPr>
          <w:t xml:space="preserve">When measurement gaps are provided for inter-frequency measurements, or the UE supports capability of conducting such measurements without gaps, the UE physical layer shall be capable of reporting SS-RSRP, SS-RSRQ and SS-SINR measurements to higher layers with measurement accuracy as specified in clauses </w:t>
        </w:r>
      </w:ins>
      <w:ins w:id="4734" w:author="CMCC-shiyuan" w:date="2025-04-28T16:58:00Z">
        <w:r>
          <w:rPr>
            <w:rFonts w:cs="v4.2.0" w:hint="eastAsia"/>
            <w:lang w:val="en-US" w:eastAsia="zh-CN"/>
          </w:rPr>
          <w:t>[</w:t>
        </w:r>
      </w:ins>
      <w:ins w:id="4735" w:author="CMCC-shiyuan" w:date="2025-04-28T15:52:00Z">
        <w:r>
          <w:rPr>
            <w:rFonts w:hint="eastAsia"/>
            <w:lang w:eastAsia="zh-CN"/>
          </w:rPr>
          <w:t>10.1.4C, 10.1.9C</w:t>
        </w:r>
        <w:r>
          <w:rPr>
            <w:rFonts w:hint="eastAsia"/>
            <w:iCs/>
            <w:lang w:eastAsia="zh-CN"/>
          </w:rPr>
          <w:t xml:space="preserve"> and </w:t>
        </w:r>
        <w:r>
          <w:rPr>
            <w:rFonts w:hint="eastAsia"/>
            <w:lang w:eastAsia="zh-CN"/>
          </w:rPr>
          <w:t>10.1.14C</w:t>
        </w:r>
      </w:ins>
      <w:ins w:id="4736" w:author="CMCC-shiyuan" w:date="2025-04-28T16:58:00Z">
        <w:r>
          <w:rPr>
            <w:rFonts w:hint="eastAsia"/>
            <w:lang w:val="en-US" w:eastAsia="zh-CN"/>
          </w:rPr>
          <w:t>]</w:t>
        </w:r>
      </w:ins>
      <w:ins w:id="4737" w:author="CMCC-shiyuan" w:date="2025-04-28T15:52:00Z">
        <w:r>
          <w:rPr>
            <w:rFonts w:cs="v4.2.0"/>
          </w:rPr>
          <w:t xml:space="preserve">, respectively, </w:t>
        </w:r>
        <w:r>
          <w:t>as shown in table 9.3</w:t>
        </w:r>
      </w:ins>
      <w:ins w:id="4738" w:author="CMCC-shiyuan" w:date="2025-04-28T17:00:00Z">
        <w:del w:id="4739" w:author="CMCC-shiyuan-0520" w:date="2025-05-21T01:20:00Z">
          <w:r>
            <w:rPr>
              <w:lang w:val="en-US" w:eastAsia="zh-CN"/>
            </w:rPr>
            <w:delText>X</w:delText>
          </w:r>
        </w:del>
      </w:ins>
      <w:ins w:id="4740" w:author="CMCC-shiyuan-0520" w:date="2025-05-21T01:20:00Z">
        <w:r>
          <w:rPr>
            <w:rFonts w:hint="eastAsia"/>
            <w:lang w:val="en-US" w:eastAsia="zh-CN"/>
          </w:rPr>
          <w:t>C</w:t>
        </w:r>
      </w:ins>
      <w:ins w:id="4741" w:author="CMCC-shiyuan" w:date="2025-04-28T15:52:00Z">
        <w:r>
          <w:t>.5-1</w:t>
        </w:r>
      </w:ins>
      <w:ins w:id="4742" w:author="CMCC-shiyuan" w:date="2025-04-28T17:00:00Z">
        <w:r>
          <w:rPr>
            <w:rFonts w:hint="eastAsia"/>
            <w:lang w:val="en-US" w:eastAsia="zh-CN"/>
          </w:rPr>
          <w:t xml:space="preserve"> for 2Rx RedCap UE and </w:t>
        </w:r>
      </w:ins>
      <w:ins w:id="4743" w:author="CMCC-shiyuan" w:date="2025-04-28T17:01:00Z">
        <w:r>
          <w:t>table 9.3</w:t>
        </w:r>
        <w:r>
          <w:rPr>
            <w:rFonts w:hint="eastAsia"/>
            <w:lang w:val="en-US" w:eastAsia="zh-CN"/>
          </w:rPr>
          <w:t>X</w:t>
        </w:r>
        <w:r>
          <w:t>.5-</w:t>
        </w:r>
        <w:del w:id="4744" w:author="CMCC-shiyuan-0520" w:date="2025-05-21T01:20:00Z">
          <w:r>
            <w:rPr>
              <w:lang w:val="en-US" w:eastAsia="zh-CN"/>
            </w:rPr>
            <w:delText>2</w:delText>
          </w:r>
        </w:del>
      </w:ins>
      <w:ins w:id="4745" w:author="CMCC-shiyuan-0520" w:date="2025-05-21T01:20:00Z">
        <w:r>
          <w:rPr>
            <w:rFonts w:hint="eastAsia"/>
            <w:lang w:val="en-US" w:eastAsia="zh-CN"/>
          </w:rPr>
          <w:t>1</w:t>
        </w:r>
      </w:ins>
      <w:ins w:id="4746" w:author="CMCC-shiyuan" w:date="2025-04-28T17:01:00Z">
        <w:r>
          <w:rPr>
            <w:rFonts w:hint="eastAsia"/>
            <w:lang w:val="en-US" w:eastAsia="zh-CN"/>
          </w:rPr>
          <w:t xml:space="preserve"> for 1Rx RedCap UE</w:t>
        </w:r>
      </w:ins>
      <w:ins w:id="4747" w:author="CMCC-shiyuan" w:date="2025-04-28T15:52:00Z">
        <w:r>
          <w:rPr>
            <w:rFonts w:cs="v4.2.0"/>
          </w:rPr>
          <w:t>.</w:t>
        </w:r>
      </w:ins>
    </w:p>
    <w:p w:rsidR="005D7DA1" w:rsidRDefault="005D7DA1" w:rsidP="005D7DA1">
      <w:pPr>
        <w:pStyle w:val="TH"/>
        <w:rPr>
          <w:ins w:id="4748" w:author="CMCC-shiyuan" w:date="2025-04-28T15:52:00Z"/>
          <w:del w:id="4749" w:author="CMCC-shiyuan-0520" w:date="2025-05-21T01:09:00Z"/>
          <w:lang w:val="en-US" w:eastAsia="zh-CN"/>
        </w:rPr>
      </w:pPr>
      <w:ins w:id="4750" w:author="CMCC-shiyuan" w:date="2025-04-28T15:52:00Z">
        <w:del w:id="4751" w:author="CMCC-shiyuan-0520" w:date="2025-05-21T01:09:00Z">
          <w:r>
            <w:delText>Table 9.3</w:delText>
          </w:r>
        </w:del>
      </w:ins>
      <w:ins w:id="4752" w:author="CMCC-shiyuan" w:date="2025-04-28T17:01:00Z">
        <w:del w:id="4753" w:author="CMCC-shiyuan-0520" w:date="2025-05-21T01:09:00Z">
          <w:r>
            <w:rPr>
              <w:rFonts w:hint="eastAsia"/>
              <w:lang w:val="en-US" w:eastAsia="zh-CN"/>
            </w:rPr>
            <w:delText>X</w:delText>
          </w:r>
        </w:del>
      </w:ins>
      <w:ins w:id="4754" w:author="CMCC-shiyuan" w:date="2025-04-28T15:52:00Z">
        <w:del w:id="4755" w:author="CMCC-shiyuan-0520" w:date="2025-05-21T01:09:00Z">
          <w:r>
            <w:delText>.5-1: Measurement period for inter-frequency measurements with gaps (FR1)</w:delText>
          </w:r>
        </w:del>
      </w:ins>
      <w:ins w:id="4756" w:author="CMCC-shiyuan" w:date="2025-04-28T17:01:00Z">
        <w:del w:id="4757" w:author="CMCC-shiyuan-0520" w:date="2025-05-21T01:09:00Z">
          <w:r>
            <w:rPr>
              <w:rFonts w:hint="eastAsia"/>
              <w:lang w:val="en-US" w:eastAsia="zh-CN"/>
            </w:rPr>
            <w:delText xml:space="preserve"> for 2Rx RedCap UE</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5D7DA1" w:rsidTr="005D7DA1">
        <w:trPr>
          <w:jc w:val="center"/>
          <w:ins w:id="4758" w:author="CMCC-shiyuan" w:date="2025-04-28T15:52:00Z"/>
          <w:del w:id="4759" w:author="CMCC-shiyuan-0520" w:date="2025-05-21T01:09:00Z"/>
        </w:trPr>
        <w:tc>
          <w:tcPr>
            <w:tcW w:w="2122" w:type="dxa"/>
            <w:shd w:val="clear" w:color="auto" w:fill="auto"/>
          </w:tcPr>
          <w:p w:rsidR="005D7DA1" w:rsidRDefault="005D7DA1" w:rsidP="005D7DA1">
            <w:pPr>
              <w:keepNext/>
              <w:keepLines/>
              <w:spacing w:after="0"/>
              <w:jc w:val="center"/>
              <w:rPr>
                <w:ins w:id="4760" w:author="CMCC-shiyuan" w:date="2025-04-28T15:52:00Z"/>
                <w:del w:id="4761" w:author="CMCC-shiyuan-0520" w:date="2025-05-21T01:09:00Z"/>
                <w:rFonts w:ascii="Arial" w:hAnsi="Arial"/>
                <w:b/>
                <w:sz w:val="18"/>
              </w:rPr>
            </w:pPr>
            <w:ins w:id="4762" w:author="CMCC-shiyuan" w:date="2025-04-28T15:52:00Z">
              <w:del w:id="4763" w:author="CMCC-shiyuan-0520" w:date="2025-05-21T01:09:00Z">
                <w:r>
                  <w:rPr>
                    <w:rFonts w:ascii="Arial" w:hAnsi="Arial"/>
                    <w:b/>
                    <w:sz w:val="18"/>
                  </w:rPr>
                  <w:delText>Condition</w:delText>
                </w:r>
                <w:r>
                  <w:rPr>
                    <w:rFonts w:ascii="Arial" w:hAnsi="Arial"/>
                    <w:b/>
                    <w:sz w:val="18"/>
                    <w:vertAlign w:val="superscript"/>
                  </w:rPr>
                  <w:delText xml:space="preserve"> NOTE1</w:delText>
                </w:r>
              </w:del>
            </w:ins>
          </w:p>
        </w:tc>
        <w:tc>
          <w:tcPr>
            <w:tcW w:w="7119" w:type="dxa"/>
            <w:shd w:val="clear" w:color="auto" w:fill="auto"/>
          </w:tcPr>
          <w:p w:rsidR="005D7DA1" w:rsidRDefault="005D7DA1" w:rsidP="005D7DA1">
            <w:pPr>
              <w:keepNext/>
              <w:keepLines/>
              <w:spacing w:after="0"/>
              <w:jc w:val="center"/>
              <w:rPr>
                <w:ins w:id="4764" w:author="CMCC-shiyuan" w:date="2025-04-28T15:52:00Z"/>
                <w:del w:id="4765" w:author="CMCC-shiyuan-0520" w:date="2025-05-21T01:09:00Z"/>
                <w:rFonts w:ascii="Arial" w:hAnsi="Arial"/>
                <w:b/>
                <w:sz w:val="18"/>
              </w:rPr>
            </w:pPr>
            <w:ins w:id="4766" w:author="CMCC-shiyuan" w:date="2025-04-28T15:52:00Z">
              <w:del w:id="4767" w:author="CMCC-shiyuan-0520" w:date="2025-05-21T01:09:00Z">
                <w:r>
                  <w:rPr>
                    <w:rFonts w:ascii="Arial" w:hAnsi="Arial"/>
                    <w:b/>
                    <w:sz w:val="18"/>
                  </w:rPr>
                  <w:delText>T</w:delText>
                </w:r>
                <w:r>
                  <w:rPr>
                    <w:rFonts w:ascii="Arial" w:hAnsi="Arial"/>
                    <w:b/>
                    <w:sz w:val="18"/>
                    <w:vertAlign w:val="subscript"/>
                  </w:rPr>
                  <w:delText xml:space="preserve"> SSB_measurement_period_inter</w:delText>
                </w:r>
              </w:del>
            </w:ins>
          </w:p>
        </w:tc>
      </w:tr>
      <w:tr w:rsidR="005D7DA1" w:rsidTr="005D7DA1">
        <w:trPr>
          <w:jc w:val="center"/>
          <w:ins w:id="4768" w:author="CMCC-shiyuan" w:date="2025-04-28T15:52:00Z"/>
          <w:del w:id="4769" w:author="CMCC-shiyuan-0520" w:date="2025-05-21T01:09:00Z"/>
        </w:trPr>
        <w:tc>
          <w:tcPr>
            <w:tcW w:w="2122" w:type="dxa"/>
            <w:shd w:val="clear" w:color="auto" w:fill="auto"/>
          </w:tcPr>
          <w:p w:rsidR="005D7DA1" w:rsidRDefault="005D7DA1" w:rsidP="005D7DA1">
            <w:pPr>
              <w:pStyle w:val="TAC"/>
              <w:rPr>
                <w:ins w:id="4770" w:author="CMCC-shiyuan" w:date="2025-04-28T15:52:00Z"/>
                <w:del w:id="4771" w:author="CMCC-shiyuan-0520" w:date="2025-05-21T01:09:00Z"/>
              </w:rPr>
            </w:pPr>
            <w:ins w:id="4772" w:author="CMCC-shiyuan" w:date="2025-04-28T15:52:00Z">
              <w:del w:id="4773" w:author="CMCC-shiyuan-0520" w:date="2025-05-21T01:09:00Z">
                <w:r>
                  <w:delText>No DRX</w:delText>
                </w:r>
              </w:del>
            </w:ins>
          </w:p>
        </w:tc>
        <w:tc>
          <w:tcPr>
            <w:tcW w:w="7119" w:type="dxa"/>
            <w:shd w:val="clear" w:color="auto" w:fill="auto"/>
          </w:tcPr>
          <w:p w:rsidR="005D7DA1" w:rsidRDefault="005D7DA1" w:rsidP="005D7DA1">
            <w:pPr>
              <w:pStyle w:val="TAC"/>
              <w:rPr>
                <w:ins w:id="4774" w:author="CMCC-shiyuan" w:date="2025-04-28T15:52:00Z"/>
                <w:del w:id="4775" w:author="CMCC-shiyuan-0520" w:date="2025-05-21T01:09:00Z"/>
              </w:rPr>
            </w:pPr>
            <w:ins w:id="4776" w:author="CMCC-shiyuan" w:date="2025-04-28T15:52:00Z">
              <w:del w:id="4777" w:author="CMCC-shiyuan-0520" w:date="2025-05-21T01:09:00Z">
                <w:r>
                  <w:delText xml:space="preserve">Max(200 ms, Ceil(8 x </w:delText>
                </w:r>
                <w:r>
                  <w:rPr>
                    <w:rFonts w:cs="v4.2.0"/>
                  </w:rPr>
                  <w:delText>K</w:delText>
                </w:r>
                <w:r>
                  <w:rPr>
                    <w:rFonts w:cs="v4.2.0"/>
                    <w:vertAlign w:val="subscript"/>
                  </w:rPr>
                  <w:delText>gap</w:delText>
                </w:r>
                <w:r>
                  <w:delText xml:space="preserve">) </w:delText>
                </w:r>
                <w:r>
                  <w:rPr>
                    <w:rFonts w:cs="Arial"/>
                    <w:szCs w:val="18"/>
                  </w:rPr>
                  <w:sym w:font="Symbol" w:char="F0B4"/>
                </w:r>
                <w:r>
                  <w:delText xml:space="preserve"> Max(MGRP, SMTC period</w:delText>
                </w:r>
                <w:r>
                  <w:rPr>
                    <w:b/>
                    <w:vertAlign w:val="superscript"/>
                  </w:rPr>
                  <w:delText xml:space="preserve"> NOTE2</w:delText>
                </w:r>
                <w:r>
                  <w:rPr>
                    <w:rFonts w:ascii="Malgun Gothic" w:eastAsia="Malgun Gothic" w:hAnsi="Malgun Gothic"/>
                    <w:lang w:eastAsia="zh-TW"/>
                  </w:rPr>
                  <w:delText>)</w:delText>
                </w:r>
                <w:r>
                  <w:delText xml:space="preserve">) </w:delText>
                </w:r>
                <w:r>
                  <w:rPr>
                    <w:rFonts w:cs="Arial"/>
                    <w:szCs w:val="18"/>
                  </w:rPr>
                  <w:sym w:font="Symbol" w:char="F0B4"/>
                </w:r>
                <w:r>
                  <w:delText xml:space="preserve"> CSSF</w:delText>
                </w:r>
                <w:r>
                  <w:rPr>
                    <w:vertAlign w:val="subscript"/>
                  </w:rPr>
                  <w:delText>inter</w:delText>
                </w:r>
                <w:r>
                  <w:delText xml:space="preserve"> </w:delText>
                </w:r>
                <w:r>
                  <w:rPr>
                    <w:rFonts w:cs="Arial"/>
                    <w:szCs w:val="18"/>
                  </w:rPr>
                  <w:sym w:font="Symbol" w:char="F0B4"/>
                </w:r>
                <w:r>
                  <w:delText xml:space="preserve"> K_satellite</w:delText>
                </w:r>
              </w:del>
            </w:ins>
          </w:p>
        </w:tc>
      </w:tr>
      <w:tr w:rsidR="005D7DA1" w:rsidTr="005D7DA1">
        <w:trPr>
          <w:jc w:val="center"/>
          <w:ins w:id="4778" w:author="CMCC-shiyuan" w:date="2025-04-28T15:52:00Z"/>
          <w:del w:id="4779" w:author="CMCC-shiyuan-0520" w:date="2025-05-21T01:09:00Z"/>
        </w:trPr>
        <w:tc>
          <w:tcPr>
            <w:tcW w:w="2122" w:type="dxa"/>
            <w:shd w:val="clear" w:color="auto" w:fill="auto"/>
          </w:tcPr>
          <w:p w:rsidR="005D7DA1" w:rsidRDefault="005D7DA1" w:rsidP="005D7DA1">
            <w:pPr>
              <w:pStyle w:val="TAC"/>
              <w:rPr>
                <w:ins w:id="4780" w:author="CMCC-shiyuan" w:date="2025-04-28T15:52:00Z"/>
                <w:del w:id="4781" w:author="CMCC-shiyuan-0520" w:date="2025-05-21T01:09:00Z"/>
              </w:rPr>
            </w:pPr>
            <w:ins w:id="4782" w:author="CMCC-shiyuan" w:date="2025-04-28T15:52:00Z">
              <w:del w:id="4783" w:author="CMCC-shiyuan-0520" w:date="2025-05-21T01:09:00Z">
                <w:r>
                  <w:delText xml:space="preserve">DRX cycle </w:delText>
                </w:r>
                <w:r>
                  <w:rPr>
                    <w:rFonts w:ascii="微软雅黑" w:eastAsia="微软雅黑" w:hAnsi="微软雅黑" w:cs="微软雅黑" w:hint="eastAsia"/>
                  </w:rPr>
                  <w:delText>≤</w:delText>
                </w:r>
                <w:r>
                  <w:delText xml:space="preserve"> 320 ms</w:delText>
                </w:r>
              </w:del>
            </w:ins>
          </w:p>
        </w:tc>
        <w:tc>
          <w:tcPr>
            <w:tcW w:w="7119" w:type="dxa"/>
            <w:shd w:val="clear" w:color="auto" w:fill="auto"/>
          </w:tcPr>
          <w:p w:rsidR="005D7DA1" w:rsidRDefault="005D7DA1" w:rsidP="005D7DA1">
            <w:pPr>
              <w:pStyle w:val="TAC"/>
              <w:rPr>
                <w:ins w:id="4784" w:author="CMCC-shiyuan" w:date="2025-04-28T15:52:00Z"/>
                <w:del w:id="4785" w:author="CMCC-shiyuan-0520" w:date="2025-05-21T01:09:00Z"/>
                <w:b/>
              </w:rPr>
            </w:pPr>
            <w:ins w:id="4786" w:author="CMCC-shiyuan" w:date="2025-04-28T15:52:00Z">
              <w:del w:id="4787" w:author="CMCC-shiyuan-0520" w:date="2025-05-21T01:09:00Z">
                <w:r>
                  <w:delText>Max(200 ms, Ceil</w:delText>
                </w:r>
                <w:r>
                  <w:rPr>
                    <w:rFonts w:ascii="Malgun Gothic" w:eastAsia="Malgun Gothic" w:hAnsi="Malgun Gothic"/>
                    <w:lang w:eastAsia="zh-TW"/>
                  </w:rPr>
                  <w:delText>(</w:delText>
                </w:r>
                <w:r>
                  <w:delText xml:space="preserve">8 </w:delText>
                </w:r>
                <w:r>
                  <w:rPr>
                    <w:rFonts w:cs="Arial"/>
                    <w:szCs w:val="18"/>
                  </w:rPr>
                  <w:sym w:font="Symbol" w:char="F0B4"/>
                </w:r>
                <w:r>
                  <w:delText xml:space="preserve"> 1.5 x </w:delText>
                </w:r>
                <w:r>
                  <w:rPr>
                    <w:rFonts w:cs="v4.2.0"/>
                  </w:rPr>
                  <w:delText>K</w:delText>
                </w:r>
                <w:r>
                  <w:rPr>
                    <w:rFonts w:cs="v4.2.0"/>
                    <w:vertAlign w:val="subscript"/>
                  </w:rPr>
                  <w:delText>gap</w:delText>
                </w:r>
                <w:r>
                  <w:rPr>
                    <w:rFonts w:ascii="Malgun Gothic" w:eastAsia="Malgun Gothic" w:hAnsi="Malgun Gothic"/>
                    <w:lang w:eastAsia="zh-TW"/>
                  </w:rPr>
                  <w:delText>)</w:delText>
                </w:r>
                <w:r>
                  <w:delText xml:space="preserve"> </w:delText>
                </w:r>
                <w:r>
                  <w:rPr>
                    <w:rFonts w:cs="Arial"/>
                    <w:szCs w:val="18"/>
                  </w:rPr>
                  <w:sym w:font="Symbol" w:char="F0B4"/>
                </w:r>
                <w:r>
                  <w:delText xml:space="preserve"> Max(MGRP, SMTC period</w:delText>
                </w:r>
              </w:del>
            </w:ins>
            <w:ins w:id="4788" w:author="CMCC-shiyuan" w:date="2025-04-28T17:02:00Z">
              <w:del w:id="4789" w:author="CMCC-shiyuan-0520" w:date="2025-05-21T01:09:00Z">
                <w:r>
                  <w:rPr>
                    <w:b/>
                    <w:vertAlign w:val="superscript"/>
                  </w:rPr>
                  <w:delText>NOTE2</w:delText>
                </w:r>
              </w:del>
            </w:ins>
            <w:ins w:id="4790" w:author="CMCC-shiyuan" w:date="2025-04-28T15:52:00Z">
              <w:del w:id="4791" w:author="CMCC-shiyuan-0520" w:date="2025-05-21T01:09:00Z">
                <w:r>
                  <w:delText xml:space="preserve">, DRX cycle)) </w:delText>
                </w:r>
                <w:r>
                  <w:rPr>
                    <w:rFonts w:cs="Arial"/>
                    <w:szCs w:val="18"/>
                  </w:rPr>
                  <w:sym w:font="Symbol" w:char="F0B4"/>
                </w:r>
                <w:r>
                  <w:delText xml:space="preserve"> CSSF</w:delText>
                </w:r>
                <w:r>
                  <w:rPr>
                    <w:vertAlign w:val="subscript"/>
                  </w:rPr>
                  <w:delText>inter</w:delText>
                </w:r>
                <w:r>
                  <w:delText xml:space="preserve"> </w:delText>
                </w:r>
                <w:r>
                  <w:rPr>
                    <w:rFonts w:cs="Arial"/>
                    <w:szCs w:val="18"/>
                  </w:rPr>
                  <w:sym w:font="Symbol" w:char="F0B4"/>
                </w:r>
                <w:r>
                  <w:delText xml:space="preserve"> K_satellite</w:delText>
                </w:r>
              </w:del>
            </w:ins>
          </w:p>
        </w:tc>
      </w:tr>
      <w:tr w:rsidR="005D7DA1" w:rsidTr="005D7DA1">
        <w:trPr>
          <w:jc w:val="center"/>
          <w:ins w:id="4792" w:author="CMCC-shiyuan" w:date="2025-04-28T15:52:00Z"/>
          <w:del w:id="4793" w:author="CMCC-shiyuan-0520" w:date="2025-05-21T01:09:00Z"/>
        </w:trPr>
        <w:tc>
          <w:tcPr>
            <w:tcW w:w="2122" w:type="dxa"/>
            <w:shd w:val="clear" w:color="auto" w:fill="auto"/>
          </w:tcPr>
          <w:p w:rsidR="005D7DA1" w:rsidRDefault="005D7DA1" w:rsidP="005D7DA1">
            <w:pPr>
              <w:pStyle w:val="TAC"/>
              <w:rPr>
                <w:ins w:id="4794" w:author="CMCC-shiyuan" w:date="2025-04-28T15:52:00Z"/>
                <w:del w:id="4795" w:author="CMCC-shiyuan-0520" w:date="2025-05-21T01:09:00Z"/>
                <w:b/>
              </w:rPr>
            </w:pPr>
            <w:ins w:id="4796" w:author="CMCC-shiyuan" w:date="2025-04-28T15:52:00Z">
              <w:del w:id="4797" w:author="CMCC-shiyuan-0520" w:date="2025-05-21T01:09:00Z">
                <w:r>
                  <w:delText>DRX cycle &gt; 320 ms</w:delText>
                </w:r>
              </w:del>
            </w:ins>
          </w:p>
        </w:tc>
        <w:tc>
          <w:tcPr>
            <w:tcW w:w="7119" w:type="dxa"/>
            <w:shd w:val="clear" w:color="auto" w:fill="auto"/>
          </w:tcPr>
          <w:p w:rsidR="005D7DA1" w:rsidRDefault="005D7DA1" w:rsidP="005D7DA1">
            <w:pPr>
              <w:pStyle w:val="TAC"/>
              <w:rPr>
                <w:ins w:id="4798" w:author="CMCC-shiyuan" w:date="2025-04-28T15:52:00Z"/>
                <w:del w:id="4799" w:author="CMCC-shiyuan-0520" w:date="2025-05-21T01:09:00Z"/>
                <w:b/>
              </w:rPr>
            </w:pPr>
            <w:ins w:id="4800" w:author="CMCC-shiyuan" w:date="2025-04-28T15:52:00Z">
              <w:del w:id="4801" w:author="CMCC-shiyuan-0520" w:date="2025-05-21T01:09:00Z">
                <w:r>
                  <w:delText xml:space="preserve">Ceil(8 x </w:delText>
                </w:r>
                <w:r>
                  <w:rPr>
                    <w:rFonts w:cs="v4.2.0"/>
                  </w:rPr>
                  <w:delText>K</w:delText>
                </w:r>
                <w:r>
                  <w:rPr>
                    <w:rFonts w:cs="v4.2.0"/>
                    <w:vertAlign w:val="subscript"/>
                  </w:rPr>
                  <w:delText>gap</w:delText>
                </w:r>
                <w:r>
                  <w:delText xml:space="preserve">) </w:delText>
                </w:r>
                <w:r>
                  <w:rPr>
                    <w:rFonts w:cs="Arial"/>
                    <w:szCs w:val="18"/>
                  </w:rPr>
                  <w:sym w:font="Symbol" w:char="F0B4"/>
                </w:r>
                <w:r>
                  <w:delText xml:space="preserve"> DRX cycle </w:delText>
                </w:r>
                <w:r>
                  <w:rPr>
                    <w:rFonts w:cs="Arial"/>
                    <w:szCs w:val="18"/>
                  </w:rPr>
                  <w:sym w:font="Symbol" w:char="F0B4"/>
                </w:r>
                <w:r>
                  <w:delText xml:space="preserve"> CSSF</w:delText>
                </w:r>
                <w:r>
                  <w:rPr>
                    <w:vertAlign w:val="subscript"/>
                  </w:rPr>
                  <w:delText>inter</w:delText>
                </w:r>
                <w:r>
                  <w:delText xml:space="preserve"> </w:delText>
                </w:r>
                <w:r>
                  <w:rPr>
                    <w:rFonts w:cs="Arial"/>
                    <w:szCs w:val="18"/>
                  </w:rPr>
                  <w:sym w:font="Symbol" w:char="F0B4"/>
                </w:r>
                <w:r>
                  <w:delText xml:space="preserve"> K_satellite</w:delText>
                </w:r>
              </w:del>
            </w:ins>
          </w:p>
        </w:tc>
      </w:tr>
      <w:tr w:rsidR="005D7DA1" w:rsidTr="005D7DA1">
        <w:trPr>
          <w:jc w:val="center"/>
          <w:ins w:id="4802" w:author="CMCC-shiyuan" w:date="2025-04-28T15:52:00Z"/>
          <w:del w:id="4803" w:author="CMCC-shiyuan-0520" w:date="2025-05-21T01:09:00Z"/>
        </w:trPr>
        <w:tc>
          <w:tcPr>
            <w:tcW w:w="9241" w:type="dxa"/>
            <w:gridSpan w:val="2"/>
            <w:shd w:val="clear" w:color="auto" w:fill="auto"/>
          </w:tcPr>
          <w:p w:rsidR="005D7DA1" w:rsidRDefault="005D7DA1" w:rsidP="005D7DA1">
            <w:pPr>
              <w:pStyle w:val="TAN"/>
              <w:rPr>
                <w:ins w:id="4804" w:author="CMCC-shiyuan" w:date="2025-04-28T15:52:00Z"/>
                <w:del w:id="4805" w:author="CMCC-shiyuan-0520" w:date="2025-05-21T01:09:00Z"/>
              </w:rPr>
            </w:pPr>
            <w:ins w:id="4806" w:author="CMCC-shiyuan" w:date="2025-04-28T15:52:00Z">
              <w:del w:id="4807" w:author="CMCC-shiyuan-0520" w:date="2025-05-21T01:09:00Z">
                <w:r>
                  <w:delText>NOTE 1:</w:delText>
                </w:r>
                <w:r>
                  <w:tab/>
                  <w:delText>DRX or non DRX requirements apply according to the conditions described in clause 3.6.1</w:delText>
                </w:r>
              </w:del>
            </w:ins>
          </w:p>
          <w:p w:rsidR="005D7DA1" w:rsidRDefault="005D7DA1" w:rsidP="005D7DA1">
            <w:pPr>
              <w:pStyle w:val="TAN"/>
              <w:rPr>
                <w:ins w:id="4808" w:author="CMCC-shiyuan" w:date="2025-04-28T15:52:00Z"/>
                <w:del w:id="4809" w:author="CMCC-shiyuan-0520" w:date="2025-05-21T01:09:00Z"/>
              </w:rPr>
            </w:pPr>
            <w:ins w:id="4810" w:author="CMCC-shiyuan" w:date="2025-04-28T15:52:00Z">
              <w:del w:id="4811" w:author="CMCC-shiyuan-0520" w:date="2025-05-21T01:09:00Z">
                <w:r>
                  <w:delText>NOTE 2:</w:delText>
                </w:r>
                <w:r>
                  <w:tab/>
                  <w:delText xml:space="preserve">SMTC period is the SMTC period in SMTC configuration which is associated with the target cell to be measured configured in </w:delText>
                </w:r>
                <w:r>
                  <w:rPr>
                    <w:rFonts w:cs="Arial"/>
                    <w:i/>
                    <w:iCs/>
                    <w:lang w:eastAsia="ko-KR"/>
                  </w:rPr>
                  <w:delText>SSB-MTC4List-r17</w:delText>
                </w:r>
                <w:r>
                  <w:delText>.</w:delText>
                </w:r>
              </w:del>
            </w:ins>
          </w:p>
        </w:tc>
      </w:tr>
    </w:tbl>
    <w:p w:rsidR="005D7DA1" w:rsidRDefault="005D7DA1" w:rsidP="005D7DA1">
      <w:pPr>
        <w:tabs>
          <w:tab w:val="left" w:pos="567"/>
        </w:tabs>
        <w:rPr>
          <w:ins w:id="4812" w:author="CMCC-shiyuan" w:date="2025-04-28T17:01:00Z"/>
          <w:rFonts w:cs="v4.2.0"/>
        </w:rPr>
      </w:pPr>
    </w:p>
    <w:p w:rsidR="005D7DA1" w:rsidRDefault="005D7DA1" w:rsidP="005D7DA1">
      <w:pPr>
        <w:pStyle w:val="TH"/>
        <w:rPr>
          <w:ins w:id="4813" w:author="CMCC-shiyuan" w:date="2025-04-28T17:01:00Z"/>
          <w:lang w:val="en-US" w:eastAsia="zh-CN"/>
        </w:rPr>
      </w:pPr>
      <w:ins w:id="4814" w:author="CMCC-shiyuan" w:date="2025-04-28T17:01:00Z">
        <w:r>
          <w:t>Table 9.3</w:t>
        </w:r>
        <w:r>
          <w:rPr>
            <w:rFonts w:hint="eastAsia"/>
            <w:lang w:val="en-US" w:eastAsia="zh-CN"/>
          </w:rPr>
          <w:t>X</w:t>
        </w:r>
        <w:r>
          <w:t>.5-</w:t>
        </w:r>
        <w:del w:id="4815" w:author="CMCC-shiyuan-0520" w:date="2025-05-21T01:10:00Z">
          <w:r>
            <w:rPr>
              <w:lang w:val="en-US" w:eastAsia="zh-CN"/>
            </w:rPr>
            <w:delText>2</w:delText>
          </w:r>
        </w:del>
      </w:ins>
      <w:ins w:id="4816" w:author="CMCC-shiyuan-0520" w:date="2025-05-21T01:10:00Z">
        <w:r>
          <w:rPr>
            <w:rFonts w:hint="eastAsia"/>
            <w:lang w:val="en-US" w:eastAsia="zh-CN"/>
          </w:rPr>
          <w:t>1</w:t>
        </w:r>
      </w:ins>
      <w:ins w:id="4817" w:author="CMCC-shiyuan" w:date="2025-04-28T17:01:00Z">
        <w:r>
          <w:t>: Measurement period for inter-frequency measurements with gaps (FR1)</w:t>
        </w:r>
        <w:r>
          <w:rPr>
            <w:rFonts w:hint="eastAsia"/>
            <w:lang w:val="en-US" w:eastAsia="zh-CN"/>
          </w:rPr>
          <w:t xml:space="preserve"> for 1Rx RedCap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5D7DA1" w:rsidTr="005D7DA1">
        <w:trPr>
          <w:jc w:val="center"/>
          <w:ins w:id="4818" w:author="CMCC-shiyuan" w:date="2025-04-28T17:01:00Z"/>
        </w:trPr>
        <w:tc>
          <w:tcPr>
            <w:tcW w:w="2122" w:type="dxa"/>
            <w:shd w:val="clear" w:color="auto" w:fill="auto"/>
          </w:tcPr>
          <w:p w:rsidR="005D7DA1" w:rsidRDefault="005D7DA1" w:rsidP="005D7DA1">
            <w:pPr>
              <w:keepNext/>
              <w:keepLines/>
              <w:spacing w:after="0"/>
              <w:jc w:val="center"/>
              <w:rPr>
                <w:ins w:id="4819" w:author="CMCC-shiyuan" w:date="2025-04-28T17:01:00Z"/>
                <w:rFonts w:ascii="Arial" w:hAnsi="Arial"/>
                <w:b/>
                <w:sz w:val="18"/>
              </w:rPr>
            </w:pPr>
            <w:ins w:id="4820" w:author="CMCC-shiyuan" w:date="2025-04-28T17:01:00Z">
              <w:r>
                <w:rPr>
                  <w:rFonts w:ascii="Arial" w:hAnsi="Arial"/>
                  <w:b/>
                  <w:sz w:val="18"/>
                </w:rPr>
                <w:t>Condition</w:t>
              </w:r>
              <w:r>
                <w:rPr>
                  <w:rFonts w:ascii="Arial" w:hAnsi="Arial"/>
                  <w:b/>
                  <w:sz w:val="18"/>
                  <w:vertAlign w:val="superscript"/>
                </w:rPr>
                <w:t xml:space="preserve"> NOTE1</w:t>
              </w:r>
            </w:ins>
          </w:p>
        </w:tc>
        <w:tc>
          <w:tcPr>
            <w:tcW w:w="7119" w:type="dxa"/>
            <w:shd w:val="clear" w:color="auto" w:fill="auto"/>
          </w:tcPr>
          <w:p w:rsidR="005D7DA1" w:rsidRDefault="005D7DA1" w:rsidP="005D7DA1">
            <w:pPr>
              <w:keepNext/>
              <w:keepLines/>
              <w:spacing w:after="0"/>
              <w:jc w:val="center"/>
              <w:rPr>
                <w:ins w:id="4821" w:author="CMCC-shiyuan" w:date="2025-04-28T17:01:00Z"/>
                <w:rFonts w:ascii="Arial" w:hAnsi="Arial"/>
                <w:b/>
                <w:sz w:val="18"/>
              </w:rPr>
            </w:pPr>
            <w:ins w:id="4822" w:author="CMCC-shiyuan" w:date="2025-04-28T17:01:00Z">
              <w:r>
                <w:rPr>
                  <w:rFonts w:ascii="Arial" w:hAnsi="Arial"/>
                  <w:b/>
                  <w:sz w:val="18"/>
                </w:rPr>
                <w:t>T</w:t>
              </w:r>
              <w:r>
                <w:rPr>
                  <w:rFonts w:ascii="Arial" w:hAnsi="Arial"/>
                  <w:b/>
                  <w:sz w:val="18"/>
                  <w:vertAlign w:val="subscript"/>
                </w:rPr>
                <w:t xml:space="preserve"> SSB_measurement_period_inter</w:t>
              </w:r>
            </w:ins>
          </w:p>
        </w:tc>
      </w:tr>
      <w:tr w:rsidR="005D7DA1" w:rsidTr="005D7DA1">
        <w:trPr>
          <w:jc w:val="center"/>
          <w:ins w:id="4823" w:author="CMCC-shiyuan" w:date="2025-04-28T17:01:00Z"/>
        </w:trPr>
        <w:tc>
          <w:tcPr>
            <w:tcW w:w="2122" w:type="dxa"/>
            <w:shd w:val="clear" w:color="auto" w:fill="auto"/>
          </w:tcPr>
          <w:p w:rsidR="005D7DA1" w:rsidRDefault="005D7DA1" w:rsidP="005D7DA1">
            <w:pPr>
              <w:pStyle w:val="TAC"/>
              <w:rPr>
                <w:ins w:id="4824" w:author="CMCC-shiyuan" w:date="2025-04-28T17:01:00Z"/>
              </w:rPr>
            </w:pPr>
            <w:ins w:id="4825" w:author="CMCC-shiyuan" w:date="2025-04-28T17:01:00Z">
              <w:r>
                <w:t>No DRX</w:t>
              </w:r>
            </w:ins>
          </w:p>
        </w:tc>
        <w:tc>
          <w:tcPr>
            <w:tcW w:w="7119" w:type="dxa"/>
            <w:shd w:val="clear" w:color="auto" w:fill="auto"/>
          </w:tcPr>
          <w:p w:rsidR="005D7DA1" w:rsidRDefault="005D7DA1" w:rsidP="005D7DA1">
            <w:pPr>
              <w:pStyle w:val="TAC"/>
              <w:rPr>
                <w:ins w:id="4826" w:author="CMCC-shiyuan" w:date="2025-04-28T17:01:00Z"/>
              </w:rPr>
            </w:pPr>
            <w:ins w:id="4827" w:author="CMCC-shiyuan" w:date="2025-04-28T17:01:00Z">
              <w:r>
                <w:t>Max(</w:t>
              </w:r>
            </w:ins>
            <w:ins w:id="4828" w:author="CMCC-shiyuan" w:date="2025-04-28T17:02:00Z">
              <w:r>
                <w:rPr>
                  <w:rFonts w:hint="eastAsia"/>
                  <w:lang w:val="en-US" w:eastAsia="zh-CN"/>
                </w:rPr>
                <w:t>4</w:t>
              </w:r>
            </w:ins>
            <w:ins w:id="4829" w:author="CMCC-shiyuan" w:date="2025-04-28T17:01:00Z">
              <w:r>
                <w:t xml:space="preserve">00 ms, Ceil(8 x </w:t>
              </w:r>
              <w:r>
                <w:rPr>
                  <w:rFonts w:cs="v4.2.0"/>
                </w:rPr>
                <w:t>K</w:t>
              </w:r>
              <w:r>
                <w:rPr>
                  <w:rFonts w:cs="v4.2.0"/>
                  <w:vertAlign w:val="subscript"/>
                </w:rPr>
                <w:t>gap</w:t>
              </w:r>
              <w:r>
                <w:t xml:space="preserve">) </w:t>
              </w:r>
              <w:r>
                <w:rPr>
                  <w:rFonts w:cs="Arial"/>
                  <w:szCs w:val="18"/>
                </w:rPr>
                <w:sym w:font="Symbol" w:char="F0B4"/>
              </w:r>
              <w:r>
                <w:t xml:space="preserve"> Max(MGRP, SMTC period</w:t>
              </w:r>
              <w:r>
                <w:rPr>
                  <w:b/>
                  <w:vertAlign w:val="superscript"/>
                </w:rPr>
                <w:t xml:space="preserve"> NOTE2</w:t>
              </w:r>
              <w:r>
                <w:rPr>
                  <w:rFonts w:ascii="Malgun Gothic" w:eastAsia="Malgun Gothic" w:hAnsi="Malgun Gothic"/>
                  <w:lang w:eastAsia="zh-TW"/>
                </w:rPr>
                <w:t>)</w:t>
              </w:r>
              <w:r>
                <w:t xml:space="preserve">) </w:t>
              </w:r>
              <w:r>
                <w:rPr>
                  <w:rFonts w:cs="Arial"/>
                  <w:szCs w:val="18"/>
                </w:rPr>
                <w:sym w:font="Symbol" w:char="F0B4"/>
              </w:r>
              <w:r>
                <w:t xml:space="preserve"> CSSF</w:t>
              </w:r>
              <w:r>
                <w:rPr>
                  <w:vertAlign w:val="subscript"/>
                </w:rPr>
                <w:t>inter</w:t>
              </w:r>
              <w:r>
                <w:t xml:space="preserve"> </w:t>
              </w:r>
              <w:r>
                <w:rPr>
                  <w:rFonts w:cs="Arial"/>
                  <w:szCs w:val="18"/>
                </w:rPr>
                <w:sym w:font="Symbol" w:char="F0B4"/>
              </w:r>
              <w:r>
                <w:t xml:space="preserve"> K_satellite</w:t>
              </w:r>
            </w:ins>
          </w:p>
        </w:tc>
      </w:tr>
      <w:tr w:rsidR="005D7DA1" w:rsidTr="005D7DA1">
        <w:trPr>
          <w:jc w:val="center"/>
          <w:ins w:id="4830" w:author="CMCC-shiyuan" w:date="2025-04-28T17:01:00Z"/>
        </w:trPr>
        <w:tc>
          <w:tcPr>
            <w:tcW w:w="2122" w:type="dxa"/>
            <w:shd w:val="clear" w:color="auto" w:fill="auto"/>
          </w:tcPr>
          <w:p w:rsidR="005D7DA1" w:rsidRDefault="005D7DA1" w:rsidP="005D7DA1">
            <w:pPr>
              <w:pStyle w:val="TAC"/>
              <w:rPr>
                <w:ins w:id="4831" w:author="CMCC-shiyuan" w:date="2025-04-28T17:01:00Z"/>
              </w:rPr>
            </w:pPr>
            <w:ins w:id="4832" w:author="CMCC-shiyuan" w:date="2025-04-28T17:01:00Z">
              <w:r>
                <w:t xml:space="preserve">DRX cycle </w:t>
              </w:r>
              <w:r>
                <w:rPr>
                  <w:rFonts w:ascii="微软雅黑" w:eastAsia="微软雅黑" w:hAnsi="微软雅黑" w:cs="微软雅黑" w:hint="eastAsia"/>
                </w:rPr>
                <w:t>≤</w:t>
              </w:r>
              <w:r>
                <w:t xml:space="preserve"> 320 ms</w:t>
              </w:r>
            </w:ins>
          </w:p>
        </w:tc>
        <w:tc>
          <w:tcPr>
            <w:tcW w:w="7119" w:type="dxa"/>
            <w:shd w:val="clear" w:color="auto" w:fill="auto"/>
          </w:tcPr>
          <w:p w:rsidR="005D7DA1" w:rsidRDefault="005D7DA1" w:rsidP="005D7DA1">
            <w:pPr>
              <w:pStyle w:val="TAC"/>
              <w:rPr>
                <w:ins w:id="4833" w:author="CMCC-shiyuan" w:date="2025-04-28T17:01:00Z"/>
                <w:b/>
              </w:rPr>
            </w:pPr>
            <w:ins w:id="4834" w:author="CMCC-shiyuan" w:date="2025-04-28T17:01:00Z">
              <w:r>
                <w:t>Max(</w:t>
              </w:r>
            </w:ins>
            <w:ins w:id="4835" w:author="CMCC-shiyuan" w:date="2025-04-28T17:02:00Z">
              <w:r>
                <w:rPr>
                  <w:rFonts w:hint="eastAsia"/>
                  <w:lang w:val="en-US" w:eastAsia="zh-CN"/>
                </w:rPr>
                <w:t>4</w:t>
              </w:r>
            </w:ins>
            <w:ins w:id="4836" w:author="CMCC-shiyuan" w:date="2025-04-28T17:01:00Z">
              <w:r>
                <w:t>00 ms, Ceil</w:t>
              </w:r>
              <w:r>
                <w:rPr>
                  <w:rFonts w:ascii="Malgun Gothic" w:eastAsia="Malgun Gothic" w:hAnsi="Malgun Gothic"/>
                  <w:lang w:eastAsia="zh-TW"/>
                </w:rPr>
                <w:t>(</w:t>
              </w:r>
              <w:r>
                <w:t xml:space="preserve">8 </w:t>
              </w:r>
              <w:r>
                <w:rPr>
                  <w:rFonts w:cs="Arial"/>
                  <w:szCs w:val="18"/>
                </w:rPr>
                <w:sym w:font="Symbol" w:char="F0B4"/>
              </w:r>
              <w:r>
                <w:t xml:space="preserve"> 1.5 x </w:t>
              </w:r>
              <w:r>
                <w:rPr>
                  <w:rFonts w:cs="v4.2.0"/>
                </w:rPr>
                <w:t>K</w:t>
              </w:r>
              <w:r>
                <w:rPr>
                  <w:rFonts w:cs="v4.2.0"/>
                  <w:vertAlign w:val="subscript"/>
                </w:rPr>
                <w:t>gap</w:t>
              </w:r>
              <w:r>
                <w:rPr>
                  <w:rFonts w:ascii="Malgun Gothic" w:eastAsia="Malgun Gothic" w:hAnsi="Malgun Gothic"/>
                  <w:lang w:eastAsia="zh-TW"/>
                </w:rPr>
                <w:t>)</w:t>
              </w:r>
              <w:r>
                <w:t xml:space="preserve"> </w:t>
              </w:r>
              <w:r>
                <w:rPr>
                  <w:rFonts w:cs="Arial"/>
                  <w:szCs w:val="18"/>
                </w:rPr>
                <w:sym w:font="Symbol" w:char="F0B4"/>
              </w:r>
              <w:r>
                <w:t xml:space="preserve"> Max(MGRP, SMTC period</w:t>
              </w:r>
            </w:ins>
            <w:ins w:id="4837" w:author="CMCC-shiyuan" w:date="2025-04-28T17:02:00Z">
              <w:r>
                <w:rPr>
                  <w:b/>
                  <w:vertAlign w:val="superscript"/>
                </w:rPr>
                <w:t>NOTE2</w:t>
              </w:r>
            </w:ins>
            <w:ins w:id="4838" w:author="CMCC-shiyuan" w:date="2025-04-28T17:01:00Z">
              <w:r>
                <w:t xml:space="preserve">, DRX cycle)) </w:t>
              </w:r>
              <w:r>
                <w:rPr>
                  <w:rFonts w:cs="Arial"/>
                  <w:szCs w:val="18"/>
                </w:rPr>
                <w:sym w:font="Symbol" w:char="F0B4"/>
              </w:r>
              <w:r>
                <w:t xml:space="preserve"> CSSF</w:t>
              </w:r>
              <w:r>
                <w:rPr>
                  <w:vertAlign w:val="subscript"/>
                </w:rPr>
                <w:t>inter</w:t>
              </w:r>
              <w:r>
                <w:t xml:space="preserve"> </w:t>
              </w:r>
              <w:r>
                <w:rPr>
                  <w:rFonts w:cs="Arial"/>
                  <w:szCs w:val="18"/>
                </w:rPr>
                <w:sym w:font="Symbol" w:char="F0B4"/>
              </w:r>
              <w:r>
                <w:t xml:space="preserve"> K_satellite</w:t>
              </w:r>
            </w:ins>
          </w:p>
        </w:tc>
      </w:tr>
      <w:tr w:rsidR="005D7DA1" w:rsidTr="005D7DA1">
        <w:trPr>
          <w:jc w:val="center"/>
          <w:ins w:id="4839" w:author="CMCC-shiyuan" w:date="2025-04-28T17:01:00Z"/>
        </w:trPr>
        <w:tc>
          <w:tcPr>
            <w:tcW w:w="2122" w:type="dxa"/>
            <w:shd w:val="clear" w:color="auto" w:fill="auto"/>
          </w:tcPr>
          <w:p w:rsidR="005D7DA1" w:rsidRDefault="005D7DA1" w:rsidP="005D7DA1">
            <w:pPr>
              <w:pStyle w:val="TAC"/>
              <w:rPr>
                <w:ins w:id="4840" w:author="CMCC-shiyuan" w:date="2025-04-28T17:01:00Z"/>
                <w:b/>
              </w:rPr>
            </w:pPr>
            <w:ins w:id="4841" w:author="CMCC-shiyuan" w:date="2025-04-28T17:01:00Z">
              <w:r>
                <w:t>DRX cycle &gt; 320 ms</w:t>
              </w:r>
            </w:ins>
          </w:p>
        </w:tc>
        <w:tc>
          <w:tcPr>
            <w:tcW w:w="7119" w:type="dxa"/>
            <w:shd w:val="clear" w:color="auto" w:fill="auto"/>
          </w:tcPr>
          <w:p w:rsidR="005D7DA1" w:rsidRDefault="005D7DA1" w:rsidP="005D7DA1">
            <w:pPr>
              <w:pStyle w:val="TAC"/>
              <w:rPr>
                <w:ins w:id="4842" w:author="CMCC-shiyuan" w:date="2025-04-28T17:01:00Z"/>
                <w:b/>
              </w:rPr>
            </w:pPr>
            <w:ins w:id="4843" w:author="CMCC-shiyuan" w:date="2025-04-28T17:01:00Z">
              <w:r>
                <w:t xml:space="preserve">Ceil(8 x </w:t>
              </w:r>
              <w:r>
                <w:rPr>
                  <w:rFonts w:cs="v4.2.0"/>
                </w:rPr>
                <w:t>K</w:t>
              </w:r>
              <w:r>
                <w:rPr>
                  <w:rFonts w:cs="v4.2.0"/>
                  <w:vertAlign w:val="subscript"/>
                </w:rPr>
                <w:t>gap</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r>
                <w:t xml:space="preserve"> </w:t>
              </w:r>
              <w:r>
                <w:rPr>
                  <w:rFonts w:cs="Arial"/>
                  <w:szCs w:val="18"/>
                </w:rPr>
                <w:sym w:font="Symbol" w:char="F0B4"/>
              </w:r>
              <w:r>
                <w:t xml:space="preserve"> K_satellite</w:t>
              </w:r>
            </w:ins>
          </w:p>
        </w:tc>
      </w:tr>
      <w:tr w:rsidR="005D7DA1" w:rsidTr="005D7DA1">
        <w:trPr>
          <w:jc w:val="center"/>
          <w:ins w:id="4844" w:author="CMCC-shiyuan" w:date="2025-04-28T17:01:00Z"/>
        </w:trPr>
        <w:tc>
          <w:tcPr>
            <w:tcW w:w="9241" w:type="dxa"/>
            <w:gridSpan w:val="2"/>
            <w:shd w:val="clear" w:color="auto" w:fill="auto"/>
          </w:tcPr>
          <w:p w:rsidR="005D7DA1" w:rsidRDefault="005D7DA1" w:rsidP="005D7DA1">
            <w:pPr>
              <w:pStyle w:val="TAN"/>
              <w:rPr>
                <w:ins w:id="4845" w:author="CMCC-shiyuan" w:date="2025-04-28T17:01:00Z"/>
              </w:rPr>
            </w:pPr>
            <w:ins w:id="4846" w:author="CMCC-shiyuan" w:date="2025-04-28T17:01:00Z">
              <w:r>
                <w:t>NOTE 1:</w:t>
              </w:r>
              <w:r>
                <w:tab/>
                <w:t>DRX or non DRX requirements apply according to the conditions described in clause 3.6.1</w:t>
              </w:r>
            </w:ins>
          </w:p>
          <w:p w:rsidR="005D7DA1" w:rsidRDefault="005D7DA1" w:rsidP="005D7DA1">
            <w:pPr>
              <w:pStyle w:val="TAN"/>
              <w:rPr>
                <w:ins w:id="4847" w:author="CMCC-shiyuan" w:date="2025-04-28T17:01:00Z"/>
              </w:rPr>
            </w:pPr>
            <w:ins w:id="4848" w:author="CMCC-shiyuan" w:date="2025-04-28T17:01:00Z">
              <w:r>
                <w:t>NOTE 2:</w:t>
              </w:r>
              <w:r>
                <w:tab/>
                <w:t xml:space="preserve">SMTC period is the SMTC period in SMTC configuration which is associated with the target cell to be measured configured in </w:t>
              </w:r>
              <w:r>
                <w:rPr>
                  <w:rFonts w:cs="Arial"/>
                  <w:i/>
                  <w:iCs/>
                  <w:lang w:eastAsia="ko-KR"/>
                </w:rPr>
                <w:t>SSB-MTC4List-r17</w:t>
              </w:r>
              <w:r>
                <w:t>.</w:t>
              </w:r>
            </w:ins>
          </w:p>
        </w:tc>
      </w:tr>
    </w:tbl>
    <w:p w:rsidR="005D7DA1" w:rsidRDefault="005D7DA1" w:rsidP="005D7DA1">
      <w:pPr>
        <w:tabs>
          <w:tab w:val="left" w:pos="567"/>
        </w:tabs>
        <w:rPr>
          <w:ins w:id="4849" w:author="CMCC-shiyuan" w:date="2025-04-28T15:52:00Z"/>
          <w:rFonts w:cs="v4.2.0"/>
        </w:rPr>
      </w:pPr>
    </w:p>
    <w:p w:rsidR="005D7DA1" w:rsidRDefault="005D7DA1" w:rsidP="005D7DA1">
      <w:pPr>
        <w:tabs>
          <w:tab w:val="left" w:pos="567"/>
        </w:tabs>
        <w:rPr>
          <w:ins w:id="4850" w:author="CMCC-shiyuan" w:date="2025-04-28T15:52:00Z"/>
          <w:del w:id="4851" w:author="CMCC-shiyuan-0520" w:date="2025-05-21T01:21:00Z"/>
          <w:rFonts w:cs="v4.2.0"/>
        </w:rPr>
      </w:pPr>
      <w:ins w:id="4852" w:author="CMCC-shiyuan" w:date="2025-04-28T15:52:00Z">
        <w:del w:id="4853" w:author="CMCC-shiyuan-0520" w:date="2025-05-21T01:21:00Z">
          <w:r>
            <w:rPr>
              <w:rFonts w:eastAsia="宋体"/>
              <w:lang w:eastAsia="zh-CN"/>
            </w:rPr>
            <w:lastRenderedPageBreak/>
            <w:delText xml:space="preserve">The UE is allowed to skip measurements on inter-frequency cells, in the interval between </w:delText>
          </w:r>
          <w:r>
            <w:rPr>
              <w:rFonts w:eastAsia="宋体"/>
              <w:i/>
              <w:iCs/>
              <w:lang w:eastAsia="zh-CN"/>
            </w:rPr>
            <w:delText xml:space="preserve">t-serviceStart </w:delText>
          </w:r>
          <w:r>
            <w:rPr>
              <w:rFonts w:eastAsia="宋体"/>
              <w:lang w:eastAsia="zh-CN"/>
            </w:rPr>
            <w:delText>and</w:delText>
          </w:r>
          <w:r>
            <w:rPr>
              <w:szCs w:val="21"/>
              <w:lang w:eastAsia="ja-JP"/>
            </w:rPr>
            <w:delText xml:space="preserve"> the satellite switch completion</w:delText>
          </w:r>
          <w:r>
            <w:rPr>
              <w:rFonts w:eastAsia="宋体"/>
              <w:lang w:eastAsia="zh-CN"/>
            </w:rPr>
            <w:delText xml:space="preserve">, when it is performing soft satellite switching with resynchronization. In this case, for the measurement initiated but not completed before this interval, the total time to measure can be longer.  </w:delText>
          </w:r>
        </w:del>
      </w:ins>
    </w:p>
    <w:p w:rsidR="005D7DA1" w:rsidRDefault="005D7DA1" w:rsidP="005D7DA1">
      <w:pPr>
        <w:pStyle w:val="30"/>
        <w:rPr>
          <w:ins w:id="4854" w:author="CMCC-shiyuan" w:date="2025-04-28T15:52:00Z"/>
        </w:rPr>
      </w:pPr>
      <w:ins w:id="4855" w:author="CMCC-shiyuan" w:date="2025-04-28T15:52:00Z">
        <w:r>
          <w:rPr>
            <w:rFonts w:eastAsia="Calibri"/>
          </w:rPr>
          <w:t>9.3</w:t>
        </w:r>
      </w:ins>
      <w:ins w:id="4856" w:author="CMCC-shiyuan" w:date="2025-04-28T17:03:00Z">
        <w:r>
          <w:rPr>
            <w:rFonts w:eastAsia="宋体" w:hint="eastAsia"/>
            <w:lang w:val="en-US" w:eastAsia="zh-CN"/>
          </w:rPr>
          <w:t>X</w:t>
        </w:r>
      </w:ins>
      <w:ins w:id="4857" w:author="CMCC-shiyuan" w:date="2025-04-28T15:52:00Z">
        <w:r>
          <w:rPr>
            <w:rFonts w:eastAsia="Calibri"/>
          </w:rPr>
          <w:t>.6</w:t>
        </w:r>
        <w:r>
          <w:rPr>
            <w:rFonts w:eastAsia="Calibri"/>
          </w:rPr>
          <w:tab/>
        </w:r>
        <w:r>
          <w:t>Inter-frequency measurements reporting requirements</w:t>
        </w:r>
      </w:ins>
    </w:p>
    <w:p w:rsidR="005D7DA1" w:rsidRDefault="005D7DA1" w:rsidP="005D7DA1">
      <w:pPr>
        <w:pStyle w:val="40"/>
        <w:rPr>
          <w:ins w:id="4858" w:author="CMCC-shiyuan" w:date="2025-04-28T15:52:00Z"/>
        </w:rPr>
      </w:pPr>
      <w:ins w:id="4859" w:author="CMCC-shiyuan" w:date="2025-04-28T15:52:00Z">
        <w:r>
          <w:t>9.3</w:t>
        </w:r>
      </w:ins>
      <w:ins w:id="4860" w:author="CMCC-shiyuan" w:date="2025-04-28T17:03:00Z">
        <w:r>
          <w:rPr>
            <w:rFonts w:hint="eastAsia"/>
            <w:lang w:val="en-US" w:eastAsia="zh-CN"/>
          </w:rPr>
          <w:t>X</w:t>
        </w:r>
      </w:ins>
      <w:ins w:id="4861" w:author="CMCC-shiyuan" w:date="2025-04-28T15:52:00Z">
        <w:r>
          <w:t>.6.1</w:t>
        </w:r>
        <w:r>
          <w:tab/>
          <w:t>Periodic Reporting</w:t>
        </w:r>
      </w:ins>
    </w:p>
    <w:p w:rsidR="005D7DA1" w:rsidRDefault="005D7DA1" w:rsidP="005D7DA1">
      <w:pPr>
        <w:tabs>
          <w:tab w:val="left" w:pos="567"/>
        </w:tabs>
        <w:rPr>
          <w:ins w:id="4862" w:author="CMCC-shiyuan" w:date="2025-04-28T17:20:00Z"/>
          <w:iCs/>
        </w:rPr>
      </w:pPr>
      <w:ins w:id="4863" w:author="CMCC-shiyuan" w:date="2025-04-28T17:20:00Z">
        <w:r>
          <w:rPr>
            <w:rFonts w:hint="eastAsia"/>
            <w:iCs/>
            <w:lang w:val="en-US" w:eastAsia="zh-CN"/>
          </w:rPr>
          <w:t xml:space="preserve">For 2Rx Redcap UE: </w:t>
        </w:r>
      </w:ins>
      <w:ins w:id="4864" w:author="CMCC-shiyuan" w:date="2025-04-28T15:52:00Z">
        <w:r>
          <w:rPr>
            <w:iCs/>
          </w:rPr>
          <w:t xml:space="preserve">Reported SS-RSRP, SS-RSRQ, and SS-SINR measurements contained in periodically triggered measurement reports shall meet the requirements in clauses </w:t>
        </w:r>
      </w:ins>
      <w:ins w:id="4865" w:author="CMCC-shiyuan" w:date="2025-04-28T17:03:00Z">
        <w:r>
          <w:rPr>
            <w:rFonts w:hint="eastAsia"/>
            <w:iCs/>
            <w:lang w:val="en-US" w:eastAsia="zh-CN"/>
          </w:rPr>
          <w:t>[</w:t>
        </w:r>
      </w:ins>
      <w:ins w:id="4866" w:author="CMCC-shiyuan" w:date="2025-04-28T15:52:00Z">
        <w:r>
          <w:rPr>
            <w:rFonts w:hint="eastAsia"/>
            <w:lang w:eastAsia="zh-CN"/>
          </w:rPr>
          <w:t>10.1.4C, 10.1.9C</w:t>
        </w:r>
        <w:r>
          <w:rPr>
            <w:rFonts w:hint="eastAsia"/>
            <w:iCs/>
            <w:lang w:eastAsia="zh-CN"/>
          </w:rPr>
          <w:t xml:space="preserve"> and </w:t>
        </w:r>
        <w:r>
          <w:rPr>
            <w:rFonts w:hint="eastAsia"/>
            <w:lang w:eastAsia="zh-CN"/>
          </w:rPr>
          <w:t>10.1.14C</w:t>
        </w:r>
      </w:ins>
      <w:ins w:id="4867" w:author="CMCC-shiyuan" w:date="2025-04-28T17:03:00Z">
        <w:r>
          <w:rPr>
            <w:rFonts w:hint="eastAsia"/>
            <w:lang w:val="en-US" w:eastAsia="zh-CN"/>
          </w:rPr>
          <w:t>]</w:t>
        </w:r>
      </w:ins>
      <w:ins w:id="4868" w:author="CMCC-shiyuan" w:date="2025-04-28T15:52:00Z">
        <w:r>
          <w:rPr>
            <w:iCs/>
          </w:rPr>
          <w:t>, respectively.</w:t>
        </w:r>
      </w:ins>
    </w:p>
    <w:p w:rsidR="005D7DA1" w:rsidRDefault="005D7DA1" w:rsidP="005D7DA1">
      <w:pPr>
        <w:tabs>
          <w:tab w:val="left" w:pos="567"/>
        </w:tabs>
        <w:rPr>
          <w:ins w:id="4869" w:author="CMCC-shiyuan" w:date="2025-04-28T17:20:00Z"/>
          <w:iCs/>
        </w:rPr>
      </w:pPr>
      <w:ins w:id="4870" w:author="CMCC-shiyuan" w:date="2025-04-28T17:20:00Z">
        <w:r>
          <w:rPr>
            <w:rFonts w:hint="eastAsia"/>
            <w:iCs/>
            <w:lang w:val="en-US" w:eastAsia="zh-CN"/>
          </w:rPr>
          <w:t xml:space="preserve">For 1Rx Redcap UE: </w:t>
        </w:r>
        <w:r>
          <w:rPr>
            <w:iCs/>
          </w:rPr>
          <w:t xml:space="preserve">Reported SS-RSRP, SS-RSRQ, and SS-SINR measurements contained in periodically triggered measurement reports shall meet the requirements in clauses </w:t>
        </w:r>
        <w:r>
          <w:rPr>
            <w:rFonts w:hint="eastAsia"/>
            <w:iCs/>
            <w:lang w:val="en-US" w:eastAsia="zh-CN"/>
          </w:rPr>
          <w:t>[</w:t>
        </w:r>
        <w:r>
          <w:rPr>
            <w:rFonts w:hint="eastAsia"/>
            <w:lang w:eastAsia="zh-CN"/>
          </w:rPr>
          <w:t>10.1.4C, 10.1.9C</w:t>
        </w:r>
        <w:r>
          <w:rPr>
            <w:rFonts w:hint="eastAsia"/>
            <w:iCs/>
            <w:lang w:eastAsia="zh-CN"/>
          </w:rPr>
          <w:t xml:space="preserve"> and </w:t>
        </w:r>
        <w:r>
          <w:rPr>
            <w:rFonts w:hint="eastAsia"/>
            <w:lang w:eastAsia="zh-CN"/>
          </w:rPr>
          <w:t>10.1.14C</w:t>
        </w:r>
        <w:r>
          <w:rPr>
            <w:rFonts w:hint="eastAsia"/>
            <w:lang w:val="en-US" w:eastAsia="zh-CN"/>
          </w:rPr>
          <w:t>]</w:t>
        </w:r>
        <w:r>
          <w:rPr>
            <w:iCs/>
          </w:rPr>
          <w:t>, respectively.</w:t>
        </w:r>
      </w:ins>
    </w:p>
    <w:p w:rsidR="005D7DA1" w:rsidRDefault="005D7DA1" w:rsidP="005D7DA1">
      <w:pPr>
        <w:pStyle w:val="40"/>
        <w:rPr>
          <w:ins w:id="4871" w:author="CMCC-shiyuan" w:date="2025-04-28T15:52:00Z"/>
        </w:rPr>
      </w:pPr>
      <w:ins w:id="4872" w:author="CMCC-shiyuan" w:date="2025-04-28T15:52:00Z">
        <w:r>
          <w:t>9.3</w:t>
        </w:r>
      </w:ins>
      <w:ins w:id="4873" w:author="CMCC-shiyuan" w:date="2025-04-28T17:03:00Z">
        <w:r>
          <w:rPr>
            <w:rFonts w:hint="eastAsia"/>
            <w:lang w:val="en-US" w:eastAsia="zh-CN"/>
          </w:rPr>
          <w:t>X</w:t>
        </w:r>
      </w:ins>
      <w:ins w:id="4874" w:author="CMCC-shiyuan" w:date="2025-04-28T15:52:00Z">
        <w:r>
          <w:t>.6.2</w:t>
        </w:r>
        <w:r>
          <w:tab/>
          <w:t>Event-triggered Periodic Reporting</w:t>
        </w:r>
      </w:ins>
    </w:p>
    <w:p w:rsidR="005D7DA1" w:rsidRDefault="005D7DA1" w:rsidP="005D7DA1">
      <w:pPr>
        <w:tabs>
          <w:tab w:val="left" w:pos="567"/>
        </w:tabs>
        <w:rPr>
          <w:ins w:id="4875" w:author="CMCC-shiyuan" w:date="2025-04-28T17:20:00Z"/>
          <w:iCs/>
        </w:rPr>
      </w:pPr>
      <w:ins w:id="4876" w:author="CMCC-shiyuan" w:date="2025-04-28T17:20:00Z">
        <w:r>
          <w:rPr>
            <w:rFonts w:hint="eastAsia"/>
            <w:iCs/>
            <w:lang w:val="en-US" w:eastAsia="zh-CN"/>
          </w:rPr>
          <w:t xml:space="preserve">For 2Rx Redcap UE: </w:t>
        </w:r>
      </w:ins>
      <w:ins w:id="4877" w:author="CMCC-shiyuan" w:date="2025-04-28T15:52:00Z">
        <w:r>
          <w:rPr>
            <w:iCs/>
          </w:rPr>
          <w:t xml:space="preserve">Reported SS-RSRP, SS-RSRQ, and SS-SINR measurements contained in event triggered periodic measurement reports shall meet the requirements in clauses </w:t>
        </w:r>
      </w:ins>
      <w:ins w:id="4878" w:author="CMCC-shiyuan" w:date="2025-04-28T17:04:00Z">
        <w:r>
          <w:rPr>
            <w:rFonts w:hint="eastAsia"/>
            <w:iCs/>
            <w:lang w:val="en-US" w:eastAsia="zh-CN"/>
          </w:rPr>
          <w:t>[</w:t>
        </w:r>
      </w:ins>
      <w:ins w:id="4879" w:author="CMCC-shiyuan" w:date="2025-04-28T15:52:00Z">
        <w:r>
          <w:rPr>
            <w:rFonts w:hint="eastAsia"/>
            <w:lang w:eastAsia="zh-CN"/>
          </w:rPr>
          <w:t>10.1.4C, 10.1.9C</w:t>
        </w:r>
        <w:r>
          <w:rPr>
            <w:rFonts w:hint="eastAsia"/>
            <w:iCs/>
            <w:lang w:eastAsia="zh-CN"/>
          </w:rPr>
          <w:t xml:space="preserve"> and </w:t>
        </w:r>
        <w:r>
          <w:rPr>
            <w:rFonts w:hint="eastAsia"/>
            <w:lang w:eastAsia="zh-CN"/>
          </w:rPr>
          <w:t>10.1.14C</w:t>
        </w:r>
      </w:ins>
      <w:ins w:id="4880" w:author="CMCC-shiyuan" w:date="2025-04-28T17:03:00Z">
        <w:r>
          <w:rPr>
            <w:rFonts w:hint="eastAsia"/>
            <w:lang w:val="en-US" w:eastAsia="zh-CN"/>
          </w:rPr>
          <w:t>]</w:t>
        </w:r>
      </w:ins>
      <w:ins w:id="4881" w:author="CMCC-shiyuan" w:date="2025-04-28T15:52:00Z">
        <w:r>
          <w:rPr>
            <w:iCs/>
          </w:rPr>
          <w:t>, respectively.</w:t>
        </w:r>
      </w:ins>
    </w:p>
    <w:p w:rsidR="005D7DA1" w:rsidRDefault="005D7DA1" w:rsidP="005D7DA1">
      <w:pPr>
        <w:tabs>
          <w:tab w:val="left" w:pos="567"/>
        </w:tabs>
        <w:rPr>
          <w:ins w:id="4882" w:author="CMCC-shiyuan" w:date="2025-04-28T17:20:00Z"/>
          <w:iCs/>
        </w:rPr>
      </w:pPr>
      <w:ins w:id="4883" w:author="CMCC-shiyuan" w:date="2025-04-28T17:20:00Z">
        <w:r>
          <w:rPr>
            <w:rFonts w:hint="eastAsia"/>
            <w:iCs/>
            <w:lang w:val="en-US" w:eastAsia="zh-CN"/>
          </w:rPr>
          <w:t xml:space="preserve">For 1Rx Redcap UE: </w:t>
        </w:r>
        <w:r>
          <w:rPr>
            <w:iCs/>
          </w:rPr>
          <w:t xml:space="preserve">Reported SS-RSRP, SS-RSRQ, and SS-SINR measurements contained in event triggered periodic measurement reports shall meet the requirements in clauses </w:t>
        </w:r>
        <w:r>
          <w:rPr>
            <w:rFonts w:hint="eastAsia"/>
            <w:iCs/>
            <w:lang w:val="en-US" w:eastAsia="zh-CN"/>
          </w:rPr>
          <w:t>[</w:t>
        </w:r>
        <w:r>
          <w:rPr>
            <w:rFonts w:hint="eastAsia"/>
            <w:lang w:eastAsia="zh-CN"/>
          </w:rPr>
          <w:t>10.1.4C, 10.1.9C</w:t>
        </w:r>
        <w:r>
          <w:rPr>
            <w:rFonts w:hint="eastAsia"/>
            <w:iCs/>
            <w:lang w:eastAsia="zh-CN"/>
          </w:rPr>
          <w:t xml:space="preserve"> and </w:t>
        </w:r>
        <w:r>
          <w:rPr>
            <w:rFonts w:hint="eastAsia"/>
            <w:lang w:eastAsia="zh-CN"/>
          </w:rPr>
          <w:t>10.1.14C</w:t>
        </w:r>
        <w:r>
          <w:rPr>
            <w:rFonts w:hint="eastAsia"/>
            <w:lang w:val="en-US" w:eastAsia="zh-CN"/>
          </w:rPr>
          <w:t>]</w:t>
        </w:r>
        <w:r>
          <w:rPr>
            <w:iCs/>
          </w:rPr>
          <w:t>, respectively.</w:t>
        </w:r>
      </w:ins>
    </w:p>
    <w:p w:rsidR="005D7DA1" w:rsidRDefault="005D7DA1" w:rsidP="005D7DA1">
      <w:pPr>
        <w:tabs>
          <w:tab w:val="left" w:pos="567"/>
        </w:tabs>
        <w:rPr>
          <w:ins w:id="4884" w:author="CMCC-shiyuan" w:date="2025-04-28T15:52:00Z"/>
          <w:iCs/>
        </w:rPr>
      </w:pPr>
      <w:ins w:id="4885" w:author="CMCC-shiyuan" w:date="2025-04-28T15:52:00Z">
        <w:r>
          <w:rPr>
            <w:iCs/>
          </w:rPr>
          <w:t>The first report in event triggered periodic measurement reporting shall meet the requirements specified in clause 9.3</w:t>
        </w:r>
      </w:ins>
      <w:ins w:id="4886" w:author="CMCC-shiyuan" w:date="2025-04-28T17:04:00Z">
        <w:r>
          <w:rPr>
            <w:rFonts w:hint="eastAsia"/>
            <w:iCs/>
            <w:lang w:val="en-US" w:eastAsia="zh-CN"/>
          </w:rPr>
          <w:t>X</w:t>
        </w:r>
      </w:ins>
      <w:ins w:id="4887" w:author="CMCC-shiyuan" w:date="2025-04-28T15:52:00Z">
        <w:r>
          <w:rPr>
            <w:iCs/>
          </w:rPr>
          <w:t>.6.3.</w:t>
        </w:r>
      </w:ins>
    </w:p>
    <w:p w:rsidR="005D7DA1" w:rsidRDefault="005D7DA1" w:rsidP="005D7DA1">
      <w:pPr>
        <w:pStyle w:val="40"/>
        <w:rPr>
          <w:ins w:id="4888" w:author="CMCC-shiyuan" w:date="2025-04-28T15:52:00Z"/>
        </w:rPr>
      </w:pPr>
      <w:ins w:id="4889" w:author="CMCC-shiyuan" w:date="2025-04-28T15:52:00Z">
        <w:r>
          <w:t>9.3</w:t>
        </w:r>
      </w:ins>
      <w:ins w:id="4890" w:author="CMCC-shiyuan" w:date="2025-04-28T17:03:00Z">
        <w:r>
          <w:rPr>
            <w:rFonts w:hint="eastAsia"/>
            <w:lang w:val="en-US" w:eastAsia="zh-CN"/>
          </w:rPr>
          <w:t>X</w:t>
        </w:r>
      </w:ins>
      <w:ins w:id="4891" w:author="CMCC-shiyuan" w:date="2025-04-28T15:52:00Z">
        <w:r>
          <w:t>.6.3</w:t>
        </w:r>
        <w:r>
          <w:tab/>
          <w:t>Event-triggered Reporting</w:t>
        </w:r>
      </w:ins>
    </w:p>
    <w:p w:rsidR="005D7DA1" w:rsidRDefault="005D7DA1" w:rsidP="005D7DA1">
      <w:pPr>
        <w:tabs>
          <w:tab w:val="left" w:pos="567"/>
        </w:tabs>
        <w:rPr>
          <w:ins w:id="4892" w:author="CMCC-shiyuan" w:date="2025-04-28T17:21:00Z"/>
          <w:iCs/>
        </w:rPr>
      </w:pPr>
      <w:ins w:id="4893" w:author="CMCC-shiyuan" w:date="2025-04-28T17:21:00Z">
        <w:r>
          <w:rPr>
            <w:rFonts w:hint="eastAsia"/>
            <w:iCs/>
            <w:lang w:val="en-US" w:eastAsia="zh-CN"/>
          </w:rPr>
          <w:t xml:space="preserve">For 2Rx Redcap UE:  </w:t>
        </w:r>
      </w:ins>
      <w:ins w:id="4894" w:author="CMCC-shiyuan" w:date="2025-04-28T15:52:00Z">
        <w:r>
          <w:rPr>
            <w:iCs/>
          </w:rPr>
          <w:t xml:space="preserve">Reported SS-RSRP, SS-RSRQ, and SS-SINR measurements contained in event triggered measurement reports shall meet the requirements in clauses </w:t>
        </w:r>
      </w:ins>
      <w:ins w:id="4895" w:author="CMCC-shiyuan" w:date="2025-04-28T17:04:00Z">
        <w:r>
          <w:rPr>
            <w:rFonts w:hint="eastAsia"/>
            <w:iCs/>
            <w:lang w:val="en-US" w:eastAsia="zh-CN"/>
          </w:rPr>
          <w:t>[</w:t>
        </w:r>
      </w:ins>
      <w:ins w:id="4896" w:author="CMCC-shiyuan" w:date="2025-04-28T15:52:00Z">
        <w:r>
          <w:rPr>
            <w:rFonts w:hint="eastAsia"/>
            <w:lang w:eastAsia="zh-CN"/>
          </w:rPr>
          <w:t>10.1.4C, 10.1.9C</w:t>
        </w:r>
        <w:r>
          <w:rPr>
            <w:rFonts w:hint="eastAsia"/>
            <w:iCs/>
            <w:lang w:eastAsia="zh-CN"/>
          </w:rPr>
          <w:t xml:space="preserve"> and </w:t>
        </w:r>
        <w:r>
          <w:rPr>
            <w:rFonts w:hint="eastAsia"/>
            <w:lang w:eastAsia="zh-CN"/>
          </w:rPr>
          <w:t>10.1.14C</w:t>
        </w:r>
      </w:ins>
      <w:ins w:id="4897" w:author="CMCC-shiyuan" w:date="2025-04-28T17:04:00Z">
        <w:r>
          <w:rPr>
            <w:rFonts w:hint="eastAsia"/>
            <w:lang w:val="en-US" w:eastAsia="zh-CN"/>
          </w:rPr>
          <w:t>]</w:t>
        </w:r>
      </w:ins>
      <w:ins w:id="4898" w:author="CMCC-shiyuan" w:date="2025-04-28T15:52:00Z">
        <w:r>
          <w:rPr>
            <w:iCs/>
          </w:rPr>
          <w:t>, respectively.</w:t>
        </w:r>
      </w:ins>
    </w:p>
    <w:p w:rsidR="005D7DA1" w:rsidRDefault="005D7DA1" w:rsidP="005D7DA1">
      <w:pPr>
        <w:tabs>
          <w:tab w:val="left" w:pos="567"/>
        </w:tabs>
        <w:rPr>
          <w:ins w:id="4899" w:author="CMCC-shiyuan" w:date="2025-04-28T17:21:00Z"/>
          <w:iCs/>
        </w:rPr>
      </w:pPr>
      <w:ins w:id="4900" w:author="CMCC-shiyuan" w:date="2025-04-28T17:21:00Z">
        <w:r>
          <w:rPr>
            <w:rFonts w:hint="eastAsia"/>
            <w:iCs/>
            <w:lang w:val="en-US" w:eastAsia="zh-CN"/>
          </w:rPr>
          <w:t xml:space="preserve">For 1Rx Redcap UE:  </w:t>
        </w:r>
        <w:r>
          <w:rPr>
            <w:iCs/>
          </w:rPr>
          <w:t xml:space="preserve">Reported SS-RSRP, SS-RSRQ, and SS-SINR measurements contained in event triggered measurement reports shall meet the requirements in clauses </w:t>
        </w:r>
        <w:r>
          <w:rPr>
            <w:rFonts w:hint="eastAsia"/>
            <w:iCs/>
            <w:lang w:val="en-US" w:eastAsia="zh-CN"/>
          </w:rPr>
          <w:t>[</w:t>
        </w:r>
        <w:r>
          <w:rPr>
            <w:rFonts w:hint="eastAsia"/>
            <w:lang w:eastAsia="zh-CN"/>
          </w:rPr>
          <w:t>10.1.4C, 10.1.9C</w:t>
        </w:r>
        <w:r>
          <w:rPr>
            <w:rFonts w:hint="eastAsia"/>
            <w:iCs/>
            <w:lang w:eastAsia="zh-CN"/>
          </w:rPr>
          <w:t xml:space="preserve"> and </w:t>
        </w:r>
        <w:r>
          <w:rPr>
            <w:rFonts w:hint="eastAsia"/>
            <w:lang w:eastAsia="zh-CN"/>
          </w:rPr>
          <w:t>10.1.14C</w:t>
        </w:r>
        <w:r>
          <w:rPr>
            <w:rFonts w:hint="eastAsia"/>
            <w:lang w:val="en-US" w:eastAsia="zh-CN"/>
          </w:rPr>
          <w:t>]</w:t>
        </w:r>
        <w:r>
          <w:rPr>
            <w:iCs/>
          </w:rPr>
          <w:t>, respectively.</w:t>
        </w:r>
      </w:ins>
    </w:p>
    <w:p w:rsidR="005D7DA1" w:rsidRDefault="005D7DA1" w:rsidP="005D7DA1">
      <w:pPr>
        <w:tabs>
          <w:tab w:val="left" w:pos="567"/>
        </w:tabs>
        <w:rPr>
          <w:ins w:id="4901" w:author="CMCC-shiyuan" w:date="2025-04-28T15:52:00Z"/>
          <w:iCs/>
        </w:rPr>
      </w:pPr>
      <w:ins w:id="4902" w:author="CMCC-shiyuan" w:date="2025-04-28T15:52:00Z">
        <w:r>
          <w:rPr>
            <w:iCs/>
          </w:rPr>
          <w:t>The UE shall not send any event triggered measurement reports, as long as no reporting criteria are fulfilled.</w:t>
        </w:r>
      </w:ins>
    </w:p>
    <w:p w:rsidR="005D7DA1" w:rsidRDefault="005D7DA1" w:rsidP="005D7DA1">
      <w:pPr>
        <w:tabs>
          <w:tab w:val="left" w:pos="567"/>
        </w:tabs>
        <w:rPr>
          <w:ins w:id="4903" w:author="CMCC-shiyuan" w:date="2025-04-28T15:52:00Z"/>
          <w:iCs/>
        </w:rPr>
      </w:pPr>
      <w:ins w:id="4904" w:author="CMCC-shiyuan" w:date="2025-04-28T15:52:00Z">
        <w:r>
          <w:rPr>
            <w:iCs/>
          </w:rPr>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w:t>
        </w:r>
        <w:r>
          <w:rPr>
            <w:lang w:eastAsia="ko-KR"/>
          </w:rPr>
          <w:t>×</w:t>
        </w:r>
        <w:r>
          <w:rPr>
            <w:iCs/>
          </w:rPr>
          <w:t xml:space="preserve"> TTI</w:t>
        </w:r>
        <w:r>
          <w:rPr>
            <w:iCs/>
            <w:vertAlign w:val="subscript"/>
          </w:rPr>
          <w:t>DCCH</w:t>
        </w:r>
        <w:r>
          <w:rPr>
            <w:iCs/>
          </w:rPr>
          <w:t>. This measurement reporting delay excludes a delay which caused by no UL resources for UE to send the measurement report.</w:t>
        </w:r>
      </w:ins>
    </w:p>
    <w:p w:rsidR="005D7DA1" w:rsidRDefault="005D7DA1" w:rsidP="005D7DA1">
      <w:pPr>
        <w:tabs>
          <w:tab w:val="left" w:pos="567"/>
        </w:tabs>
        <w:rPr>
          <w:ins w:id="4905" w:author="CMCC-shiyuan" w:date="2025-04-28T15:52:00Z"/>
          <w:iCs/>
        </w:rPr>
      </w:pPr>
      <w:ins w:id="4906" w:author="CMCC-shiyuan" w:date="2025-04-28T15:52:00Z">
        <w:r>
          <w:rPr>
            <w:iCs/>
          </w:rPr>
          <w:t xml:space="preserve">The event triggered measurement reporting delay, measured without L3 filtering shall be </w:t>
        </w:r>
        <w:r>
          <w:rPr>
            <w:rFonts w:cs="v4.2.0"/>
          </w:rPr>
          <w:t>within T</w:t>
        </w:r>
        <w:r>
          <w:rPr>
            <w:rFonts w:cs="v4.2.0"/>
            <w:vertAlign w:val="subscript"/>
          </w:rPr>
          <w:t>identify_inter_without_</w:t>
        </w:r>
        <w:r>
          <w:rPr>
            <w:rFonts w:eastAsia="Malgun Gothic" w:cs="v4.2.0"/>
            <w:vertAlign w:val="subscript"/>
            <w:lang w:eastAsia="ko-KR"/>
          </w:rPr>
          <w:t>index</w:t>
        </w:r>
        <w:r>
          <w:rPr>
            <w:rFonts w:cs="v4.2.0"/>
          </w:rPr>
          <w:t xml:space="preserve"> </w:t>
        </w:r>
        <w:r>
          <w:t>if UE is not indicated to report SSB based RRM measurement result with the associated SSB index</w:t>
        </w:r>
        <w:r>
          <w:rPr>
            <w:rFonts w:cs="v4.2.0"/>
          </w:rPr>
          <w:t>. Otherwise UE shall be able to identify a new detectable inter-frequency cell within T</w:t>
        </w:r>
        <w:r>
          <w:rPr>
            <w:rFonts w:cs="v4.2.0"/>
            <w:vertAlign w:val="subscript"/>
          </w:rPr>
          <w:t>identify_inter_with_index</w:t>
        </w:r>
        <w:r>
          <w:rPr>
            <w:lang w:eastAsia="zh-CN"/>
          </w:rPr>
          <w:t>.</w:t>
        </w:r>
        <w:r>
          <w:rPr>
            <w:iCs/>
          </w:rPr>
          <w:t xml:space="preserve"> Both </w:t>
        </w:r>
        <w:r>
          <w:rPr>
            <w:rFonts w:cs="v4.2.0"/>
          </w:rPr>
          <w:t>T</w:t>
        </w:r>
        <w:r>
          <w:rPr>
            <w:rFonts w:cs="v4.2.0"/>
            <w:vertAlign w:val="subscript"/>
          </w:rPr>
          <w:t>identify_inter_without_</w:t>
        </w:r>
        <w:r>
          <w:rPr>
            <w:rFonts w:eastAsia="Malgun Gothic" w:cs="v4.2.0"/>
            <w:vertAlign w:val="subscript"/>
            <w:lang w:eastAsia="ko-KR"/>
          </w:rPr>
          <w:t>index</w:t>
        </w:r>
        <w:r>
          <w:rPr>
            <w:iCs/>
          </w:rPr>
          <w:t xml:space="preserve"> and </w:t>
        </w:r>
        <w:r>
          <w:rPr>
            <w:rFonts w:cs="v4.2.0"/>
          </w:rPr>
          <w:t>T</w:t>
        </w:r>
        <w:r>
          <w:rPr>
            <w:rFonts w:cs="v4.2.0"/>
            <w:vertAlign w:val="subscript"/>
          </w:rPr>
          <w:t>identify_inter_with_index</w:t>
        </w:r>
        <w:r>
          <w:rPr>
            <w:iCs/>
          </w:rPr>
          <w:t xml:space="preserve"> are defined in clause 9.3</w:t>
        </w:r>
      </w:ins>
      <w:ins w:id="4907" w:author="CMCC-shiyuan" w:date="2025-04-28T17:05:00Z">
        <w:r>
          <w:rPr>
            <w:rFonts w:hint="eastAsia"/>
            <w:iCs/>
            <w:lang w:val="en-US" w:eastAsia="zh-CN"/>
          </w:rPr>
          <w:t>X.</w:t>
        </w:r>
      </w:ins>
      <w:ins w:id="4908" w:author="CMCC-shiyuan" w:date="2025-04-28T15:52:00Z">
        <w:r>
          <w:rPr>
            <w:iCs/>
          </w:rPr>
          <w:t>4.</w:t>
        </w:r>
        <w:r>
          <w:rPr>
            <w:iCs/>
            <w:vertAlign w:val="subscript"/>
          </w:rPr>
          <w:t xml:space="preserve"> </w:t>
        </w:r>
        <w:r>
          <w:rPr>
            <w:iCs/>
          </w:rPr>
          <w:t>When L3 filtering is used an additional delay can be expected.</w:t>
        </w:r>
      </w:ins>
    </w:p>
    <w:p w:rsidR="005D7DA1" w:rsidRDefault="005D7DA1" w:rsidP="005D7DA1">
      <w:pPr>
        <w:rPr>
          <w:ins w:id="4909" w:author="CMCC-shiyuan" w:date="2025-04-28T15:52:00Z"/>
        </w:rPr>
      </w:pPr>
      <w:ins w:id="4910" w:author="CMCC-shiyuan" w:date="2025-04-28T15:52:00Z">
        <w:r>
          <w:t>A cell is detectable only if at least one SSB measured from the Cell being configured remains detectable during the time period T</w:t>
        </w:r>
        <w:r>
          <w:rPr>
            <w:vertAlign w:val="subscript"/>
          </w:rPr>
          <w:t>identify_int</w:t>
        </w:r>
        <w:r>
          <w:rPr>
            <w:rFonts w:hint="eastAsia"/>
            <w:vertAlign w:val="subscript"/>
            <w:lang w:eastAsia="zh-CN"/>
          </w:rPr>
          <w:t>er</w:t>
        </w:r>
        <w:r>
          <w:rPr>
            <w:vertAlign w:val="subscript"/>
          </w:rPr>
          <w:t>_without_index</w:t>
        </w:r>
        <w:r>
          <w:t xml:space="preserve"> or T</w:t>
        </w:r>
        <w:r>
          <w:rPr>
            <w:vertAlign w:val="subscript"/>
          </w:rPr>
          <w:t>identify_int</w:t>
        </w:r>
        <w:r>
          <w:rPr>
            <w:rFonts w:hint="eastAsia"/>
            <w:vertAlign w:val="subscript"/>
            <w:lang w:eastAsia="zh-CN"/>
          </w:rPr>
          <w:t>er</w:t>
        </w:r>
        <w:r>
          <w:rPr>
            <w:vertAlign w:val="subscript"/>
          </w:rPr>
          <w:t>_with_index</w:t>
        </w:r>
        <w:r>
          <w:t xml:space="preserve"> as defined in clause </w:t>
        </w:r>
        <w:r>
          <w:rPr>
            <w:rFonts w:hint="eastAsia"/>
            <w:lang w:eastAsia="zh-CN"/>
          </w:rPr>
          <w:t>9.3</w:t>
        </w:r>
      </w:ins>
      <w:ins w:id="4911" w:author="CMCC-shiyuan" w:date="2025-04-28T17:05:00Z">
        <w:r>
          <w:rPr>
            <w:rFonts w:hint="eastAsia"/>
            <w:lang w:val="en-US" w:eastAsia="zh-CN"/>
          </w:rPr>
          <w:t>X</w:t>
        </w:r>
      </w:ins>
      <w:ins w:id="4912" w:author="CMCC-shiyuan" w:date="2025-04-28T15:52:00Z">
        <w:r>
          <w:rPr>
            <w:rFonts w:hint="eastAsia"/>
            <w:lang w:eastAsia="zh-CN"/>
          </w:rPr>
          <w:t>.4</w:t>
        </w:r>
        <w:r>
          <w:t xml:space="preserve"> or clause </w:t>
        </w:r>
        <w:r>
          <w:rPr>
            <w:rFonts w:hint="eastAsia"/>
            <w:lang w:eastAsia="zh-CN"/>
          </w:rPr>
          <w:t>9.3</w:t>
        </w:r>
      </w:ins>
      <w:ins w:id="4913" w:author="CMCC-shiyuan" w:date="2025-04-28T17:05:00Z">
        <w:r>
          <w:rPr>
            <w:rFonts w:hint="eastAsia"/>
            <w:lang w:val="en-US" w:eastAsia="zh-CN"/>
          </w:rPr>
          <w:t>X</w:t>
        </w:r>
      </w:ins>
      <w:ins w:id="4914" w:author="CMCC-shiyuan" w:date="2025-04-28T15:52:00Z">
        <w:r>
          <w:rPr>
            <w:rFonts w:hint="eastAsia"/>
            <w:lang w:eastAsia="zh-CN"/>
          </w:rPr>
          <w:t>.7</w:t>
        </w:r>
        <w:r>
          <w:t>. If a cell which has been detectable at least for the time period T</w:t>
        </w:r>
        <w:r>
          <w:rPr>
            <w:vertAlign w:val="subscript"/>
          </w:rPr>
          <w:t>identify</w:t>
        </w:r>
        <w:r>
          <w:rPr>
            <w:rFonts w:hint="eastAsia"/>
            <w:vertAlign w:val="subscript"/>
            <w:lang w:eastAsia="zh-CN"/>
          </w:rPr>
          <w:t>_</w:t>
        </w:r>
        <w:r>
          <w:rPr>
            <w:vertAlign w:val="subscript"/>
          </w:rPr>
          <w:t>int</w:t>
        </w:r>
        <w:r>
          <w:rPr>
            <w:rFonts w:hint="eastAsia"/>
            <w:vertAlign w:val="subscript"/>
            <w:lang w:eastAsia="zh-CN"/>
          </w:rPr>
          <w:t>er_</w:t>
        </w:r>
        <w:r>
          <w:rPr>
            <w:vertAlign w:val="subscript"/>
          </w:rPr>
          <w:t>without</w:t>
        </w:r>
        <w:r>
          <w:rPr>
            <w:rFonts w:hint="eastAsia"/>
            <w:vertAlign w:val="subscript"/>
            <w:lang w:eastAsia="zh-CN"/>
          </w:rPr>
          <w:t>_</w:t>
        </w:r>
        <w:r>
          <w:rPr>
            <w:vertAlign w:val="subscript"/>
          </w:rPr>
          <w:t>index</w:t>
        </w:r>
        <w:r>
          <w:t xml:space="preserve"> or T</w:t>
        </w:r>
        <w:r>
          <w:rPr>
            <w:vertAlign w:val="subscript"/>
          </w:rPr>
          <w:t>identify</w:t>
        </w:r>
        <w:r>
          <w:rPr>
            <w:rFonts w:hint="eastAsia"/>
            <w:vertAlign w:val="subscript"/>
            <w:lang w:eastAsia="zh-CN"/>
          </w:rPr>
          <w:t>_</w:t>
        </w:r>
        <w:r>
          <w:rPr>
            <w:vertAlign w:val="subscript"/>
          </w:rPr>
          <w:t>int</w:t>
        </w:r>
        <w:r>
          <w:rPr>
            <w:rFonts w:hint="eastAsia"/>
            <w:vertAlign w:val="subscript"/>
            <w:lang w:eastAsia="zh-CN"/>
          </w:rPr>
          <w:t>er_</w:t>
        </w:r>
        <w:r>
          <w:rPr>
            <w:vertAlign w:val="subscript"/>
          </w:rPr>
          <w:t>with</w:t>
        </w:r>
        <w:r>
          <w:rPr>
            <w:rFonts w:hint="eastAsia"/>
            <w:vertAlign w:val="subscript"/>
            <w:lang w:eastAsia="zh-CN"/>
          </w:rPr>
          <w:t>_</w:t>
        </w:r>
        <w:r>
          <w:rPr>
            <w:vertAlign w:val="subscript"/>
          </w:rPr>
          <w:t>index</w:t>
        </w:r>
        <w:r>
          <w:t xml:space="preserve"> defined in clause </w:t>
        </w:r>
        <w:r>
          <w:rPr>
            <w:rFonts w:hint="eastAsia"/>
            <w:lang w:eastAsia="zh-CN"/>
          </w:rPr>
          <w:t>9.3</w:t>
        </w:r>
      </w:ins>
      <w:ins w:id="4915" w:author="CMCC-shiyuan" w:date="2025-04-28T17:05:00Z">
        <w:r>
          <w:rPr>
            <w:rFonts w:hint="eastAsia"/>
            <w:lang w:val="en-US" w:eastAsia="zh-CN"/>
          </w:rPr>
          <w:t>X</w:t>
        </w:r>
      </w:ins>
      <w:ins w:id="4916" w:author="CMCC-shiyuan" w:date="2025-04-28T15:52:00Z">
        <w:r>
          <w:rPr>
            <w:rFonts w:hint="eastAsia"/>
            <w:lang w:eastAsia="zh-CN"/>
          </w:rPr>
          <w:t>.4</w:t>
        </w:r>
        <w:r>
          <w:t xml:space="preserve"> or clause </w:t>
        </w:r>
        <w:r>
          <w:rPr>
            <w:rFonts w:hint="eastAsia"/>
            <w:lang w:eastAsia="zh-CN"/>
          </w:rPr>
          <w:t>9.3</w:t>
        </w:r>
      </w:ins>
      <w:ins w:id="4917" w:author="CMCC-shiyuan" w:date="2025-04-28T17:05:00Z">
        <w:r>
          <w:rPr>
            <w:rFonts w:hint="eastAsia"/>
            <w:lang w:val="en-US" w:eastAsia="zh-CN"/>
          </w:rPr>
          <w:t>X</w:t>
        </w:r>
      </w:ins>
      <w:ins w:id="4918" w:author="CMCC-shiyuan" w:date="2025-04-28T15:52:00Z">
        <w:r>
          <w:rPr>
            <w:rFonts w:hint="eastAsia"/>
            <w:lang w:eastAsia="zh-CN"/>
          </w:rPr>
          <w:t>.7</w:t>
        </w:r>
        <w:r>
          <w:t xml:space="preserve"> becomes undetectable for a period </w:t>
        </w:r>
        <w:r>
          <w:rPr>
            <w:rFonts w:hint="eastAsia"/>
          </w:rPr>
          <w:t>≤</w:t>
        </w:r>
        <w:r>
          <w:t xml:space="preserve"> 5 seconds and then the cell becomes detectable again with the same spatial reception parameter and triggers an event, the event triggered measurement reporting delay shall be less than T</w:t>
        </w:r>
        <w:r>
          <w:rPr>
            <w:vertAlign w:val="subscript"/>
          </w:rPr>
          <w:t>SSB_measurement_period_int</w:t>
        </w:r>
        <w:r>
          <w:rPr>
            <w:rFonts w:hint="eastAsia"/>
            <w:vertAlign w:val="subscript"/>
            <w:lang w:eastAsia="zh-CN"/>
          </w:rPr>
          <w:t>er</w:t>
        </w:r>
        <w:r>
          <w:t xml:space="preserve"> provided the timing to that cell has not changed more than </w:t>
        </w:r>
        <w:r>
          <w:sym w:font="Symbol" w:char="F0B1"/>
        </w:r>
        <w:r>
          <w:t xml:space="preserve"> 3200/</w:t>
        </w:r>
        <m:oMath>
          <m:sSup>
            <m:sSupPr>
              <m:ctrlPr>
                <w:rPr>
                  <w:rFonts w:ascii="Cambria Math" w:hAnsi="Cambria Math" w:cs="Calibri Light"/>
                  <w:color w:val="000000"/>
                </w:rPr>
              </m:ctrlPr>
            </m:sSupPr>
            <m:e>
              <m:r>
                <m:rPr>
                  <m:sty m:val="p"/>
                </m:rPr>
                <w:rPr>
                  <w:rFonts w:ascii="Cambria Math" w:hAnsi="Cambria Math" w:cs="Calibri Light"/>
                  <w:color w:val="000000"/>
                </w:rPr>
                <m:t>2</m:t>
              </m:r>
            </m:e>
            <m:sup>
              <m:r>
                <w:rPr>
                  <w:rFonts w:ascii="Cambria Math" w:hAnsi="Cambria Math" w:cs="Calibri Light"/>
                  <w:color w:val="000000"/>
                </w:rPr>
                <m:t>µ</m:t>
              </m:r>
            </m:sup>
          </m:sSup>
        </m:oMath>
        <w:r>
          <w:t xml:space="preserve"> T</w:t>
        </w:r>
        <w:r>
          <w:rPr>
            <w:vertAlign w:val="subscript"/>
          </w:rPr>
          <w:t>c</w:t>
        </w:r>
        <w:r>
          <w:t xml:space="preserve"> while the measurement gap has not been available and L3 filtering has not been used, where </w:t>
        </w:r>
        <w:r>
          <w:rPr>
            <w:i/>
          </w:rPr>
          <w:t>µ</w:t>
        </w:r>
        <w:r>
          <w:t xml:space="preserve"> is the SCS configuration as defined in clause 4.2</w:t>
        </w:r>
        <w:r>
          <w:rPr>
            <w:rFonts w:hint="eastAsia"/>
            <w:lang w:eastAsia="zh-TW"/>
          </w:rPr>
          <w:t xml:space="preserve"> </w:t>
        </w:r>
        <w:r>
          <w:t>of TS 38.211 [3]. When L3 filtering is used, an additional delay can be expected.</w:t>
        </w:r>
      </w:ins>
    </w:p>
    <w:p w:rsidR="005D7DA1" w:rsidRDefault="005D7DA1" w:rsidP="005D7DA1">
      <w:pPr>
        <w:pStyle w:val="30"/>
        <w:rPr>
          <w:ins w:id="4919" w:author="CMCC-shiyuan" w:date="2025-04-28T15:52:00Z"/>
          <w:lang w:eastAsia="zh-CN"/>
        </w:rPr>
      </w:pPr>
      <w:ins w:id="4920" w:author="CMCC-shiyuan" w:date="2025-04-28T15:52:00Z">
        <w:r>
          <w:rPr>
            <w:rFonts w:hint="eastAsia"/>
            <w:lang w:eastAsia="zh-CN"/>
          </w:rPr>
          <w:t>9.3</w:t>
        </w:r>
      </w:ins>
      <w:ins w:id="4921" w:author="CMCC-shiyuan" w:date="2025-04-28T17:07:00Z">
        <w:r>
          <w:rPr>
            <w:rFonts w:hint="eastAsia"/>
            <w:lang w:val="en-US" w:eastAsia="zh-CN"/>
          </w:rPr>
          <w:t>X</w:t>
        </w:r>
      </w:ins>
      <w:ins w:id="4922" w:author="CMCC-shiyuan" w:date="2025-04-28T15:52:00Z">
        <w:r>
          <w:rPr>
            <w:rFonts w:hint="eastAsia"/>
            <w:lang w:eastAsia="zh-CN"/>
          </w:rPr>
          <w:t>.</w:t>
        </w:r>
        <w:r>
          <w:rPr>
            <w:lang w:eastAsia="zh-CN"/>
          </w:rPr>
          <w:t>7</w:t>
        </w:r>
        <w:r>
          <w:rPr>
            <w:lang w:eastAsia="zh-CN"/>
          </w:rPr>
          <w:tab/>
          <w:t>Inter-frequency measurements without measurement gaps</w:t>
        </w:r>
      </w:ins>
    </w:p>
    <w:p w:rsidR="005D7DA1" w:rsidRDefault="005D7DA1" w:rsidP="005D7DA1">
      <w:pPr>
        <w:pStyle w:val="40"/>
        <w:rPr>
          <w:ins w:id="4923" w:author="CMCC-shiyuan" w:date="2025-04-28T15:52:00Z"/>
        </w:rPr>
      </w:pPr>
      <w:ins w:id="4924" w:author="CMCC-shiyuan" w:date="2025-04-28T15:52:00Z">
        <w:r>
          <w:rPr>
            <w:rFonts w:hint="eastAsia"/>
          </w:rPr>
          <w:t>9.3</w:t>
        </w:r>
      </w:ins>
      <w:ins w:id="4925" w:author="CMCC-shiyuan" w:date="2025-04-28T17:07:00Z">
        <w:r>
          <w:rPr>
            <w:rFonts w:hint="eastAsia"/>
            <w:lang w:val="en-US" w:eastAsia="zh-CN"/>
          </w:rPr>
          <w:t>X</w:t>
        </w:r>
      </w:ins>
      <w:ins w:id="4926" w:author="CMCC-shiyuan" w:date="2025-04-28T15:52:00Z">
        <w:r>
          <w:rPr>
            <w:rFonts w:hint="eastAsia"/>
          </w:rPr>
          <w:t>.</w:t>
        </w:r>
        <w:r>
          <w:t>7</w:t>
        </w:r>
        <w:r>
          <w:rPr>
            <w:rFonts w:hint="eastAsia"/>
          </w:rPr>
          <w:t>.1</w:t>
        </w:r>
        <w:r>
          <w:tab/>
        </w:r>
        <w:r>
          <w:rPr>
            <w:rFonts w:hint="eastAsia"/>
            <w:lang w:eastAsia="zh-CN"/>
          </w:rPr>
          <w:t>Inter</w:t>
        </w:r>
        <w:r>
          <w:rPr>
            <w:lang w:eastAsia="zh-CN"/>
          </w:rPr>
          <w:t>-</w:t>
        </w:r>
        <w:r>
          <w:rPr>
            <w:rFonts w:hint="eastAsia"/>
            <w:lang w:eastAsia="zh-CN"/>
          </w:rPr>
          <w:t>frequency C</w:t>
        </w:r>
        <w:r>
          <w:rPr>
            <w:rFonts w:hint="eastAsia"/>
          </w:rPr>
          <w:t>ell identification</w:t>
        </w:r>
      </w:ins>
    </w:p>
    <w:p w:rsidR="005D7DA1" w:rsidRDefault="005D7DA1" w:rsidP="005D7DA1">
      <w:pPr>
        <w:rPr>
          <w:ins w:id="4927" w:author="CMCC-shiyuan-0520" w:date="2025-05-21T01:30:00Z"/>
          <w:rFonts w:cs="v4.2.0"/>
        </w:rPr>
      </w:pPr>
      <w:ins w:id="4928" w:author="CMCC-shiyuan-0520" w:date="2025-05-21T01:30:00Z">
        <w:r>
          <w:rPr>
            <w:rFonts w:hint="eastAsia"/>
            <w:lang w:eastAsia="zh-CN"/>
          </w:rPr>
          <w:t>T</w:t>
        </w:r>
        <w:r>
          <w:rPr>
            <w:lang w:eastAsia="zh-CN"/>
          </w:rPr>
          <w:t xml:space="preserve">he requirements in clause </w:t>
        </w:r>
        <w:r>
          <w:rPr>
            <w:rFonts w:hint="eastAsia"/>
            <w:lang w:val="en-US" w:eastAsia="zh-CN"/>
          </w:rPr>
          <w:t>9.3C.7</w:t>
        </w:r>
      </w:ins>
      <w:ins w:id="4929" w:author="CMCC-shiyuan-0520" w:date="2025-05-21T01:37:00Z">
        <w:r>
          <w:rPr>
            <w:rFonts w:hint="eastAsia"/>
            <w:lang w:val="en-US" w:eastAsia="zh-CN"/>
          </w:rPr>
          <w:t>.1</w:t>
        </w:r>
      </w:ins>
      <w:ins w:id="4930" w:author="CMCC-shiyuan-0520" w:date="2025-05-21T01:30:00Z">
        <w:r>
          <w:t xml:space="preserve"> shall apply</w:t>
        </w:r>
        <w:r>
          <w:rPr>
            <w:rFonts w:cs="v4.2.0"/>
          </w:rPr>
          <w:t xml:space="preserve"> except that:</w:t>
        </w:r>
      </w:ins>
    </w:p>
    <w:p w:rsidR="005D7DA1" w:rsidRDefault="005D7DA1" w:rsidP="005D7DA1">
      <w:pPr>
        <w:rPr>
          <w:ins w:id="4931" w:author="CMCC-shiyuan" w:date="2025-04-28T15:52:00Z"/>
          <w:del w:id="4932" w:author="CMCC-shiyuan-0520" w:date="2025-05-21T01:30:00Z"/>
        </w:rPr>
      </w:pPr>
      <w:ins w:id="4933" w:author="CMCC-shiyuan" w:date="2025-04-28T15:52:00Z">
        <w:del w:id="4934" w:author="CMCC-shiyuan-0520" w:date="2025-05-21T01:30:00Z">
          <w:r>
            <w:rPr>
              <w:lang w:eastAsia="en-GB"/>
            </w:rPr>
            <w:delText xml:space="preserve">If UE </w:delText>
          </w:r>
          <w:r>
            <w:rPr>
              <w:lang w:eastAsia="zh-TW"/>
            </w:rPr>
            <w:delText xml:space="preserve">supports </w:delText>
          </w:r>
          <w:r>
            <w:rPr>
              <w:i/>
              <w:lang w:eastAsia="zh-TW"/>
            </w:rPr>
            <w:delText>interFrequencyMeas-NoGap-r16</w:delText>
          </w:r>
          <w:r>
            <w:rPr>
              <w:lang w:eastAsia="zh-TW"/>
            </w:rPr>
            <w:delText xml:space="preserve"> and the flag </w:delText>
          </w:r>
          <w:r>
            <w:rPr>
              <w:i/>
              <w:lang w:eastAsia="zh-TW"/>
            </w:rPr>
            <w:delText>interFrequencyConfig-NoGap-r16</w:delText>
          </w:r>
          <w:r>
            <w:rPr>
              <w:lang w:eastAsia="zh-TW"/>
            </w:rPr>
            <w:delText xml:space="preserve"> is configured by the </w:delText>
          </w:r>
        </w:del>
      </w:ins>
      <w:ins w:id="4935" w:author="CMCC-shiyuan" w:date="2025-04-28T17:07:00Z">
        <w:del w:id="4936" w:author="CMCC-shiyuan-0520" w:date="2025-05-21T01:30:00Z">
          <w:r>
            <w:rPr>
              <w:rFonts w:hint="eastAsia"/>
              <w:lang w:val="en-US" w:eastAsia="zh-CN"/>
            </w:rPr>
            <w:delText>n</w:delText>
          </w:r>
        </w:del>
      </w:ins>
      <w:ins w:id="4937" w:author="CMCC-shiyuan" w:date="2025-04-28T15:52:00Z">
        <w:del w:id="4938" w:author="CMCC-shiyuan-0520" w:date="2025-05-21T01:30:00Z">
          <w:r>
            <w:rPr>
              <w:lang w:eastAsia="zh-TW"/>
            </w:rPr>
            <w:delText>etwork</w:delText>
          </w:r>
          <w:r>
            <w:rPr>
              <w:lang w:eastAsia="en-GB"/>
            </w:rPr>
            <w:delText xml:space="preserve">, </w:delText>
          </w:r>
          <w:r>
            <w:rPr>
              <w:rFonts w:cs="v4.2.0"/>
              <w:lang w:eastAsia="en-GB"/>
            </w:rPr>
            <w:delText>UE shall be able to identify a new detectable inter-frequency cell within T</w:delText>
          </w:r>
          <w:r>
            <w:rPr>
              <w:rFonts w:cs="v4.2.0"/>
              <w:vertAlign w:val="subscript"/>
              <w:lang w:eastAsia="en-GB"/>
            </w:rPr>
            <w:delText>identify_inter_without_</w:delText>
          </w:r>
          <w:r>
            <w:rPr>
              <w:rFonts w:eastAsia="Malgun Gothic" w:cs="v4.2.0"/>
              <w:vertAlign w:val="subscript"/>
              <w:lang w:eastAsia="ko-KR"/>
            </w:rPr>
            <w:delText>index</w:delText>
          </w:r>
          <w:r>
            <w:rPr>
              <w:rFonts w:cs="v4.2.0"/>
              <w:lang w:eastAsia="en-GB"/>
            </w:rPr>
            <w:delText xml:space="preserve"> </w:delText>
          </w:r>
          <w:r>
            <w:rPr>
              <w:lang w:eastAsia="en-GB"/>
            </w:rPr>
            <w:delText xml:space="preserve">if UE is not </w:delText>
          </w:r>
          <w:r>
            <w:rPr>
              <w:lang w:eastAsia="en-GB"/>
            </w:rPr>
            <w:lastRenderedPageBreak/>
            <w:delText>indicated to report SSB based RRM measurement result with the associated SSB index (</w:delText>
          </w:r>
          <w:r>
            <w:rPr>
              <w:i/>
              <w:lang w:eastAsia="en-GB"/>
            </w:rPr>
            <w:delText xml:space="preserve">reportQuantityRsIndexes </w:delText>
          </w:r>
          <w:r>
            <w:rPr>
              <w:lang w:eastAsia="ko-KR"/>
            </w:rPr>
            <w:delText>or</w:delText>
          </w:r>
          <w:r>
            <w:rPr>
              <w:i/>
              <w:lang w:eastAsia="ko-KR"/>
            </w:rPr>
            <w:delText xml:space="preserve"> maxNrofRSIndexesToReport </w:delText>
          </w:r>
          <w:r>
            <w:rPr>
              <w:lang w:eastAsia="ko-KR"/>
            </w:rPr>
            <w:delText xml:space="preserve">is not </w:delText>
          </w:r>
          <w:r>
            <w:rPr>
              <w:lang w:eastAsia="en-GB"/>
            </w:rPr>
            <w:delText>configured)</w:delText>
          </w:r>
          <w:r>
            <w:rPr>
              <w:rFonts w:cs="v4.2.0"/>
              <w:lang w:eastAsia="en-GB"/>
            </w:rPr>
            <w:delText>. Otherwise UE shall be able to identify a new detectable inter-frequency cell within T</w:delText>
          </w:r>
          <w:r>
            <w:rPr>
              <w:rFonts w:cs="v4.2.0"/>
              <w:vertAlign w:val="subscript"/>
              <w:lang w:eastAsia="en-GB"/>
            </w:rPr>
            <w:delText>identify_inter_with_index</w:delText>
          </w:r>
          <w:r>
            <w:rPr>
              <w:lang w:eastAsia="en-GB"/>
            </w:rPr>
            <w:delText>. The UE shall be able to identify a new detectable inter frequency SS block of an already detected cell within T</w:delText>
          </w:r>
          <w:r>
            <w:rPr>
              <w:vertAlign w:val="subscript"/>
              <w:lang w:eastAsia="en-GB"/>
            </w:rPr>
            <w:delText>identify_inter_without_index</w:delText>
          </w:r>
          <w:r>
            <w:rPr>
              <w:lang w:eastAsia="en-GB"/>
            </w:rPr>
            <w:delText>.</w:delText>
          </w:r>
        </w:del>
      </w:ins>
    </w:p>
    <w:p w:rsidR="005D7DA1" w:rsidRDefault="005D7DA1" w:rsidP="005D7DA1">
      <w:pPr>
        <w:pStyle w:val="EQ"/>
        <w:ind w:left="630" w:hanging="360"/>
        <w:rPr>
          <w:ins w:id="4939" w:author="CMCC-shiyuan" w:date="2025-04-28T15:52:00Z"/>
          <w:del w:id="4940" w:author="CMCC-shiyuan-0520" w:date="2025-05-21T01:30:00Z"/>
        </w:rPr>
      </w:pPr>
      <w:ins w:id="4941" w:author="CMCC-shiyuan" w:date="2025-04-28T15:52:00Z">
        <w:del w:id="4942" w:author="CMCC-shiyuan-0520" w:date="2025-05-21T01:30:00Z">
          <w:r>
            <w:rPr>
              <w:lang w:eastAsia="en-GB"/>
            </w:rPr>
            <w:delText>T</w:delText>
          </w:r>
          <w:r>
            <w:rPr>
              <w:vertAlign w:val="subscript"/>
              <w:lang w:eastAsia="en-GB"/>
            </w:rPr>
            <w:delText xml:space="preserve">identify_inter_without_index </w:delText>
          </w:r>
          <w:r>
            <w:rPr>
              <w:lang w:eastAsia="en-GB"/>
            </w:rPr>
            <w:delText>= (T</w:delText>
          </w:r>
          <w:r>
            <w:rPr>
              <w:vertAlign w:val="subscript"/>
              <w:lang w:eastAsia="en-GB"/>
            </w:rPr>
            <w:delText>PSS/SSS_sync_inter</w:delText>
          </w:r>
          <w:r>
            <w:rPr>
              <w:lang w:eastAsia="en-GB"/>
            </w:rPr>
            <w:delText xml:space="preserve"> + T</w:delText>
          </w:r>
          <w:r>
            <w:rPr>
              <w:vertAlign w:val="subscript"/>
              <w:lang w:eastAsia="en-GB"/>
            </w:rPr>
            <w:delText>SSB_measurement_period_inter</w:delText>
          </w:r>
          <w:r>
            <w:rPr>
              <w:lang w:eastAsia="en-GB"/>
            </w:rPr>
            <w:delText>) ms</w:delText>
          </w:r>
        </w:del>
      </w:ins>
    </w:p>
    <w:p w:rsidR="005D7DA1" w:rsidRDefault="005D7DA1" w:rsidP="005D7DA1">
      <w:pPr>
        <w:pStyle w:val="EQ"/>
        <w:ind w:left="270"/>
        <w:rPr>
          <w:ins w:id="4943" w:author="CMCC-shiyuan" w:date="2025-04-28T15:52:00Z"/>
          <w:del w:id="4944" w:author="CMCC-shiyuan-0520" w:date="2025-05-21T01:30:00Z"/>
        </w:rPr>
      </w:pPr>
      <w:ins w:id="4945" w:author="CMCC-shiyuan" w:date="2025-04-28T15:52:00Z">
        <w:del w:id="4946" w:author="CMCC-shiyuan-0520" w:date="2025-05-21T01:30:00Z">
          <w:r>
            <w:rPr>
              <w:lang w:eastAsia="en-GB"/>
            </w:rPr>
            <w:delText>T</w:delText>
          </w:r>
          <w:r>
            <w:rPr>
              <w:vertAlign w:val="subscript"/>
              <w:lang w:eastAsia="en-GB"/>
            </w:rPr>
            <w:delText xml:space="preserve">identify_inter_with_index </w:delText>
          </w:r>
          <w:r>
            <w:rPr>
              <w:lang w:eastAsia="en-GB"/>
            </w:rPr>
            <w:delText>= (T</w:delText>
          </w:r>
          <w:r>
            <w:rPr>
              <w:vertAlign w:val="subscript"/>
              <w:lang w:eastAsia="en-GB"/>
            </w:rPr>
            <w:delText>PSS/SSS_sync_inter</w:delText>
          </w:r>
          <w:r>
            <w:rPr>
              <w:lang w:eastAsia="en-GB"/>
            </w:rPr>
            <w:delText xml:space="preserve"> + T</w:delText>
          </w:r>
          <w:r>
            <w:rPr>
              <w:vertAlign w:val="subscript"/>
              <w:lang w:eastAsia="en-GB"/>
            </w:rPr>
            <w:delText xml:space="preserve">SSB_measurement_period_inter </w:delText>
          </w:r>
          <w:r>
            <w:rPr>
              <w:lang w:eastAsia="en-GB"/>
            </w:rPr>
            <w:delText>+ T</w:delText>
          </w:r>
          <w:r>
            <w:rPr>
              <w:vertAlign w:val="subscript"/>
              <w:lang w:eastAsia="en-GB"/>
            </w:rPr>
            <w:delText>SSB_time_index_inter</w:delText>
          </w:r>
          <w:r>
            <w:rPr>
              <w:lang w:eastAsia="en-GB"/>
            </w:rPr>
            <w:delText>) ms</w:delText>
          </w:r>
        </w:del>
      </w:ins>
    </w:p>
    <w:p w:rsidR="005D7DA1" w:rsidRDefault="005D7DA1" w:rsidP="005D7DA1">
      <w:pPr>
        <w:rPr>
          <w:ins w:id="4947" w:author="CMCC-shiyuan" w:date="2025-04-28T15:52:00Z"/>
          <w:del w:id="4948" w:author="CMCC-shiyuan-0520" w:date="2025-05-21T01:30:00Z"/>
        </w:rPr>
      </w:pPr>
      <w:ins w:id="4949" w:author="CMCC-shiyuan" w:date="2025-04-28T15:52:00Z">
        <w:del w:id="4950" w:author="CMCC-shiyuan-0520" w:date="2025-05-21T01:30:00Z">
          <w:r>
            <w:delText>Where:</w:delText>
          </w:r>
        </w:del>
      </w:ins>
    </w:p>
    <w:p w:rsidR="005D7DA1" w:rsidRDefault="005D7DA1" w:rsidP="005D7DA1">
      <w:pPr>
        <w:pStyle w:val="B10"/>
        <w:rPr>
          <w:ins w:id="4951" w:author="CMCC-shiyuan" w:date="2025-04-28T15:52:00Z"/>
        </w:rPr>
      </w:pPr>
      <w:ins w:id="4952" w:author="CMCC-shiyuan" w:date="2025-04-28T15:52:00Z">
        <w:r>
          <w:tab/>
          <w:t>T</w:t>
        </w:r>
        <w:r>
          <w:rPr>
            <w:vertAlign w:val="subscript"/>
          </w:rPr>
          <w:t>PSS/SSS_sync_inter</w:t>
        </w:r>
        <w:r>
          <w:t>: it is the time period used in PSS/SSS detection given in table 9.3</w:t>
        </w:r>
      </w:ins>
      <w:ins w:id="4953" w:author="CMCC-shiyuan" w:date="2025-04-28T17:08:00Z">
        <w:del w:id="4954" w:author="CMCC-shiyuan-0520" w:date="2025-05-21T01:31:00Z">
          <w:r>
            <w:rPr>
              <w:lang w:val="en-US" w:eastAsia="zh-CN"/>
            </w:rPr>
            <w:delText>X</w:delText>
          </w:r>
        </w:del>
      </w:ins>
      <w:ins w:id="4955" w:author="CMCC-shiyuan-0520" w:date="2025-05-21T01:31:00Z">
        <w:r>
          <w:rPr>
            <w:rFonts w:hint="eastAsia"/>
            <w:lang w:val="en-US" w:eastAsia="zh-CN"/>
          </w:rPr>
          <w:t>C</w:t>
        </w:r>
      </w:ins>
      <w:ins w:id="4956" w:author="CMCC-shiyuan" w:date="2025-04-28T15:52:00Z">
        <w:r>
          <w:t>.7.1-1</w:t>
        </w:r>
      </w:ins>
      <w:ins w:id="4957" w:author="CMCC-shiyuan" w:date="2025-04-28T17:13:00Z">
        <w:r>
          <w:rPr>
            <w:rFonts w:hint="eastAsia"/>
            <w:lang w:val="en-US" w:eastAsia="zh-CN"/>
          </w:rPr>
          <w:t xml:space="preserve"> </w:t>
        </w:r>
      </w:ins>
      <w:ins w:id="4958" w:author="CMCC-shiyuan-0520" w:date="2025-05-21T01:31:00Z">
        <w:r>
          <w:rPr>
            <w:rFonts w:hint="eastAsia"/>
            <w:lang w:val="en-US" w:eastAsia="zh-CN"/>
          </w:rPr>
          <w:t xml:space="preserve">for 2Rx RedCap UE </w:t>
        </w:r>
      </w:ins>
      <w:ins w:id="4959" w:author="CMCC-shiyuan" w:date="2025-04-28T17:13:00Z">
        <w:r>
          <w:rPr>
            <w:rFonts w:hint="eastAsia"/>
            <w:lang w:val="en-US" w:eastAsia="zh-CN"/>
          </w:rPr>
          <w:t xml:space="preserve">and </w:t>
        </w:r>
      </w:ins>
      <w:ins w:id="4960" w:author="CMCC-shiyuan" w:date="2025-04-28T17:14:00Z">
        <w:r>
          <w:t>table 9.3</w:t>
        </w:r>
        <w:r>
          <w:rPr>
            <w:rFonts w:hint="eastAsia"/>
            <w:lang w:val="en-US" w:eastAsia="zh-CN"/>
          </w:rPr>
          <w:t>X</w:t>
        </w:r>
        <w:r>
          <w:t>.7.1-</w:t>
        </w:r>
        <w:del w:id="4961" w:author="CMCC-shiyuan-0520" w:date="2025-05-21T01:31:00Z">
          <w:r>
            <w:rPr>
              <w:lang w:val="en-US" w:eastAsia="zh-CN"/>
            </w:rPr>
            <w:delText>2</w:delText>
          </w:r>
        </w:del>
      </w:ins>
      <w:ins w:id="4962" w:author="CMCC-shiyuan-0520" w:date="2025-05-21T01:31:00Z">
        <w:r>
          <w:rPr>
            <w:rFonts w:hint="eastAsia"/>
            <w:lang w:val="en-US" w:eastAsia="zh-CN"/>
          </w:rPr>
          <w:t>1 for 1Rx RedCap UE</w:t>
        </w:r>
      </w:ins>
      <w:ins w:id="4963" w:author="CMCC-shiyuan" w:date="2025-04-28T15:52:00Z">
        <w:r>
          <w:t>.</w:t>
        </w:r>
      </w:ins>
    </w:p>
    <w:p w:rsidR="005D7DA1" w:rsidRDefault="005D7DA1" w:rsidP="005D7DA1">
      <w:pPr>
        <w:pStyle w:val="B10"/>
        <w:rPr>
          <w:ins w:id="4964" w:author="CMCC-shiyuan" w:date="2025-04-28T15:52:00Z"/>
        </w:rPr>
      </w:pPr>
      <w:ins w:id="4965" w:author="CMCC-shiyuan" w:date="2025-04-28T15:52:00Z">
        <w:r>
          <w:tab/>
          <w:t>T</w:t>
        </w:r>
        <w:r>
          <w:rPr>
            <w:vertAlign w:val="subscript"/>
          </w:rPr>
          <w:t>SSB_time_index_inter</w:t>
        </w:r>
        <w:r>
          <w:t>: it is the time period used to acquire the index of the SSB being measured given in table 9.3</w:t>
        </w:r>
      </w:ins>
      <w:ins w:id="4966" w:author="CMCC-shiyuan-0520" w:date="2025-05-21T01:31:00Z">
        <w:r>
          <w:rPr>
            <w:rFonts w:hint="eastAsia"/>
            <w:lang w:val="en-US" w:eastAsia="zh-CN"/>
          </w:rPr>
          <w:t>C</w:t>
        </w:r>
      </w:ins>
      <w:ins w:id="4967" w:author="CMCC-shiyuan" w:date="2025-04-28T17:08:00Z">
        <w:del w:id="4968" w:author="CMCC-shiyuan-0520" w:date="2025-05-21T01:31:00Z">
          <w:r>
            <w:rPr>
              <w:rFonts w:hint="eastAsia"/>
              <w:lang w:val="en-US" w:eastAsia="zh-CN"/>
            </w:rPr>
            <w:delText>X</w:delText>
          </w:r>
        </w:del>
      </w:ins>
      <w:ins w:id="4969" w:author="CMCC-shiyuan" w:date="2025-04-28T15:52:00Z">
        <w:r>
          <w:t>.7.1-</w:t>
        </w:r>
      </w:ins>
      <w:ins w:id="4970" w:author="CMCC-shiyuan" w:date="2025-04-28T17:14:00Z">
        <w:del w:id="4971" w:author="CMCC-shiyuan-0520" w:date="2025-05-21T01:31:00Z">
          <w:r>
            <w:rPr>
              <w:lang w:val="en-US" w:eastAsia="zh-CN"/>
            </w:rPr>
            <w:delText>3</w:delText>
          </w:r>
        </w:del>
      </w:ins>
      <w:ins w:id="4972" w:author="CMCC-shiyuan-0520" w:date="2025-05-21T01:31:00Z">
        <w:r>
          <w:rPr>
            <w:rFonts w:hint="eastAsia"/>
            <w:lang w:val="en-US" w:eastAsia="zh-CN"/>
          </w:rPr>
          <w:t>2</w:t>
        </w:r>
      </w:ins>
      <w:ins w:id="4973" w:author="CMCC-shiyuan" w:date="2025-04-28T17:14:00Z">
        <w:r>
          <w:rPr>
            <w:rFonts w:hint="eastAsia"/>
            <w:lang w:val="en-US" w:eastAsia="zh-CN"/>
          </w:rPr>
          <w:t xml:space="preserve"> </w:t>
        </w:r>
      </w:ins>
      <w:ins w:id="4974" w:author="CMCC-shiyuan-0520" w:date="2025-05-21T01:31:00Z">
        <w:r>
          <w:rPr>
            <w:rFonts w:hint="eastAsia"/>
            <w:lang w:val="en-US" w:eastAsia="zh-CN"/>
          </w:rPr>
          <w:t xml:space="preserve">for 2Rx RedCap UE </w:t>
        </w:r>
      </w:ins>
      <w:ins w:id="4975" w:author="CMCC-shiyuan" w:date="2025-04-28T17:14:00Z">
        <w:r>
          <w:rPr>
            <w:rFonts w:hint="eastAsia"/>
            <w:lang w:val="en-US" w:eastAsia="zh-CN"/>
          </w:rPr>
          <w:t xml:space="preserve">and </w:t>
        </w:r>
        <w:r>
          <w:t>table 9.3</w:t>
        </w:r>
        <w:r>
          <w:rPr>
            <w:rFonts w:hint="eastAsia"/>
            <w:lang w:val="en-US" w:eastAsia="zh-CN"/>
          </w:rPr>
          <w:t>X</w:t>
        </w:r>
        <w:r>
          <w:t>.7.1-</w:t>
        </w:r>
        <w:del w:id="4976" w:author="CMCC-shiyuan-0520" w:date="2025-05-21T01:32:00Z">
          <w:r>
            <w:rPr>
              <w:lang w:val="en-US" w:eastAsia="zh-CN"/>
            </w:rPr>
            <w:delText>4</w:delText>
          </w:r>
        </w:del>
      </w:ins>
      <w:ins w:id="4977" w:author="CMCC-shiyuan-0520" w:date="2025-05-21T01:32:00Z">
        <w:r>
          <w:rPr>
            <w:rFonts w:hint="eastAsia"/>
            <w:lang w:val="en-US" w:eastAsia="zh-CN"/>
          </w:rPr>
          <w:t>2 for 1Rx RedCap UE</w:t>
        </w:r>
      </w:ins>
      <w:ins w:id="4978" w:author="CMCC-shiyuan" w:date="2025-04-28T15:52:00Z">
        <w:r>
          <w:t>.</w:t>
        </w:r>
      </w:ins>
    </w:p>
    <w:p w:rsidR="005D7DA1" w:rsidRDefault="005D7DA1" w:rsidP="005D7DA1">
      <w:pPr>
        <w:pStyle w:val="B10"/>
        <w:rPr>
          <w:ins w:id="4979" w:author="CMCC-shiyuan" w:date="2025-04-28T15:52:00Z"/>
          <w:lang w:eastAsia="zh-CN"/>
        </w:rPr>
      </w:pPr>
      <w:ins w:id="4980" w:author="CMCC-shiyuan" w:date="2025-04-28T15:52:00Z">
        <w:r>
          <w:rPr>
            <w:lang w:eastAsia="en-GB"/>
          </w:rPr>
          <w:tab/>
          <w:t>T</w:t>
        </w:r>
        <w:r>
          <w:rPr>
            <w:vertAlign w:val="subscript"/>
            <w:lang w:eastAsia="en-GB"/>
          </w:rPr>
          <w:t>SSB_measurement_period_inter</w:t>
        </w:r>
        <w:r>
          <w:rPr>
            <w:lang w:eastAsia="en-GB"/>
          </w:rPr>
          <w:t>: equal to a measurement period of SSB based measurement given in table 9.3</w:t>
        </w:r>
      </w:ins>
      <w:ins w:id="4981" w:author="CMCC-shiyuan" w:date="2025-04-28T17:09:00Z">
        <w:del w:id="4982" w:author="CMCC-shiyuan-0520" w:date="2025-05-21T01:32:00Z">
          <w:r>
            <w:rPr>
              <w:lang w:val="en-US" w:eastAsia="zh-CN"/>
            </w:rPr>
            <w:delText>X</w:delText>
          </w:r>
        </w:del>
      </w:ins>
      <w:ins w:id="4983" w:author="CMCC-shiyuan-0520" w:date="2025-05-21T01:32:00Z">
        <w:r>
          <w:rPr>
            <w:rFonts w:hint="eastAsia"/>
            <w:lang w:val="en-US" w:eastAsia="zh-CN"/>
          </w:rPr>
          <w:t>C</w:t>
        </w:r>
      </w:ins>
      <w:ins w:id="4984" w:author="CMCC-shiyuan" w:date="2025-04-28T15:52:00Z">
        <w:r>
          <w:rPr>
            <w:lang w:eastAsia="en-GB"/>
          </w:rPr>
          <w:t>.7.2-1</w:t>
        </w:r>
      </w:ins>
      <w:ins w:id="4985" w:author="CMCC-shiyuan-0520" w:date="2025-05-21T01:33:00Z">
        <w:r>
          <w:rPr>
            <w:rFonts w:hint="eastAsia"/>
            <w:lang w:val="en-US" w:eastAsia="zh-CN"/>
          </w:rPr>
          <w:t>for 2Rx RedCap UE</w:t>
        </w:r>
      </w:ins>
      <w:ins w:id="4986" w:author="CMCC-shiyuan" w:date="2025-04-28T17:27:00Z">
        <w:r>
          <w:rPr>
            <w:rFonts w:hint="eastAsia"/>
            <w:lang w:val="en-US" w:eastAsia="zh-CN"/>
          </w:rPr>
          <w:t xml:space="preserve"> and </w:t>
        </w:r>
      </w:ins>
      <w:ins w:id="4987" w:author="CMCC-shiyuan" w:date="2025-04-28T17:28:00Z">
        <w:r>
          <w:rPr>
            <w:rFonts w:hint="eastAsia"/>
            <w:lang w:val="en-US" w:eastAsia="zh-CN"/>
          </w:rPr>
          <w:t>table 9.3X.7.2-</w:t>
        </w:r>
        <w:del w:id="4988" w:author="CMCC-shiyuan-0520" w:date="2025-05-21T01:33:00Z">
          <w:r>
            <w:rPr>
              <w:lang w:val="en-US" w:eastAsia="zh-CN"/>
            </w:rPr>
            <w:delText>2</w:delText>
          </w:r>
        </w:del>
      </w:ins>
      <w:ins w:id="4989" w:author="CMCC-shiyuan-0520" w:date="2025-05-21T01:33:00Z">
        <w:r>
          <w:rPr>
            <w:rFonts w:hint="eastAsia"/>
            <w:lang w:val="en-US" w:eastAsia="zh-CN"/>
          </w:rPr>
          <w:t>1 for 1Rx RedCap UE</w:t>
        </w:r>
      </w:ins>
      <w:ins w:id="4990" w:author="CMCC-shiyuan" w:date="2025-04-28T15:52:00Z">
        <w:r>
          <w:rPr>
            <w:lang w:eastAsia="en-GB"/>
          </w:rPr>
          <w:t>.</w:t>
        </w:r>
      </w:ins>
    </w:p>
    <w:p w:rsidR="005D7DA1" w:rsidRDefault="005D7DA1" w:rsidP="005D7DA1">
      <w:pPr>
        <w:ind w:left="568" w:hanging="284"/>
        <w:rPr>
          <w:ins w:id="4991" w:author="CMCC-shiyuan" w:date="2025-04-28T15:52:00Z"/>
        </w:rPr>
      </w:pPr>
      <w:ins w:id="4992" w:author="CMCC-shiyuan" w:date="2025-04-28T15:52:00Z">
        <w:r>
          <w:tab/>
          <w:t>CSSF</w:t>
        </w:r>
        <w:r>
          <w:rPr>
            <w:vertAlign w:val="subscript"/>
          </w:rPr>
          <w:t>inter</w:t>
        </w:r>
        <w:r>
          <w:t>: it is a carrier specific scaling factor and is determined according to CSSF</w:t>
        </w:r>
        <w:r>
          <w:rPr>
            <w:vertAlign w:val="subscript"/>
          </w:rPr>
          <w:t>outside_gap</w:t>
        </w:r>
        <w:proofErr w:type="gramStart"/>
        <w:r>
          <w:rPr>
            <w:vertAlign w:val="subscript"/>
          </w:rPr>
          <w:t>,i</w:t>
        </w:r>
        <w:proofErr w:type="gramEnd"/>
        <w:r>
          <w:rPr>
            <w:vertAlign w:val="subscript"/>
          </w:rPr>
          <w:t xml:space="preserve"> </w:t>
        </w:r>
        <w:r>
          <w:t xml:space="preserve">in clause </w:t>
        </w:r>
      </w:ins>
      <w:ins w:id="4993" w:author="CMCC-shiyuan-0520" w:date="2025-05-21T01:33:00Z">
        <w:r>
          <w:rPr>
            <w:rFonts w:hint="eastAsia"/>
            <w:lang w:val="en-US" w:eastAsia="zh-CN"/>
          </w:rPr>
          <w:t>[</w:t>
        </w:r>
      </w:ins>
      <w:ins w:id="4994" w:author="CMCC-shiyuan" w:date="2025-04-28T15:52:00Z">
        <w:r>
          <w:t>9.1.5.1</w:t>
        </w:r>
      </w:ins>
      <w:ins w:id="4995" w:author="CMCC-shiyuan-0520" w:date="2025-05-21T01:33:00Z">
        <w:r>
          <w:rPr>
            <w:rFonts w:hint="eastAsia"/>
            <w:lang w:val="en-US" w:eastAsia="zh-CN"/>
          </w:rPr>
          <w:t>]</w:t>
        </w:r>
      </w:ins>
      <w:ins w:id="4996" w:author="CMCC-shiyuan" w:date="2025-04-28T15:52:00Z">
        <w:r>
          <w:t>.</w:t>
        </w:r>
      </w:ins>
    </w:p>
    <w:p w:rsidR="005D7DA1" w:rsidRDefault="005D7DA1" w:rsidP="005D7DA1">
      <w:pPr>
        <w:pStyle w:val="B10"/>
        <w:ind w:firstLine="0"/>
        <w:jc w:val="both"/>
        <w:rPr>
          <w:ins w:id="4997" w:author="CMCC-shiyuan" w:date="2025-04-28T15:52:00Z"/>
          <w:u w:val="single"/>
        </w:rPr>
      </w:pPr>
      <w:proofErr w:type="gramStart"/>
      <w:ins w:id="4998" w:author="CMCC-shiyuan" w:date="2025-04-28T15:52:00Z">
        <w:r>
          <w:t>K</w:t>
        </w:r>
        <w:r>
          <w:rPr>
            <w:vertAlign w:val="subscript"/>
          </w:rPr>
          <w:t>p</w:t>
        </w:r>
        <w:proofErr w:type="gramEnd"/>
        <w:r>
          <w:t xml:space="preserve"> is</w:t>
        </w:r>
        <w:r>
          <w:rPr>
            <w:rFonts w:hint="eastAsia"/>
          </w:rPr>
          <w:t xml:space="preserve"> </w:t>
        </w:r>
        <w:r>
          <w:t xml:space="preserve">the scaling factor for a SSB frequency layer </w:t>
        </w:r>
        <w:r>
          <w:rPr>
            <w:rFonts w:hint="eastAsia"/>
          </w:rPr>
          <w:t>to be measured without measurement gaps.</w:t>
        </w:r>
        <w:r>
          <w:t xml:space="preserve"> </w:t>
        </w:r>
        <w:proofErr w:type="gramStart"/>
        <w:r>
          <w:t>K</w:t>
        </w:r>
        <w:r>
          <w:rPr>
            <w:vertAlign w:val="subscript"/>
          </w:rPr>
          <w:t>p</w:t>
        </w:r>
        <w:proofErr w:type="gramEnd"/>
        <w:r>
          <w:t xml:space="preserve"> = N</w:t>
        </w:r>
        <w:r>
          <w:rPr>
            <w:vertAlign w:val="subscript"/>
          </w:rPr>
          <w:t>total_SAN</w:t>
        </w:r>
        <w:r>
          <w:t xml:space="preserve"> / N</w:t>
        </w:r>
        <w:r>
          <w:rPr>
            <w:vertAlign w:val="subscript"/>
          </w:rPr>
          <w:t>available_SAN</w:t>
        </w:r>
        <w:r>
          <w:rPr>
            <w:rFonts w:hint="eastAsia"/>
          </w:rPr>
          <w:t>,</w:t>
        </w:r>
        <w:r>
          <w:t xml:space="preserve"> where N</w:t>
        </w:r>
        <w:r>
          <w:rPr>
            <w:vertAlign w:val="subscript"/>
          </w:rPr>
          <w:t>available_SAN</w:t>
        </w:r>
        <w:r>
          <w:t xml:space="preserve"> and N</w:t>
        </w:r>
        <w:r>
          <w:rPr>
            <w:vertAlign w:val="subscript"/>
          </w:rPr>
          <w:t>total_SAN</w:t>
        </w:r>
        <w:r>
          <w:t xml:space="preserve"> are calculated as follows:</w:t>
        </w:r>
      </w:ins>
    </w:p>
    <w:p w:rsidR="005D7DA1" w:rsidRDefault="005D7DA1" w:rsidP="005D7DA1">
      <w:pPr>
        <w:pStyle w:val="B10"/>
        <w:ind w:left="1136"/>
        <w:jc w:val="both"/>
        <w:rPr>
          <w:ins w:id="4999" w:author="CMCC-shiyuan" w:date="2025-04-28T15:52:00Z"/>
        </w:rPr>
      </w:pPr>
      <w:ins w:id="5000" w:author="CMCC-shiyuan" w:date="2025-04-28T15:52:00Z">
        <w:r>
          <w:t>-</w:t>
        </w:r>
        <w:r>
          <w:tab/>
          <w:t xml:space="preserve">For a window W of duration </w:t>
        </w:r>
        <w:proofErr w:type="gramStart"/>
        <w:r>
          <w:t>max(</w:t>
        </w:r>
        <w:proofErr w:type="gramEnd"/>
        <w:r>
          <w:rPr>
            <w:rFonts w:hint="eastAsia"/>
          </w:rPr>
          <w:t>SMTC period</w:t>
        </w:r>
        <w:r>
          <w:rPr>
            <w:vertAlign w:val="subscript"/>
          </w:rPr>
          <w:t xml:space="preserve">,  </w:t>
        </w:r>
        <w:r>
          <w:t xml:space="preserve">MGRP_max), where </w:t>
        </w:r>
      </w:ins>
    </w:p>
    <w:p w:rsidR="005D7DA1" w:rsidRDefault="005D7DA1" w:rsidP="005D7DA1">
      <w:pPr>
        <w:pStyle w:val="B10"/>
        <w:ind w:left="1468" w:hanging="333"/>
        <w:jc w:val="both"/>
        <w:rPr>
          <w:ins w:id="5001" w:author="CMCC-shiyuan" w:date="2025-04-28T15:52:00Z"/>
        </w:rPr>
      </w:pPr>
      <w:ins w:id="5002" w:author="CMCC-shiyuan" w:date="2025-04-28T15:52:00Z">
        <w:r>
          <w:t>-</w:t>
        </w:r>
        <w:r>
          <w:tab/>
          <w:t xml:space="preserve">If UE supports </w:t>
        </w:r>
        <w:r>
          <w:rPr>
            <w:i/>
            <w:iCs/>
          </w:rPr>
          <w:t>parallelMeasurementGap-r17</w:t>
        </w:r>
        <w:r>
          <w:t xml:space="preserve"> and is configured with concurrent measurement gaps, MGRP_max is the maximum MGRP across all configured per-UE </w:t>
        </w:r>
        <w:r>
          <w:rPr>
            <w:rFonts w:hint="eastAsia"/>
          </w:rPr>
          <w:t>measurement gap</w:t>
        </w:r>
        <w:r>
          <w:t xml:space="preserve">. Otherwise, MGRP_max is the MGRP of configured measurement gap. </w:t>
        </w:r>
      </w:ins>
    </w:p>
    <w:p w:rsidR="005D7DA1" w:rsidRDefault="005D7DA1" w:rsidP="005D7DA1">
      <w:pPr>
        <w:pStyle w:val="B10"/>
        <w:ind w:left="1468" w:hanging="333"/>
        <w:jc w:val="both"/>
        <w:rPr>
          <w:ins w:id="5003" w:author="CMCC-shiyuan" w:date="2025-04-28T15:52:00Z"/>
        </w:rPr>
      </w:pPr>
      <w:ins w:id="5004" w:author="CMCC-shiyuan" w:date="2025-04-28T15:52:00Z">
        <w:r>
          <w:t>-</w:t>
        </w:r>
        <w:r>
          <w:tab/>
          <w:t xml:space="preserve">Starting </w:t>
        </w:r>
        <w:r>
          <w:rPr>
            <w:rFonts w:hint="eastAsia"/>
          </w:rPr>
          <w:t>from</w:t>
        </w:r>
        <w:r>
          <w:t xml:space="preserve"> the beginning of any SMTC occasion: </w:t>
        </w:r>
      </w:ins>
    </w:p>
    <w:p w:rsidR="005D7DA1" w:rsidRDefault="005D7DA1" w:rsidP="005D7DA1">
      <w:pPr>
        <w:pStyle w:val="B20"/>
        <w:ind w:left="1704"/>
        <w:jc w:val="both"/>
        <w:rPr>
          <w:ins w:id="5005" w:author="CMCC-shiyuan" w:date="2025-04-28T15:52:00Z"/>
        </w:rPr>
      </w:pPr>
      <w:ins w:id="5006" w:author="CMCC-shiyuan" w:date="2025-04-28T15:52:00Z">
        <w:r>
          <w:t>-</w:t>
        </w:r>
        <w:r>
          <w:tab/>
          <w:t>N</w:t>
        </w:r>
        <w:r>
          <w:rPr>
            <w:vertAlign w:val="subscript"/>
          </w:rPr>
          <w:t>total_SAN</w:t>
        </w:r>
        <w:r>
          <w:t xml:space="preserve"> is the total number of SMTC occasions within the window, including </w:t>
        </w:r>
        <w:r>
          <w:rPr>
            <w:rFonts w:hint="eastAsia"/>
          </w:rPr>
          <w:t>those overlapped</w:t>
        </w:r>
        <w:r>
          <w:t xml:space="preserve"> and non-overlapped with </w:t>
        </w:r>
        <w:r>
          <w:rPr>
            <w:rFonts w:hint="eastAsia"/>
          </w:rPr>
          <w:t>measurement gap</w:t>
        </w:r>
        <w:r>
          <w:t xml:space="preserve"> occasions within the window, and</w:t>
        </w:r>
      </w:ins>
    </w:p>
    <w:p w:rsidR="005D7DA1" w:rsidRDefault="005D7DA1" w:rsidP="005D7DA1">
      <w:pPr>
        <w:pStyle w:val="B20"/>
        <w:ind w:left="1704"/>
        <w:jc w:val="both"/>
        <w:rPr>
          <w:ins w:id="5007" w:author="CMCC-shiyuan" w:date="2025-04-28T15:52:00Z"/>
          <w:lang w:val="en-US" w:eastAsia="zh-CN"/>
        </w:rPr>
      </w:pPr>
      <w:ins w:id="5008" w:author="CMCC-shiyuan" w:date="2025-04-28T15:52:00Z">
        <w:r>
          <w:t>-</w:t>
        </w:r>
        <w:r>
          <w:tab/>
          <w:t>N</w:t>
        </w:r>
        <w:r>
          <w:rPr>
            <w:vertAlign w:val="subscript"/>
          </w:rPr>
          <w:t>available_SAN</w:t>
        </w:r>
        <w:r>
          <w:t xml:space="preserve"> is the number of SMTC occasions within the window W that do not collide with any non-dropped MG occasion within or outside the window W</w:t>
        </w:r>
        <w:r>
          <w:rPr>
            <w:rFonts w:hint="eastAsia"/>
          </w:rPr>
          <w:t>,</w:t>
        </w:r>
        <w:r>
          <w:t xml:space="preserve"> after accounting for </w:t>
        </w:r>
        <w:r>
          <w:rPr>
            <w:rFonts w:hint="eastAsia"/>
          </w:rPr>
          <w:t>measurement gap</w:t>
        </w:r>
        <w:r>
          <w:t xml:space="preserve"> collisions by applying the </w:t>
        </w:r>
        <w:r>
          <w:rPr>
            <w:rFonts w:hint="eastAsia"/>
          </w:rPr>
          <w:t>measurement</w:t>
        </w:r>
        <w:r>
          <w:t xml:space="preserve"> gap collision rule in clause </w:t>
        </w:r>
      </w:ins>
      <w:ins w:id="5009" w:author="CMCC-shiyuan" w:date="2025-04-28T17:10:00Z">
        <w:r>
          <w:rPr>
            <w:rFonts w:hint="eastAsia"/>
            <w:lang w:val="en-US" w:eastAsia="zh-CN"/>
          </w:rPr>
          <w:t>[</w:t>
        </w:r>
      </w:ins>
      <w:ins w:id="5010" w:author="CMCC-shiyuan" w:date="2025-04-28T15:52:00Z">
        <w:r>
          <w:t>9.1</w:t>
        </w:r>
      </w:ins>
      <w:ins w:id="5011" w:author="CMCC-shiyuan" w:date="2025-04-28T17:10:00Z">
        <w:r>
          <w:rPr>
            <w:rFonts w:hint="eastAsia"/>
            <w:lang w:val="en-US" w:eastAsia="zh-CN"/>
          </w:rPr>
          <w:t>X</w:t>
        </w:r>
      </w:ins>
      <w:ins w:id="5012" w:author="CMCC-shiyuan" w:date="2025-04-28T15:52:00Z">
        <w:r>
          <w:t>.8.3</w:t>
        </w:r>
      </w:ins>
      <w:ins w:id="5013" w:author="CMCC-shiyuan" w:date="2025-04-28T17:10:00Z">
        <w:r>
          <w:rPr>
            <w:rFonts w:hint="eastAsia"/>
            <w:lang w:val="en-US" w:eastAsia="zh-CN"/>
          </w:rPr>
          <w:t>]</w:t>
        </w:r>
      </w:ins>
      <w:ins w:id="5014" w:author="CMCC-shiyuan" w:date="2025-04-28T15:52:00Z">
        <w:r>
          <w:t xml:space="preserve">. The collision rule between SMTC occasion and measurement gap occasion is defined in clause </w:t>
        </w:r>
      </w:ins>
      <w:ins w:id="5015" w:author="CMCC-shiyuan" w:date="2025-04-28T17:10:00Z">
        <w:r>
          <w:rPr>
            <w:rFonts w:hint="eastAsia"/>
            <w:lang w:val="en-US" w:eastAsia="zh-CN"/>
          </w:rPr>
          <w:t>[</w:t>
        </w:r>
      </w:ins>
      <w:ins w:id="5016" w:author="CMCC-shiyuan" w:date="2025-04-28T15:52:00Z">
        <w:r>
          <w:t>9.1</w:t>
        </w:r>
      </w:ins>
      <w:ins w:id="5017" w:author="CMCC-shiyuan" w:date="2025-04-28T17:10:00Z">
        <w:r>
          <w:rPr>
            <w:rFonts w:hint="eastAsia"/>
            <w:lang w:val="en-US" w:eastAsia="zh-CN"/>
          </w:rPr>
          <w:t>X</w:t>
        </w:r>
      </w:ins>
      <w:ins w:id="5018" w:author="CMCC-shiyuan" w:date="2025-04-28T15:52:00Z">
        <w:r>
          <w:t>.9.1</w:t>
        </w:r>
      </w:ins>
      <w:ins w:id="5019" w:author="CMCC-shiyuan" w:date="2025-04-28T17:10:00Z">
        <w:r>
          <w:rPr>
            <w:rFonts w:hint="eastAsia"/>
            <w:lang w:val="en-US" w:eastAsia="zh-CN"/>
          </w:rPr>
          <w:t>].</w:t>
        </w:r>
      </w:ins>
    </w:p>
    <w:p w:rsidR="005D7DA1" w:rsidRDefault="005D7DA1" w:rsidP="005D7DA1">
      <w:pPr>
        <w:ind w:left="256" w:firstLine="284"/>
        <w:rPr>
          <w:ins w:id="5020" w:author="CMCC-shiyuan" w:date="2025-04-28T15:52:00Z"/>
        </w:rPr>
      </w:pPr>
      <w:proofErr w:type="gramStart"/>
      <w:ins w:id="5021" w:author="CMCC-shiyuan" w:date="2025-04-28T15:52:00Z">
        <w:r>
          <w:rPr>
            <w:rFonts w:hint="eastAsia"/>
          </w:rPr>
          <w:t>K</w:t>
        </w:r>
        <w:r>
          <w:rPr>
            <w:vertAlign w:val="subscript"/>
          </w:rPr>
          <w:t>p</w:t>
        </w:r>
        <w:proofErr w:type="gramEnd"/>
        <w:r>
          <w:t xml:space="preserve"> = [1] when N</w:t>
        </w:r>
        <w:r>
          <w:rPr>
            <w:vertAlign w:val="subscript"/>
          </w:rPr>
          <w:t>available_SAN</w:t>
        </w:r>
        <w:r>
          <w:t xml:space="preserve"> = 0 and measurement gap sharing in clause 9.1.2.1a shall apply.</w:t>
        </w:r>
      </w:ins>
    </w:p>
    <w:p w:rsidR="005D7DA1" w:rsidRDefault="005D7DA1" w:rsidP="005D7DA1">
      <w:pPr>
        <w:ind w:left="568" w:hanging="28"/>
        <w:rPr>
          <w:ins w:id="5022" w:author="CMCC-shiyuan" w:date="2025-04-28T15:52:00Z"/>
        </w:rPr>
      </w:pPr>
      <w:proofErr w:type="gramStart"/>
      <w:ins w:id="5023" w:author="CMCC-shiyuan" w:date="2025-04-28T15:52:00Z">
        <w:r>
          <w:rPr>
            <w:rFonts w:hint="eastAsia"/>
          </w:rPr>
          <w:t>K</w:t>
        </w:r>
        <w:r>
          <w:rPr>
            <w:vertAlign w:val="subscript"/>
          </w:rPr>
          <w:t>p</w:t>
        </w:r>
        <w:proofErr w:type="gramEnd"/>
        <w:r>
          <w:t xml:space="preserve"> = 1 when inter-frequency SMTC is fully non overlapping with measurement gaps.</w:t>
        </w:r>
      </w:ins>
    </w:p>
    <w:p w:rsidR="005D7DA1" w:rsidRDefault="005D7DA1" w:rsidP="005D7DA1">
      <w:pPr>
        <w:ind w:left="568" w:hanging="284"/>
        <w:rPr>
          <w:ins w:id="5024" w:author="CMCC-shiyuan" w:date="2025-04-28T15:52:00Z"/>
          <w:del w:id="5025" w:author="CMCC-shiyuan-0520" w:date="2025-05-21T01:34:00Z"/>
        </w:rPr>
      </w:pPr>
      <w:ins w:id="5026" w:author="CMCC-shiyuan" w:date="2025-04-28T15:52:00Z">
        <w:del w:id="5027" w:author="CMCC-shiyuan-0520" w:date="2025-05-21T01:34:00Z">
          <w:r>
            <w:delText>K</w:delText>
          </w:r>
          <w:r>
            <w:rPr>
              <w:vertAlign w:val="subscript"/>
            </w:rPr>
            <w:delText>satellite</w:delText>
          </w:r>
          <w:r>
            <w:delText>: it is a satellite specific scaling factor.</w:delText>
          </w:r>
        </w:del>
      </w:ins>
    </w:p>
    <w:p w:rsidR="005D7DA1" w:rsidRDefault="005D7DA1" w:rsidP="00FF0265">
      <w:pPr>
        <w:numPr>
          <w:ilvl w:val="0"/>
          <w:numId w:val="16"/>
        </w:numPr>
        <w:rPr>
          <w:ins w:id="5028" w:author="CMCC-shiyuan" w:date="2025-04-28T15:52:00Z"/>
          <w:del w:id="5029" w:author="CMCC-shiyuan-0520" w:date="2025-05-21T01:34:00Z"/>
        </w:rPr>
        <w:pPrChange w:id="5030" w:author="CATT-Lingyu" w:date="2025-05-27T16:31:00Z">
          <w:pPr>
            <w:numPr>
              <w:numId w:val="25"/>
            </w:numPr>
            <w:tabs>
              <w:tab w:val="num" w:pos="360"/>
            </w:tabs>
          </w:pPr>
        </w:pPrChange>
      </w:pPr>
      <w:ins w:id="5031" w:author="CMCC-shiyuan" w:date="2025-04-28T15:52:00Z">
        <w:del w:id="5032" w:author="CMCC-shiyuan-0520" w:date="2025-05-21T01:34:00Z">
          <w:r>
            <w:delText>If SMTCs do not overlap with each other, and if LEO and/or GEO satellite(s) is/are required to be measured within SMTC</w:delText>
          </w:r>
        </w:del>
      </w:ins>
    </w:p>
    <w:p w:rsidR="005D7DA1" w:rsidRDefault="005D7DA1" w:rsidP="00FF0265">
      <w:pPr>
        <w:numPr>
          <w:ilvl w:val="1"/>
          <w:numId w:val="16"/>
        </w:numPr>
        <w:rPr>
          <w:ins w:id="5033" w:author="CMCC-shiyuan" w:date="2025-04-28T15:52:00Z"/>
          <w:del w:id="5034" w:author="CMCC-shiyuan-0520" w:date="2025-05-21T01:34:00Z"/>
        </w:rPr>
        <w:pPrChange w:id="5035" w:author="CATT-Lingyu" w:date="2025-05-27T16:31:00Z">
          <w:pPr>
            <w:numPr>
              <w:ilvl w:val="1"/>
              <w:numId w:val="25"/>
            </w:numPr>
            <w:tabs>
              <w:tab w:val="num" w:pos="360"/>
            </w:tabs>
          </w:pPr>
        </w:pPrChange>
      </w:pPr>
      <w:ins w:id="5036" w:author="CMCC-shiyuan" w:date="2025-04-28T15:52:00Z">
        <w:del w:id="5037" w:author="CMCC-shiyuan-0520" w:date="2025-05-21T01:34:00Z">
          <w:r>
            <w:delText>K</w:delText>
          </w:r>
          <w:r>
            <w:rPr>
              <w:vertAlign w:val="subscript"/>
            </w:rPr>
            <w:delText>satellite</w:delText>
          </w:r>
          <w:r>
            <w:delText xml:space="preserve"> = 1, if GSO satellite(s) is/are measured on the carrier</w:delText>
          </w:r>
        </w:del>
      </w:ins>
    </w:p>
    <w:p w:rsidR="005D7DA1" w:rsidRDefault="005D7DA1" w:rsidP="00FF0265">
      <w:pPr>
        <w:numPr>
          <w:ilvl w:val="1"/>
          <w:numId w:val="16"/>
        </w:numPr>
        <w:rPr>
          <w:ins w:id="5038" w:author="CMCC-shiyuan" w:date="2025-04-28T15:52:00Z"/>
          <w:del w:id="5039" w:author="CMCC-shiyuan-0520" w:date="2025-05-21T01:34:00Z"/>
        </w:rPr>
        <w:pPrChange w:id="5040" w:author="CATT-Lingyu" w:date="2025-05-27T16:31:00Z">
          <w:pPr>
            <w:numPr>
              <w:ilvl w:val="1"/>
              <w:numId w:val="25"/>
            </w:numPr>
            <w:tabs>
              <w:tab w:val="num" w:pos="360"/>
            </w:tabs>
          </w:pPr>
        </w:pPrChange>
      </w:pPr>
      <m:oMath>
        <m:sSub>
          <m:sSubPr>
            <m:ctrlPr>
              <w:ins w:id="5041" w:author="CMCC-shiyuan" w:date="2025-04-28T15:52:00Z">
                <w:del w:id="5042" w:author="CMCC-shiyuan-0520" w:date="2025-05-21T01:34:00Z">
                  <w:rPr>
                    <w:rFonts w:ascii="Cambria Math" w:hAnsi="Cambria Math"/>
                  </w:rPr>
                </w:del>
              </w:ins>
            </m:ctrlPr>
          </m:sSubPr>
          <m:e>
            <m:r>
              <w:ins w:id="5043" w:author="CMCC-shiyuan" w:date="2025-04-28T15:52:00Z">
                <w:del w:id="5044" w:author="CMCC-shiyuan-0520" w:date="2025-05-21T01:34:00Z">
                  <w:rPr>
                    <w:rFonts w:ascii="Cambria Math" w:hAnsi="Cambria Math"/>
                  </w:rPr>
                  <m:t>K</m:t>
                </w:del>
              </w:ins>
            </m:r>
          </m:e>
          <m:sub>
            <m:r>
              <w:ins w:id="5045" w:author="CMCC-shiyuan" w:date="2025-04-28T15:52:00Z">
                <w:del w:id="5046" w:author="CMCC-shiyuan-0520" w:date="2025-05-21T01:34:00Z">
                  <w:rPr>
                    <w:rFonts w:ascii="Cambria Math" w:hAnsi="Cambria Math"/>
                  </w:rPr>
                  <m:t>satellite</m:t>
                </w:del>
              </w:ins>
            </m:r>
          </m:sub>
        </m:sSub>
        <m:r>
          <w:ins w:id="5047" w:author="CMCC-shiyuan" w:date="2025-04-28T15:52:00Z">
            <w:del w:id="5048" w:author="CMCC-shiyuan-0520" w:date="2025-05-21T01:34:00Z">
              <m:rPr>
                <m:sty m:val="p"/>
              </m:rPr>
              <w:rPr>
                <w:rFonts w:ascii="Cambria Math" w:hAnsi="Cambria Math"/>
              </w:rPr>
              <m:t>=</m:t>
            </w:del>
          </w:ins>
        </m:r>
        <m:d>
          <m:dPr>
            <m:begChr m:val="⌈"/>
            <m:endChr m:val="⌉"/>
            <m:ctrlPr>
              <w:ins w:id="5049" w:author="CMCC-shiyuan" w:date="2025-04-28T15:52:00Z">
                <w:del w:id="5050" w:author="CMCC-shiyuan-0520" w:date="2025-05-21T01:34:00Z">
                  <w:rPr>
                    <w:rFonts w:ascii="Cambria Math" w:hAnsi="Cambria Math"/>
                  </w:rPr>
                </w:del>
              </w:ins>
            </m:ctrlPr>
          </m:dPr>
          <m:e>
            <m:f>
              <m:fPr>
                <m:ctrlPr>
                  <w:ins w:id="5051" w:author="CMCC-shiyuan" w:date="2025-04-28T15:52:00Z">
                    <w:del w:id="5052" w:author="CMCC-shiyuan-0520" w:date="2025-05-21T01:34:00Z">
                      <w:rPr>
                        <w:rFonts w:ascii="Cambria Math" w:hAnsi="Cambria Math"/>
                      </w:rPr>
                    </w:del>
                  </w:ins>
                </m:ctrlPr>
              </m:fPr>
              <m:num>
                <m:r>
                  <w:ins w:id="5053" w:author="CMCC-shiyuan" w:date="2025-04-28T15:52:00Z">
                    <w:del w:id="5054" w:author="CMCC-shiyuan-0520" w:date="2025-05-21T01:34:00Z">
                      <w:rPr>
                        <w:rFonts w:ascii="Cambria Math" w:hAnsi="Cambria Math"/>
                      </w:rPr>
                      <m:t>Num</m:t>
                    </w:del>
                  </w:ins>
                </m:r>
                <m:r>
                  <w:ins w:id="5055" w:author="CMCC-shiyuan" w:date="2025-04-28T15:52:00Z">
                    <w:del w:id="5056" w:author="CMCC-shiyuan-0520" w:date="2025-05-21T01:34:00Z">
                      <m:rPr>
                        <m:sty m:val="p"/>
                      </m:rPr>
                      <w:rPr>
                        <w:rFonts w:ascii="Cambria Math" w:hAnsi="Cambria Math"/>
                      </w:rPr>
                      <m:t xml:space="preserve"> </m:t>
                    </w:del>
                  </w:ins>
                </m:r>
                <m:r>
                  <w:ins w:id="5057" w:author="CMCC-shiyuan" w:date="2025-04-28T15:52:00Z">
                    <w:del w:id="5058" w:author="CMCC-shiyuan-0520" w:date="2025-05-21T01:34:00Z">
                      <w:rPr>
                        <w:rFonts w:ascii="Cambria Math" w:hAnsi="Cambria Math"/>
                      </w:rPr>
                      <m:t>of</m:t>
                    </w:del>
                  </w:ins>
                </m:r>
                <m:r>
                  <w:ins w:id="5059" w:author="CMCC-shiyuan" w:date="2025-04-28T15:52:00Z">
                    <w:del w:id="5060" w:author="CMCC-shiyuan-0520" w:date="2025-05-21T01:34:00Z">
                      <m:rPr>
                        <m:sty m:val="p"/>
                      </m:rPr>
                      <w:rPr>
                        <w:rFonts w:ascii="Cambria Math" w:hAnsi="Cambria Math"/>
                      </w:rPr>
                      <m:t xml:space="preserve"> </m:t>
                    </w:del>
                  </w:ins>
                </m:r>
                <m:r>
                  <w:ins w:id="5061" w:author="CMCC-shiyuan" w:date="2025-04-28T15:52:00Z">
                    <w:del w:id="5062" w:author="CMCC-shiyuan-0520" w:date="2025-05-21T01:34:00Z">
                      <w:rPr>
                        <w:rFonts w:ascii="Cambria Math" w:hAnsi="Cambria Math"/>
                      </w:rPr>
                      <m:t>LEO</m:t>
                    </w:del>
                  </w:ins>
                </m:r>
                <m:r>
                  <w:ins w:id="5063" w:author="CMCC-shiyuan" w:date="2025-04-28T15:52:00Z">
                    <w:del w:id="5064" w:author="CMCC-shiyuan-0520" w:date="2025-05-21T01:34:00Z">
                      <m:rPr>
                        <m:sty m:val="p"/>
                      </m:rPr>
                      <w:rPr>
                        <w:rFonts w:ascii="Cambria Math" w:hAnsi="Cambria Math"/>
                      </w:rPr>
                      <m:t xml:space="preserve"> </m:t>
                    </w:del>
                  </w:ins>
                </m:r>
                <m:r>
                  <w:ins w:id="5065" w:author="CMCC-shiyuan" w:date="2025-04-28T15:52:00Z">
                    <w:del w:id="5066" w:author="CMCC-shiyuan-0520" w:date="2025-05-21T01:34:00Z">
                      <w:rPr>
                        <w:rFonts w:ascii="Cambria Math" w:hAnsi="Cambria Math"/>
                      </w:rPr>
                      <m:t>satellites</m:t>
                    </w:del>
                  </w:ins>
                </m:r>
                <m:r>
                  <w:ins w:id="5067" w:author="CMCC-shiyuan" w:date="2025-04-28T15:52:00Z">
                    <w:del w:id="5068" w:author="CMCC-shiyuan-0520" w:date="2025-05-21T01:34:00Z">
                      <m:rPr>
                        <m:sty m:val="p"/>
                      </m:rPr>
                      <w:rPr>
                        <w:rFonts w:ascii="Cambria Math" w:hAnsi="Cambria Math"/>
                      </w:rPr>
                      <m:t xml:space="preserve"> </m:t>
                    </w:del>
                  </w:ins>
                </m:r>
                <m:r>
                  <w:ins w:id="5069" w:author="CMCC-shiyuan" w:date="2025-04-28T15:52:00Z">
                    <w:del w:id="5070" w:author="CMCC-shiyuan-0520" w:date="2025-05-21T01:34:00Z">
                      <w:rPr>
                        <w:rFonts w:ascii="Cambria Math" w:hAnsi="Cambria Math"/>
                      </w:rPr>
                      <m:t>to</m:t>
                    </w:del>
                  </w:ins>
                </m:r>
                <m:r>
                  <w:ins w:id="5071" w:author="CMCC-shiyuan" w:date="2025-04-28T15:52:00Z">
                    <w:del w:id="5072" w:author="CMCC-shiyuan-0520" w:date="2025-05-21T01:34:00Z">
                      <m:rPr>
                        <m:sty m:val="p"/>
                      </m:rPr>
                      <w:rPr>
                        <w:rFonts w:ascii="Cambria Math" w:hAnsi="Cambria Math"/>
                      </w:rPr>
                      <m:t xml:space="preserve"> </m:t>
                    </w:del>
                  </w:ins>
                </m:r>
                <m:r>
                  <w:ins w:id="5073" w:author="CMCC-shiyuan" w:date="2025-04-28T15:52:00Z">
                    <w:del w:id="5074" w:author="CMCC-shiyuan-0520" w:date="2025-05-21T01:34:00Z">
                      <w:rPr>
                        <w:rFonts w:ascii="Cambria Math" w:hAnsi="Cambria Math"/>
                      </w:rPr>
                      <m:t>be</m:t>
                    </w:del>
                  </w:ins>
                </m:r>
                <m:r>
                  <w:ins w:id="5075" w:author="CMCC-shiyuan" w:date="2025-04-28T15:52:00Z">
                    <w:del w:id="5076" w:author="CMCC-shiyuan-0520" w:date="2025-05-21T01:34:00Z">
                      <m:rPr>
                        <m:sty m:val="p"/>
                      </m:rPr>
                      <w:rPr>
                        <w:rFonts w:ascii="Cambria Math" w:hAnsi="Cambria Math"/>
                      </w:rPr>
                      <m:t xml:space="preserve"> </m:t>
                    </w:del>
                  </w:ins>
                </m:r>
                <m:r>
                  <w:ins w:id="5077" w:author="CMCC-shiyuan" w:date="2025-04-28T15:52:00Z">
                    <w:del w:id="5078" w:author="CMCC-shiyuan-0520" w:date="2025-05-21T01:34:00Z">
                      <w:rPr>
                        <w:rFonts w:ascii="Cambria Math" w:hAnsi="Cambria Math"/>
                      </w:rPr>
                      <m:t>measured</m:t>
                    </w:del>
                  </w:ins>
                </m:r>
                <m:r>
                  <w:ins w:id="5079" w:author="CMCC-shiyuan" w:date="2025-04-28T15:52:00Z">
                    <w:del w:id="5080" w:author="CMCC-shiyuan-0520" w:date="2025-05-21T01:34:00Z">
                      <m:rPr>
                        <m:sty m:val="p"/>
                      </m:rPr>
                      <w:rPr>
                        <w:rFonts w:ascii="Cambria Math" w:hAnsi="Cambria Math"/>
                      </w:rPr>
                      <m:t xml:space="preserve"> </m:t>
                    </w:del>
                  </w:ins>
                </m:r>
                <m:r>
                  <w:ins w:id="5081" w:author="CMCC-shiyuan" w:date="2025-04-28T15:52:00Z">
                    <w:del w:id="5082" w:author="CMCC-shiyuan-0520" w:date="2025-05-21T01:34:00Z">
                      <w:rPr>
                        <w:rFonts w:ascii="Cambria Math" w:hAnsi="Cambria Math"/>
                      </w:rPr>
                      <m:t>in</m:t>
                    </w:del>
                  </w:ins>
                </m:r>
                <m:r>
                  <w:ins w:id="5083" w:author="CMCC-shiyuan" w:date="2025-04-28T15:52:00Z">
                    <w:del w:id="5084" w:author="CMCC-shiyuan-0520" w:date="2025-05-21T01:34:00Z">
                      <m:rPr>
                        <m:sty m:val="p"/>
                      </m:rPr>
                      <w:rPr>
                        <w:rFonts w:ascii="Cambria Math" w:hAnsi="Cambria Math"/>
                      </w:rPr>
                      <m:t xml:space="preserve"> </m:t>
                    </w:del>
                  </w:ins>
                </m:r>
                <m:r>
                  <w:ins w:id="5085" w:author="CMCC-shiyuan" w:date="2025-04-28T15:52:00Z">
                    <w:del w:id="5086" w:author="CMCC-shiyuan-0520" w:date="2025-05-21T01:34:00Z">
                      <w:rPr>
                        <w:rFonts w:ascii="Cambria Math" w:hAnsi="Cambria Math"/>
                      </w:rPr>
                      <m:t>the</m:t>
                    </w:del>
                  </w:ins>
                </m:r>
                <m:r>
                  <w:ins w:id="5087" w:author="CMCC-shiyuan" w:date="2025-04-28T15:52:00Z">
                    <w:del w:id="5088" w:author="CMCC-shiyuan-0520" w:date="2025-05-21T01:34:00Z">
                      <m:rPr>
                        <m:sty m:val="p"/>
                      </m:rPr>
                      <w:rPr>
                        <w:rFonts w:ascii="Cambria Math" w:hAnsi="Cambria Math"/>
                      </w:rPr>
                      <m:t xml:space="preserve"> </m:t>
                    </w:del>
                  </w:ins>
                </m:r>
                <m:r>
                  <w:ins w:id="5089" w:author="CMCC-shiyuan" w:date="2025-04-28T15:52:00Z">
                    <w:del w:id="5090" w:author="CMCC-shiyuan-0520" w:date="2025-05-21T01:34:00Z">
                      <w:rPr>
                        <w:rFonts w:ascii="Cambria Math" w:hAnsi="Cambria Math"/>
                      </w:rPr>
                      <m:t>SMTC</m:t>
                    </w:del>
                  </w:ins>
                </m:r>
              </m:num>
              <m:den>
                <m:r>
                  <w:ins w:id="5091" w:author="CMCC-shiyuan" w:date="2025-04-28T15:52:00Z">
                    <w:del w:id="5092" w:author="CMCC-shiyuan-0520" w:date="2025-05-21T01:34:00Z">
                      <w:rPr>
                        <w:rFonts w:ascii="Cambria Math" w:hAnsi="Cambria Math"/>
                      </w:rPr>
                      <m:t>number</m:t>
                    </w:del>
                  </w:ins>
                </m:r>
                <m:r>
                  <w:ins w:id="5093" w:author="CMCC-shiyuan" w:date="2025-04-28T15:52:00Z">
                    <w:del w:id="5094" w:author="CMCC-shiyuan-0520" w:date="2025-05-21T01:34:00Z">
                      <m:rPr>
                        <m:sty m:val="p"/>
                      </m:rPr>
                      <w:rPr>
                        <w:rFonts w:ascii="Cambria Math" w:hAnsi="Cambria Math"/>
                      </w:rPr>
                      <m:t xml:space="preserve"> </m:t>
                    </w:del>
                  </w:ins>
                </m:r>
                <m:r>
                  <w:ins w:id="5095" w:author="CMCC-shiyuan" w:date="2025-04-28T15:52:00Z">
                    <w:del w:id="5096" w:author="CMCC-shiyuan-0520" w:date="2025-05-21T01:34:00Z">
                      <w:rPr>
                        <w:rFonts w:ascii="Cambria Math" w:hAnsi="Cambria Math"/>
                      </w:rPr>
                      <m:t>of</m:t>
                    </w:del>
                  </w:ins>
                </m:r>
                <m:r>
                  <w:ins w:id="5097" w:author="CMCC-shiyuan" w:date="2025-04-28T15:52:00Z">
                    <w:del w:id="5098" w:author="CMCC-shiyuan-0520" w:date="2025-05-21T01:34:00Z">
                      <m:rPr>
                        <m:sty m:val="p"/>
                      </m:rPr>
                      <w:rPr>
                        <w:rFonts w:ascii="Cambria Math" w:hAnsi="Cambria Math"/>
                      </w:rPr>
                      <m:t xml:space="preserve"> </m:t>
                    </w:del>
                  </w:ins>
                </m:r>
                <m:r>
                  <w:ins w:id="5099" w:author="CMCC-shiyuan" w:date="2025-04-28T15:52:00Z">
                    <w:del w:id="5100" w:author="CMCC-shiyuan-0520" w:date="2025-05-21T01:34:00Z">
                      <w:rPr>
                        <w:rFonts w:ascii="Cambria Math" w:hAnsi="Cambria Math"/>
                      </w:rPr>
                      <m:t>LEO</m:t>
                    </w:del>
                  </w:ins>
                </m:r>
                <m:r>
                  <w:ins w:id="5101" w:author="CMCC-shiyuan" w:date="2025-04-28T15:52:00Z">
                    <w:del w:id="5102" w:author="CMCC-shiyuan-0520" w:date="2025-05-21T01:34:00Z">
                      <m:rPr>
                        <m:sty m:val="p"/>
                      </m:rPr>
                      <w:rPr>
                        <w:rFonts w:ascii="Cambria Math" w:hAnsi="Cambria Math"/>
                      </w:rPr>
                      <m:t xml:space="preserve"> </m:t>
                    </w:del>
                  </w:ins>
                </m:r>
                <m:r>
                  <w:ins w:id="5103" w:author="CMCC-shiyuan" w:date="2025-04-28T15:52:00Z">
                    <w:del w:id="5104" w:author="CMCC-shiyuan-0520" w:date="2025-05-21T01:34:00Z">
                      <w:rPr>
                        <w:rFonts w:ascii="Cambria Math" w:hAnsi="Cambria Math"/>
                      </w:rPr>
                      <m:t>satellites</m:t>
                    </w:del>
                  </w:ins>
                </m:r>
                <m:r>
                  <w:ins w:id="5105" w:author="CMCC-shiyuan" w:date="2025-04-28T15:52:00Z">
                    <w:del w:id="5106" w:author="CMCC-shiyuan-0520" w:date="2025-05-21T01:34:00Z">
                      <m:rPr>
                        <m:sty m:val="p"/>
                      </m:rPr>
                      <w:rPr>
                        <w:rFonts w:ascii="Cambria Math" w:hAnsi="Cambria Math"/>
                      </w:rPr>
                      <m:t xml:space="preserve"> </m:t>
                    </w:del>
                  </w:ins>
                </m:r>
                <m:r>
                  <w:ins w:id="5107" w:author="CMCC-shiyuan" w:date="2025-04-28T15:52:00Z">
                    <w:del w:id="5108" w:author="CMCC-shiyuan-0520" w:date="2025-05-21T01:34:00Z">
                      <w:rPr>
                        <w:rFonts w:ascii="Cambria Math" w:hAnsi="Cambria Math"/>
                      </w:rPr>
                      <m:t>UE</m:t>
                    </w:del>
                  </w:ins>
                </m:r>
                <m:r>
                  <w:ins w:id="5109" w:author="CMCC-shiyuan" w:date="2025-04-28T15:52:00Z">
                    <w:del w:id="5110" w:author="CMCC-shiyuan-0520" w:date="2025-05-21T01:34:00Z">
                      <m:rPr>
                        <m:sty m:val="p"/>
                      </m:rPr>
                      <w:rPr>
                        <w:rFonts w:ascii="Cambria Math" w:hAnsi="Cambria Math"/>
                      </w:rPr>
                      <m:t xml:space="preserve"> </m:t>
                    </w:del>
                  </w:ins>
                </m:r>
                <m:r>
                  <w:ins w:id="5111" w:author="CMCC-shiyuan" w:date="2025-04-28T15:52:00Z">
                    <w:del w:id="5112" w:author="CMCC-shiyuan-0520" w:date="2025-05-21T01:34:00Z">
                      <w:rPr>
                        <w:rFonts w:ascii="Cambria Math" w:hAnsi="Cambria Math"/>
                      </w:rPr>
                      <m:t>is</m:t>
                    </w:del>
                  </w:ins>
                </m:r>
                <m:r>
                  <w:ins w:id="5113" w:author="CMCC-shiyuan" w:date="2025-04-28T15:52:00Z">
                    <w:del w:id="5114" w:author="CMCC-shiyuan-0520" w:date="2025-05-21T01:34:00Z">
                      <m:rPr>
                        <m:sty m:val="p"/>
                      </m:rPr>
                      <w:rPr>
                        <w:rFonts w:ascii="Cambria Math" w:hAnsi="Cambria Math"/>
                      </w:rPr>
                      <m:t xml:space="preserve"> </m:t>
                    </w:del>
                  </w:ins>
                </m:r>
                <m:r>
                  <w:ins w:id="5115" w:author="CMCC-shiyuan" w:date="2025-04-28T15:52:00Z">
                    <w:del w:id="5116" w:author="CMCC-shiyuan-0520" w:date="2025-05-21T01:34:00Z">
                      <w:rPr>
                        <w:rFonts w:ascii="Cambria Math" w:hAnsi="Cambria Math"/>
                      </w:rPr>
                      <m:t>capable</m:t>
                    </w:del>
                  </w:ins>
                </m:r>
                <m:r>
                  <w:ins w:id="5117" w:author="CMCC-shiyuan" w:date="2025-04-28T15:52:00Z">
                    <w:del w:id="5118" w:author="CMCC-shiyuan-0520" w:date="2025-05-21T01:34:00Z">
                      <m:rPr>
                        <m:sty m:val="p"/>
                      </m:rPr>
                      <w:rPr>
                        <w:rFonts w:ascii="Cambria Math" w:hAnsi="Cambria Math"/>
                      </w:rPr>
                      <m:t xml:space="preserve"> </m:t>
                    </w:del>
                  </w:ins>
                </m:r>
                <m:r>
                  <w:ins w:id="5119" w:author="CMCC-shiyuan" w:date="2025-04-28T15:52:00Z">
                    <w:del w:id="5120" w:author="CMCC-shiyuan-0520" w:date="2025-05-21T01:34:00Z">
                      <w:rPr>
                        <w:rFonts w:ascii="Cambria Math" w:hAnsi="Cambria Math"/>
                      </w:rPr>
                      <m:t>to</m:t>
                    </w:del>
                  </w:ins>
                </m:r>
                <m:r>
                  <w:ins w:id="5121" w:author="CMCC-shiyuan" w:date="2025-04-28T15:52:00Z">
                    <w:del w:id="5122" w:author="CMCC-shiyuan-0520" w:date="2025-05-21T01:34:00Z">
                      <m:rPr>
                        <m:sty m:val="p"/>
                      </m:rPr>
                      <w:rPr>
                        <w:rFonts w:ascii="Cambria Math" w:hAnsi="Cambria Math"/>
                      </w:rPr>
                      <m:t xml:space="preserve"> </m:t>
                    </w:del>
                  </w:ins>
                </m:r>
                <m:r>
                  <w:ins w:id="5123" w:author="CMCC-shiyuan" w:date="2025-04-28T15:52:00Z">
                    <w:del w:id="5124" w:author="CMCC-shiyuan-0520" w:date="2025-05-21T01:34:00Z">
                      <w:rPr>
                        <w:rFonts w:ascii="Cambria Math" w:hAnsi="Cambria Math"/>
                      </w:rPr>
                      <m:t>measure</m:t>
                    </w:del>
                  </w:ins>
                </m:r>
                <m:r>
                  <w:ins w:id="5125" w:author="CMCC-shiyuan" w:date="2025-04-28T15:52:00Z">
                    <w:del w:id="5126" w:author="CMCC-shiyuan-0520" w:date="2025-05-21T01:34:00Z">
                      <m:rPr>
                        <m:sty m:val="p"/>
                      </m:rPr>
                      <w:rPr>
                        <w:rFonts w:ascii="Cambria Math" w:hAnsi="Cambria Math"/>
                      </w:rPr>
                      <m:t xml:space="preserve"> </m:t>
                    </w:del>
                  </w:ins>
                </m:r>
                <m:r>
                  <w:ins w:id="5127" w:author="CMCC-shiyuan" w:date="2025-04-28T15:52:00Z">
                    <w:del w:id="5128" w:author="CMCC-shiyuan-0520" w:date="2025-05-21T01:34:00Z">
                      <w:rPr>
                        <w:rFonts w:ascii="Cambria Math" w:hAnsi="Cambria Math"/>
                      </w:rPr>
                      <m:t>in</m:t>
                    </w:del>
                  </w:ins>
                </m:r>
                <m:r>
                  <w:ins w:id="5129" w:author="CMCC-shiyuan" w:date="2025-04-28T15:52:00Z">
                    <w:del w:id="5130" w:author="CMCC-shiyuan-0520" w:date="2025-05-21T01:34:00Z">
                      <m:rPr>
                        <m:sty m:val="p"/>
                      </m:rPr>
                      <w:rPr>
                        <w:rFonts w:ascii="Cambria Math" w:hAnsi="Cambria Math"/>
                      </w:rPr>
                      <m:t xml:space="preserve"> </m:t>
                    </w:del>
                  </w:ins>
                </m:r>
                <m:r>
                  <w:ins w:id="5131" w:author="CMCC-shiyuan" w:date="2025-04-28T15:52:00Z">
                    <w:del w:id="5132" w:author="CMCC-shiyuan-0520" w:date="2025-05-21T01:34:00Z">
                      <w:rPr>
                        <w:rFonts w:ascii="Cambria Math" w:hAnsi="Cambria Math"/>
                      </w:rPr>
                      <m:t>one</m:t>
                    </w:del>
                  </w:ins>
                </m:r>
                <m:r>
                  <w:ins w:id="5133" w:author="CMCC-shiyuan" w:date="2025-04-28T15:52:00Z">
                    <w:del w:id="5134" w:author="CMCC-shiyuan-0520" w:date="2025-05-21T01:34:00Z">
                      <m:rPr>
                        <m:sty m:val="p"/>
                      </m:rPr>
                      <w:rPr>
                        <w:rFonts w:ascii="Cambria Math" w:hAnsi="Cambria Math"/>
                      </w:rPr>
                      <m:t xml:space="preserve"> </m:t>
                    </w:del>
                  </w:ins>
                </m:r>
                <m:r>
                  <w:ins w:id="5135" w:author="CMCC-shiyuan" w:date="2025-04-28T15:52:00Z">
                    <w:del w:id="5136" w:author="CMCC-shiyuan-0520" w:date="2025-05-21T01:34:00Z">
                      <w:rPr>
                        <w:rFonts w:ascii="Cambria Math" w:hAnsi="Cambria Math"/>
                      </w:rPr>
                      <m:t>SMTC</m:t>
                    </w:del>
                  </w:ins>
                </m:r>
              </m:den>
            </m:f>
          </m:e>
        </m:d>
      </m:oMath>
      <w:ins w:id="5137" w:author="CMCC-shiyuan" w:date="2025-04-28T15:52:00Z">
        <w:del w:id="5138" w:author="CMCC-shiyuan-0520" w:date="2025-05-21T01:34:00Z">
          <w:r>
            <w:delText>, if LEO satellite(s) is/are measured on the carrier.</w:delText>
          </w:r>
        </w:del>
      </w:ins>
    </w:p>
    <w:p w:rsidR="005D7DA1" w:rsidRDefault="005D7DA1" w:rsidP="00FF0265">
      <w:pPr>
        <w:numPr>
          <w:ilvl w:val="0"/>
          <w:numId w:val="16"/>
        </w:numPr>
        <w:rPr>
          <w:ins w:id="5139" w:author="CMCC-shiyuan" w:date="2025-04-28T15:52:00Z"/>
          <w:del w:id="5140" w:author="CMCC-shiyuan-0520" w:date="2025-05-21T01:34:00Z"/>
        </w:rPr>
        <w:pPrChange w:id="5141" w:author="CATT-Lingyu" w:date="2025-05-27T16:31:00Z">
          <w:pPr>
            <w:numPr>
              <w:numId w:val="25"/>
            </w:numPr>
            <w:tabs>
              <w:tab w:val="num" w:pos="360"/>
            </w:tabs>
          </w:pPr>
        </w:pPrChange>
      </w:pPr>
      <w:ins w:id="5142" w:author="CMCC-shiyuan" w:date="2025-04-28T15:52:00Z">
        <w:del w:id="5143" w:author="CMCC-shiyuan-0520" w:date="2025-05-21T01:34:00Z">
          <w:r>
            <w:delText>If SMTCs partially overlap with each other, and if LEO and/or GEO satellite(s) is/are required to be measured within overlapped SMTCs</w:delText>
          </w:r>
        </w:del>
      </w:ins>
    </w:p>
    <w:p w:rsidR="005D7DA1" w:rsidRDefault="005D7DA1" w:rsidP="00FF0265">
      <w:pPr>
        <w:numPr>
          <w:ilvl w:val="1"/>
          <w:numId w:val="16"/>
        </w:numPr>
        <w:rPr>
          <w:ins w:id="5144" w:author="CMCC-shiyuan" w:date="2025-04-28T15:52:00Z"/>
          <w:del w:id="5145" w:author="CMCC-shiyuan-0520" w:date="2025-05-21T01:34:00Z"/>
        </w:rPr>
        <w:pPrChange w:id="5146" w:author="CATT-Lingyu" w:date="2025-05-27T16:31:00Z">
          <w:pPr>
            <w:numPr>
              <w:ilvl w:val="1"/>
              <w:numId w:val="25"/>
            </w:numPr>
            <w:tabs>
              <w:tab w:val="num" w:pos="360"/>
            </w:tabs>
          </w:pPr>
        </w:pPrChange>
      </w:pPr>
      <m:oMath>
        <m:sSub>
          <m:sSubPr>
            <m:ctrlPr>
              <w:ins w:id="5147" w:author="CMCC-shiyuan" w:date="2025-04-28T15:52:00Z">
                <w:del w:id="5148" w:author="CMCC-shiyuan-0520" w:date="2025-05-21T01:34:00Z">
                  <w:rPr>
                    <w:rFonts w:ascii="Cambria Math" w:hAnsi="Cambria Math"/>
                  </w:rPr>
                </w:del>
              </w:ins>
            </m:ctrlPr>
          </m:sSubPr>
          <m:e>
            <m:r>
              <w:ins w:id="5149" w:author="CMCC-shiyuan" w:date="2025-04-28T15:52:00Z">
                <w:del w:id="5150" w:author="CMCC-shiyuan-0520" w:date="2025-05-21T01:34:00Z">
                  <w:rPr>
                    <w:rFonts w:ascii="Cambria Math" w:hAnsi="Cambria Math"/>
                  </w:rPr>
                  <m:t>K</m:t>
                </w:del>
              </w:ins>
            </m:r>
          </m:e>
          <m:sub>
            <m:r>
              <w:ins w:id="5151" w:author="CMCC-shiyuan" w:date="2025-04-28T15:52:00Z">
                <w:del w:id="5152" w:author="CMCC-shiyuan-0520" w:date="2025-05-21T01:34:00Z">
                  <w:rPr>
                    <w:rFonts w:ascii="Cambria Math" w:hAnsi="Cambria Math"/>
                  </w:rPr>
                  <m:t>satellite</m:t>
                </w:del>
              </w:ins>
            </m:r>
          </m:sub>
        </m:sSub>
        <m:r>
          <w:ins w:id="5153" w:author="CMCC-shiyuan" w:date="2025-04-28T15:52:00Z">
            <w:del w:id="5154" w:author="CMCC-shiyuan-0520" w:date="2025-05-21T01:34:00Z">
              <m:rPr>
                <m:sty m:val="p"/>
              </m:rPr>
              <w:rPr>
                <w:rFonts w:ascii="Cambria Math" w:hAnsi="Cambria Math"/>
              </w:rPr>
              <m:t>=</m:t>
            </w:del>
          </w:ins>
        </m:r>
        <m:r>
          <w:ins w:id="5155" w:author="CMCC-shiyuan" w:date="2025-04-28T15:52:00Z">
            <w:del w:id="5156" w:author="CMCC-shiyuan-0520" w:date="2025-05-21T01:34:00Z">
              <w:rPr>
                <w:rFonts w:ascii="Cambria Math" w:hAnsi="Cambria Math"/>
              </w:rPr>
              <m:t>number</m:t>
            </w:del>
          </w:ins>
        </m:r>
        <m:r>
          <w:ins w:id="5157" w:author="CMCC-shiyuan" w:date="2025-04-28T15:52:00Z">
            <w:del w:id="5158" w:author="CMCC-shiyuan-0520" w:date="2025-05-21T01:34:00Z">
              <m:rPr>
                <m:sty m:val="p"/>
              </m:rPr>
              <w:rPr>
                <w:rFonts w:ascii="Cambria Math" w:hAnsi="Cambria Math"/>
              </w:rPr>
              <m:t xml:space="preserve"> </m:t>
            </w:del>
          </w:ins>
        </m:r>
        <m:r>
          <w:ins w:id="5159" w:author="CMCC-shiyuan" w:date="2025-04-28T15:52:00Z">
            <w:del w:id="5160" w:author="CMCC-shiyuan-0520" w:date="2025-05-21T01:34:00Z">
              <w:rPr>
                <w:rFonts w:ascii="Cambria Math" w:hAnsi="Cambria Math"/>
              </w:rPr>
              <m:t>of</m:t>
            </w:del>
          </w:ins>
        </m:r>
        <m:r>
          <w:ins w:id="5161" w:author="CMCC-shiyuan" w:date="2025-04-28T15:52:00Z">
            <w:del w:id="5162" w:author="CMCC-shiyuan-0520" w:date="2025-05-21T01:34:00Z">
              <m:rPr>
                <m:sty m:val="p"/>
              </m:rPr>
              <w:rPr>
                <w:rFonts w:ascii="Cambria Math" w:hAnsi="Cambria Math"/>
              </w:rPr>
              <m:t xml:space="preserve"> </m:t>
            </w:del>
          </w:ins>
        </m:r>
        <m:r>
          <w:ins w:id="5163" w:author="CMCC-shiyuan" w:date="2025-04-28T15:52:00Z">
            <w:del w:id="5164" w:author="CMCC-shiyuan-0520" w:date="2025-05-21T01:34:00Z">
              <w:rPr>
                <w:rFonts w:ascii="Cambria Math" w:hAnsi="Cambria Math"/>
              </w:rPr>
              <m:t>overlapped</m:t>
            </w:del>
          </w:ins>
        </m:r>
        <m:r>
          <w:ins w:id="5165" w:author="CMCC-shiyuan" w:date="2025-04-28T15:52:00Z">
            <w:del w:id="5166" w:author="CMCC-shiyuan-0520" w:date="2025-05-21T01:34:00Z">
              <m:rPr>
                <m:sty m:val="p"/>
              </m:rPr>
              <w:rPr>
                <w:rFonts w:ascii="Cambria Math" w:hAnsi="Cambria Math"/>
              </w:rPr>
              <m:t xml:space="preserve"> </m:t>
            </w:del>
          </w:ins>
        </m:r>
        <m:r>
          <w:ins w:id="5167" w:author="CMCC-shiyuan" w:date="2025-04-28T15:52:00Z">
            <w:del w:id="5168" w:author="CMCC-shiyuan-0520" w:date="2025-05-21T01:34:00Z">
              <w:rPr>
                <w:rFonts w:ascii="Cambria Math" w:hAnsi="Cambria Math"/>
              </w:rPr>
              <m:t>SMTCs</m:t>
            </w:del>
          </w:ins>
        </m:r>
      </m:oMath>
      <w:ins w:id="5169" w:author="CMCC-shiyuan" w:date="2025-04-28T15:52:00Z">
        <w:del w:id="5170" w:author="CMCC-shiyuan-0520" w:date="2025-05-21T01:34:00Z">
          <w:r>
            <w:delText>, if only GEO satellite(s) is/are measured on the carrier</w:delText>
          </w:r>
        </w:del>
      </w:ins>
    </w:p>
    <w:p w:rsidR="005D7DA1" w:rsidRDefault="005D7DA1" w:rsidP="00FF0265">
      <w:pPr>
        <w:numPr>
          <w:ilvl w:val="1"/>
          <w:numId w:val="16"/>
        </w:numPr>
        <w:rPr>
          <w:ins w:id="5171" w:author="CMCC-shiyuan" w:date="2025-04-28T15:52:00Z"/>
          <w:del w:id="5172" w:author="CMCC-shiyuan-0520" w:date="2025-05-21T01:34:00Z"/>
        </w:rPr>
        <w:pPrChange w:id="5173" w:author="CATT-Lingyu" w:date="2025-05-27T16:31:00Z">
          <w:pPr>
            <w:numPr>
              <w:ilvl w:val="1"/>
              <w:numId w:val="25"/>
            </w:numPr>
            <w:tabs>
              <w:tab w:val="num" w:pos="360"/>
            </w:tabs>
          </w:pPr>
        </w:pPrChange>
      </w:pPr>
      <m:oMath>
        <m:sSub>
          <m:sSubPr>
            <m:ctrlPr>
              <w:ins w:id="5174" w:author="CMCC-shiyuan" w:date="2025-04-28T15:52:00Z">
                <w:del w:id="5175" w:author="CMCC-shiyuan-0520" w:date="2025-05-21T01:34:00Z">
                  <w:rPr>
                    <w:rFonts w:ascii="Cambria Math" w:hAnsi="Cambria Math"/>
                  </w:rPr>
                </w:del>
              </w:ins>
            </m:ctrlPr>
          </m:sSubPr>
          <m:e>
            <m:r>
              <w:ins w:id="5176" w:author="CMCC-shiyuan" w:date="2025-04-28T15:52:00Z">
                <w:del w:id="5177" w:author="CMCC-shiyuan-0520" w:date="2025-05-21T01:34:00Z">
                  <w:rPr>
                    <w:rFonts w:ascii="Cambria Math" w:hAnsi="Cambria Math"/>
                  </w:rPr>
                  <m:t>K</m:t>
                </w:del>
              </w:ins>
            </m:r>
          </m:e>
          <m:sub>
            <m:r>
              <w:ins w:id="5178" w:author="CMCC-shiyuan" w:date="2025-04-28T15:52:00Z">
                <w:del w:id="5179" w:author="CMCC-shiyuan-0520" w:date="2025-05-21T01:34:00Z">
                  <w:rPr>
                    <w:rFonts w:ascii="Cambria Math" w:hAnsi="Cambria Math"/>
                  </w:rPr>
                  <m:t>satellite</m:t>
                </w:del>
              </w:ins>
            </m:r>
          </m:sub>
        </m:sSub>
        <m:r>
          <w:ins w:id="5180" w:author="CMCC-shiyuan" w:date="2025-04-28T15:52:00Z">
            <w:del w:id="5181" w:author="CMCC-shiyuan-0520" w:date="2025-05-21T01:34:00Z">
              <m:rPr>
                <m:sty m:val="p"/>
              </m:rPr>
              <w:rPr>
                <w:rFonts w:ascii="Cambria Math" w:hAnsi="Cambria Math"/>
              </w:rPr>
              <m:t>=</m:t>
            </w:del>
          </w:ins>
        </m:r>
        <m:nary>
          <m:naryPr>
            <m:chr m:val="∑"/>
            <m:limLoc m:val="subSup"/>
            <m:supHide m:val="1"/>
            <m:ctrlPr>
              <w:ins w:id="5182" w:author="CMCC-shiyuan" w:date="2025-04-28T15:52:00Z">
                <w:del w:id="5183" w:author="CMCC-shiyuan-0520" w:date="2025-05-21T01:34:00Z">
                  <w:rPr>
                    <w:rFonts w:ascii="Cambria Math" w:hAnsi="Cambria Math"/>
                  </w:rPr>
                </w:del>
              </w:ins>
            </m:ctrlPr>
          </m:naryPr>
          <m:sub>
            <m:r>
              <w:ins w:id="5184" w:author="CMCC-shiyuan" w:date="2025-04-28T15:52:00Z">
                <w:del w:id="5185" w:author="CMCC-shiyuan-0520" w:date="2025-05-21T01:34:00Z">
                  <w:rPr>
                    <w:rFonts w:ascii="Cambria Math" w:hAnsi="Cambria Math"/>
                  </w:rPr>
                  <m:t>i</m:t>
                </w:del>
              </w:ins>
            </m:r>
          </m:sub>
          <m:sup/>
          <m:e>
            <m:d>
              <m:dPr>
                <m:begChr m:val="⌈"/>
                <m:endChr m:val="⌉"/>
                <m:ctrlPr>
                  <w:ins w:id="5186" w:author="CMCC-shiyuan" w:date="2025-04-28T15:52:00Z">
                    <w:del w:id="5187" w:author="CMCC-shiyuan-0520" w:date="2025-05-21T01:34:00Z">
                      <w:rPr>
                        <w:rFonts w:ascii="Cambria Math" w:hAnsi="Cambria Math"/>
                      </w:rPr>
                    </w:del>
                  </w:ins>
                </m:ctrlPr>
              </m:dPr>
              <m:e>
                <m:f>
                  <m:fPr>
                    <m:ctrlPr>
                      <w:ins w:id="5188" w:author="CMCC-shiyuan" w:date="2025-04-28T15:52:00Z">
                        <w:del w:id="5189" w:author="CMCC-shiyuan-0520" w:date="2025-05-21T01:34:00Z">
                          <w:rPr>
                            <w:rFonts w:ascii="Cambria Math" w:hAnsi="Cambria Math"/>
                          </w:rPr>
                        </w:del>
                      </w:ins>
                    </m:ctrlPr>
                  </m:fPr>
                  <m:num>
                    <m:r>
                      <w:ins w:id="5190" w:author="CMCC-shiyuan" w:date="2025-04-28T15:52:00Z">
                        <w:del w:id="5191" w:author="CMCC-shiyuan-0520" w:date="2025-05-21T01:34:00Z">
                          <w:rPr>
                            <w:rFonts w:ascii="Cambria Math" w:hAnsi="Cambria Math"/>
                          </w:rPr>
                          <m:t>Num</m:t>
                        </w:del>
                      </w:ins>
                    </m:r>
                    <m:r>
                      <w:ins w:id="5192" w:author="CMCC-shiyuan" w:date="2025-04-28T15:52:00Z">
                        <w:del w:id="5193" w:author="CMCC-shiyuan-0520" w:date="2025-05-21T01:34:00Z">
                          <m:rPr>
                            <m:sty m:val="p"/>
                          </m:rPr>
                          <w:rPr>
                            <w:rFonts w:ascii="Cambria Math" w:hAnsi="Cambria Math"/>
                          </w:rPr>
                          <m:t xml:space="preserve"> </m:t>
                        </w:del>
                      </w:ins>
                    </m:r>
                    <m:r>
                      <w:ins w:id="5194" w:author="CMCC-shiyuan" w:date="2025-04-28T15:52:00Z">
                        <w:del w:id="5195" w:author="CMCC-shiyuan-0520" w:date="2025-05-21T01:34:00Z">
                          <w:rPr>
                            <w:rFonts w:ascii="Cambria Math" w:hAnsi="Cambria Math"/>
                          </w:rPr>
                          <m:t>of</m:t>
                        </w:del>
                      </w:ins>
                    </m:r>
                    <m:r>
                      <w:ins w:id="5196" w:author="CMCC-shiyuan" w:date="2025-04-28T15:52:00Z">
                        <w:del w:id="5197" w:author="CMCC-shiyuan-0520" w:date="2025-05-21T01:34:00Z">
                          <m:rPr>
                            <m:sty m:val="p"/>
                          </m:rPr>
                          <w:rPr>
                            <w:rFonts w:ascii="Cambria Math" w:hAnsi="Cambria Math"/>
                          </w:rPr>
                          <m:t xml:space="preserve"> </m:t>
                        </w:del>
                      </w:ins>
                    </m:r>
                    <m:r>
                      <w:ins w:id="5198" w:author="CMCC-shiyuan" w:date="2025-04-28T15:52:00Z">
                        <w:del w:id="5199" w:author="CMCC-shiyuan-0520" w:date="2025-05-21T01:34:00Z">
                          <w:rPr>
                            <w:rFonts w:ascii="Cambria Math" w:hAnsi="Cambria Math"/>
                          </w:rPr>
                          <m:t>LEO</m:t>
                        </w:del>
                      </w:ins>
                    </m:r>
                    <m:r>
                      <w:ins w:id="5200" w:author="CMCC-shiyuan" w:date="2025-04-28T15:52:00Z">
                        <w:del w:id="5201" w:author="CMCC-shiyuan-0520" w:date="2025-05-21T01:34:00Z">
                          <m:rPr>
                            <m:sty m:val="p"/>
                          </m:rPr>
                          <w:rPr>
                            <w:rFonts w:ascii="Cambria Math" w:hAnsi="Cambria Math"/>
                          </w:rPr>
                          <m:t xml:space="preserve"> </m:t>
                        </w:del>
                      </w:ins>
                    </m:r>
                    <m:r>
                      <w:ins w:id="5202" w:author="CMCC-shiyuan" w:date="2025-04-28T15:52:00Z">
                        <w:del w:id="5203" w:author="CMCC-shiyuan-0520" w:date="2025-05-21T01:34:00Z">
                          <w:rPr>
                            <w:rFonts w:ascii="Cambria Math" w:hAnsi="Cambria Math"/>
                          </w:rPr>
                          <m:t>satellites</m:t>
                        </w:del>
                      </w:ins>
                    </m:r>
                    <m:r>
                      <w:ins w:id="5204" w:author="CMCC-shiyuan" w:date="2025-04-28T15:52:00Z">
                        <w:del w:id="5205" w:author="CMCC-shiyuan-0520" w:date="2025-05-21T01:34:00Z">
                          <m:rPr>
                            <m:sty m:val="p"/>
                          </m:rPr>
                          <w:rPr>
                            <w:rFonts w:ascii="Cambria Math" w:hAnsi="Cambria Math"/>
                          </w:rPr>
                          <m:t xml:space="preserve"> </m:t>
                        </w:del>
                      </w:ins>
                    </m:r>
                    <m:r>
                      <w:ins w:id="5206" w:author="CMCC-shiyuan" w:date="2025-04-28T15:52:00Z">
                        <w:del w:id="5207" w:author="CMCC-shiyuan-0520" w:date="2025-05-21T01:34:00Z">
                          <w:rPr>
                            <w:rFonts w:ascii="Cambria Math" w:hAnsi="Cambria Math"/>
                          </w:rPr>
                          <m:t>to</m:t>
                        </w:del>
                      </w:ins>
                    </m:r>
                    <m:r>
                      <w:ins w:id="5208" w:author="CMCC-shiyuan" w:date="2025-04-28T15:52:00Z">
                        <w:del w:id="5209" w:author="CMCC-shiyuan-0520" w:date="2025-05-21T01:34:00Z">
                          <m:rPr>
                            <m:sty m:val="p"/>
                          </m:rPr>
                          <w:rPr>
                            <w:rFonts w:ascii="Cambria Math" w:hAnsi="Cambria Math"/>
                          </w:rPr>
                          <m:t xml:space="preserve"> </m:t>
                        </w:del>
                      </w:ins>
                    </m:r>
                    <m:r>
                      <w:ins w:id="5210" w:author="CMCC-shiyuan" w:date="2025-04-28T15:52:00Z">
                        <w:del w:id="5211" w:author="CMCC-shiyuan-0520" w:date="2025-05-21T01:34:00Z">
                          <w:rPr>
                            <w:rFonts w:ascii="Cambria Math" w:hAnsi="Cambria Math"/>
                          </w:rPr>
                          <m:t>be</m:t>
                        </w:del>
                      </w:ins>
                    </m:r>
                    <m:r>
                      <w:ins w:id="5212" w:author="CMCC-shiyuan" w:date="2025-04-28T15:52:00Z">
                        <w:del w:id="5213" w:author="CMCC-shiyuan-0520" w:date="2025-05-21T01:34:00Z">
                          <m:rPr>
                            <m:sty m:val="p"/>
                          </m:rPr>
                          <w:rPr>
                            <w:rFonts w:ascii="Cambria Math" w:hAnsi="Cambria Math"/>
                          </w:rPr>
                          <m:t xml:space="preserve"> </m:t>
                        </w:del>
                      </w:ins>
                    </m:r>
                    <m:r>
                      <w:ins w:id="5214" w:author="CMCC-shiyuan" w:date="2025-04-28T15:52:00Z">
                        <w:del w:id="5215" w:author="CMCC-shiyuan-0520" w:date="2025-05-21T01:34:00Z">
                          <w:rPr>
                            <w:rFonts w:ascii="Cambria Math" w:hAnsi="Cambria Math"/>
                          </w:rPr>
                          <m:t>measured</m:t>
                        </w:del>
                      </w:ins>
                    </m:r>
                    <m:r>
                      <w:ins w:id="5216" w:author="CMCC-shiyuan" w:date="2025-04-28T15:52:00Z">
                        <w:del w:id="5217" w:author="CMCC-shiyuan-0520" w:date="2025-05-21T01:34:00Z">
                          <m:rPr>
                            <m:sty m:val="p"/>
                          </m:rPr>
                          <w:rPr>
                            <w:rFonts w:ascii="Cambria Math" w:hAnsi="Cambria Math"/>
                          </w:rPr>
                          <m:t xml:space="preserve"> </m:t>
                        </w:del>
                      </w:ins>
                    </m:r>
                    <m:r>
                      <w:ins w:id="5218" w:author="CMCC-shiyuan" w:date="2025-04-28T15:52:00Z">
                        <w:del w:id="5219" w:author="CMCC-shiyuan-0520" w:date="2025-05-21T01:34:00Z">
                          <w:rPr>
                            <w:rFonts w:ascii="Cambria Math" w:hAnsi="Cambria Math"/>
                          </w:rPr>
                          <m:t>in</m:t>
                        </w:del>
                      </w:ins>
                    </m:r>
                    <m:r>
                      <w:ins w:id="5220" w:author="CMCC-shiyuan" w:date="2025-04-28T15:52:00Z">
                        <w:del w:id="5221" w:author="CMCC-shiyuan-0520" w:date="2025-05-21T01:34:00Z">
                          <m:rPr>
                            <m:sty m:val="p"/>
                          </m:rPr>
                          <w:rPr>
                            <w:rFonts w:ascii="Cambria Math" w:hAnsi="Cambria Math"/>
                          </w:rPr>
                          <m:t xml:space="preserve"> </m:t>
                        </w:del>
                      </w:ins>
                    </m:r>
                    <m:r>
                      <w:ins w:id="5222" w:author="CMCC-shiyuan" w:date="2025-04-28T15:52:00Z">
                        <w:del w:id="5223" w:author="CMCC-shiyuan-0520" w:date="2025-05-21T01:34:00Z">
                          <w:rPr>
                            <w:rFonts w:ascii="Cambria Math" w:hAnsi="Cambria Math"/>
                          </w:rPr>
                          <m:t>the</m:t>
                        </w:del>
                      </w:ins>
                    </m:r>
                    <m:r>
                      <w:ins w:id="5224" w:author="CMCC-shiyuan" w:date="2025-04-28T15:52:00Z">
                        <w:del w:id="5225" w:author="CMCC-shiyuan-0520" w:date="2025-05-21T01:34:00Z">
                          <m:rPr>
                            <m:sty m:val="p"/>
                          </m:rPr>
                          <w:rPr>
                            <w:rFonts w:ascii="Cambria Math" w:hAnsi="Cambria Math"/>
                          </w:rPr>
                          <m:t xml:space="preserve"> </m:t>
                        </w:del>
                      </w:ins>
                    </m:r>
                    <m:r>
                      <w:ins w:id="5226" w:author="CMCC-shiyuan" w:date="2025-04-28T15:52:00Z">
                        <w:del w:id="5227" w:author="CMCC-shiyuan-0520" w:date="2025-05-21T01:34:00Z">
                          <w:rPr>
                            <w:rFonts w:ascii="Cambria Math" w:hAnsi="Cambria Math"/>
                          </w:rPr>
                          <m:t>SMTC</m:t>
                        </w:del>
                      </w:ins>
                    </m:r>
                    <m:r>
                      <w:ins w:id="5228" w:author="CMCC-shiyuan" w:date="2025-04-28T15:52:00Z">
                        <w:del w:id="5229" w:author="CMCC-shiyuan-0520" w:date="2025-05-21T01:34:00Z">
                          <m:rPr>
                            <m:sty m:val="p"/>
                          </m:rPr>
                          <w:rPr>
                            <w:rFonts w:ascii="Cambria Math" w:hAnsi="Cambria Math"/>
                          </w:rPr>
                          <m:t xml:space="preserve"> </m:t>
                        </w:del>
                      </w:ins>
                    </m:r>
                    <m:r>
                      <w:ins w:id="5230" w:author="CMCC-shiyuan" w:date="2025-04-28T15:52:00Z">
                        <w:del w:id="5231" w:author="CMCC-shiyuan-0520" w:date="2025-05-21T01:34:00Z">
                          <w:rPr>
                            <w:rFonts w:ascii="Cambria Math" w:hAnsi="Cambria Math"/>
                          </w:rPr>
                          <m:t>i</m:t>
                        </w:del>
                      </w:ins>
                    </m:r>
                  </m:num>
                  <m:den>
                    <m:r>
                      <w:ins w:id="5232" w:author="CMCC-shiyuan" w:date="2025-04-28T15:52:00Z">
                        <w:del w:id="5233" w:author="CMCC-shiyuan-0520" w:date="2025-05-21T01:34:00Z">
                          <w:rPr>
                            <w:rFonts w:ascii="Cambria Math" w:hAnsi="Cambria Math"/>
                          </w:rPr>
                          <m:t>number</m:t>
                        </w:del>
                      </w:ins>
                    </m:r>
                    <m:r>
                      <w:ins w:id="5234" w:author="CMCC-shiyuan" w:date="2025-04-28T15:52:00Z">
                        <w:del w:id="5235" w:author="CMCC-shiyuan-0520" w:date="2025-05-21T01:34:00Z">
                          <m:rPr>
                            <m:sty m:val="p"/>
                          </m:rPr>
                          <w:rPr>
                            <w:rFonts w:ascii="Cambria Math" w:hAnsi="Cambria Math"/>
                          </w:rPr>
                          <m:t xml:space="preserve"> </m:t>
                        </w:del>
                      </w:ins>
                    </m:r>
                    <m:r>
                      <w:ins w:id="5236" w:author="CMCC-shiyuan" w:date="2025-04-28T15:52:00Z">
                        <w:del w:id="5237" w:author="CMCC-shiyuan-0520" w:date="2025-05-21T01:34:00Z">
                          <w:rPr>
                            <w:rFonts w:ascii="Cambria Math" w:hAnsi="Cambria Math"/>
                          </w:rPr>
                          <m:t>of</m:t>
                        </w:del>
                      </w:ins>
                    </m:r>
                    <m:r>
                      <w:ins w:id="5238" w:author="CMCC-shiyuan" w:date="2025-04-28T15:52:00Z">
                        <w:del w:id="5239" w:author="CMCC-shiyuan-0520" w:date="2025-05-21T01:34:00Z">
                          <m:rPr>
                            <m:sty m:val="p"/>
                          </m:rPr>
                          <w:rPr>
                            <w:rFonts w:ascii="Cambria Math" w:hAnsi="Cambria Math"/>
                          </w:rPr>
                          <m:t xml:space="preserve"> </m:t>
                        </w:del>
                      </w:ins>
                    </m:r>
                    <m:r>
                      <w:ins w:id="5240" w:author="CMCC-shiyuan" w:date="2025-04-28T15:52:00Z">
                        <w:del w:id="5241" w:author="CMCC-shiyuan-0520" w:date="2025-05-21T01:34:00Z">
                          <w:rPr>
                            <w:rFonts w:ascii="Cambria Math" w:hAnsi="Cambria Math"/>
                          </w:rPr>
                          <m:t>LEO</m:t>
                        </w:del>
                      </w:ins>
                    </m:r>
                    <m:r>
                      <w:ins w:id="5242" w:author="CMCC-shiyuan" w:date="2025-04-28T15:52:00Z">
                        <w:del w:id="5243" w:author="CMCC-shiyuan-0520" w:date="2025-05-21T01:34:00Z">
                          <m:rPr>
                            <m:sty m:val="p"/>
                          </m:rPr>
                          <w:rPr>
                            <w:rFonts w:ascii="Cambria Math" w:hAnsi="Cambria Math"/>
                          </w:rPr>
                          <m:t xml:space="preserve"> </m:t>
                        </w:del>
                      </w:ins>
                    </m:r>
                    <m:r>
                      <w:ins w:id="5244" w:author="CMCC-shiyuan" w:date="2025-04-28T15:52:00Z">
                        <w:del w:id="5245" w:author="CMCC-shiyuan-0520" w:date="2025-05-21T01:34:00Z">
                          <w:rPr>
                            <w:rFonts w:ascii="Cambria Math" w:hAnsi="Cambria Math"/>
                          </w:rPr>
                          <m:t>satellites</m:t>
                        </w:del>
                      </w:ins>
                    </m:r>
                    <m:r>
                      <w:ins w:id="5246" w:author="CMCC-shiyuan" w:date="2025-04-28T15:52:00Z">
                        <w:del w:id="5247" w:author="CMCC-shiyuan-0520" w:date="2025-05-21T01:34:00Z">
                          <m:rPr>
                            <m:sty m:val="p"/>
                          </m:rPr>
                          <w:rPr>
                            <w:rFonts w:ascii="Cambria Math" w:hAnsi="Cambria Math"/>
                          </w:rPr>
                          <m:t xml:space="preserve"> </m:t>
                        </w:del>
                      </w:ins>
                    </m:r>
                    <m:r>
                      <w:ins w:id="5248" w:author="CMCC-shiyuan" w:date="2025-04-28T15:52:00Z">
                        <w:del w:id="5249" w:author="CMCC-shiyuan-0520" w:date="2025-05-21T01:34:00Z">
                          <w:rPr>
                            <w:rFonts w:ascii="Cambria Math" w:hAnsi="Cambria Math"/>
                          </w:rPr>
                          <m:t>UE</m:t>
                        </w:del>
                      </w:ins>
                    </m:r>
                    <m:r>
                      <w:ins w:id="5250" w:author="CMCC-shiyuan" w:date="2025-04-28T15:52:00Z">
                        <w:del w:id="5251" w:author="CMCC-shiyuan-0520" w:date="2025-05-21T01:34:00Z">
                          <m:rPr>
                            <m:sty m:val="p"/>
                          </m:rPr>
                          <w:rPr>
                            <w:rFonts w:ascii="Cambria Math" w:hAnsi="Cambria Math"/>
                          </w:rPr>
                          <m:t xml:space="preserve"> </m:t>
                        </w:del>
                      </w:ins>
                    </m:r>
                    <m:r>
                      <w:ins w:id="5252" w:author="CMCC-shiyuan" w:date="2025-04-28T15:52:00Z">
                        <w:del w:id="5253" w:author="CMCC-shiyuan-0520" w:date="2025-05-21T01:34:00Z">
                          <w:rPr>
                            <w:rFonts w:ascii="Cambria Math" w:hAnsi="Cambria Math"/>
                          </w:rPr>
                          <m:t>is</m:t>
                        </w:del>
                      </w:ins>
                    </m:r>
                    <m:r>
                      <w:ins w:id="5254" w:author="CMCC-shiyuan" w:date="2025-04-28T15:52:00Z">
                        <w:del w:id="5255" w:author="CMCC-shiyuan-0520" w:date="2025-05-21T01:34:00Z">
                          <m:rPr>
                            <m:sty m:val="p"/>
                          </m:rPr>
                          <w:rPr>
                            <w:rFonts w:ascii="Cambria Math" w:hAnsi="Cambria Math"/>
                          </w:rPr>
                          <m:t xml:space="preserve"> </m:t>
                        </w:del>
                      </w:ins>
                    </m:r>
                    <m:r>
                      <w:ins w:id="5256" w:author="CMCC-shiyuan" w:date="2025-04-28T15:52:00Z">
                        <w:del w:id="5257" w:author="CMCC-shiyuan-0520" w:date="2025-05-21T01:34:00Z">
                          <w:rPr>
                            <w:rFonts w:ascii="Cambria Math" w:hAnsi="Cambria Math"/>
                          </w:rPr>
                          <m:t>capable</m:t>
                        </w:del>
                      </w:ins>
                    </m:r>
                    <m:r>
                      <w:ins w:id="5258" w:author="CMCC-shiyuan" w:date="2025-04-28T15:52:00Z">
                        <w:del w:id="5259" w:author="CMCC-shiyuan-0520" w:date="2025-05-21T01:34:00Z">
                          <m:rPr>
                            <m:sty m:val="p"/>
                          </m:rPr>
                          <w:rPr>
                            <w:rFonts w:ascii="Cambria Math" w:hAnsi="Cambria Math"/>
                          </w:rPr>
                          <m:t xml:space="preserve"> </m:t>
                        </w:del>
                      </w:ins>
                    </m:r>
                    <m:r>
                      <w:ins w:id="5260" w:author="CMCC-shiyuan" w:date="2025-04-28T15:52:00Z">
                        <w:del w:id="5261" w:author="CMCC-shiyuan-0520" w:date="2025-05-21T01:34:00Z">
                          <w:rPr>
                            <w:rFonts w:ascii="Cambria Math" w:hAnsi="Cambria Math"/>
                          </w:rPr>
                          <m:t>to</m:t>
                        </w:del>
                      </w:ins>
                    </m:r>
                    <m:r>
                      <w:ins w:id="5262" w:author="CMCC-shiyuan" w:date="2025-04-28T15:52:00Z">
                        <w:del w:id="5263" w:author="CMCC-shiyuan-0520" w:date="2025-05-21T01:34:00Z">
                          <m:rPr>
                            <m:sty m:val="p"/>
                          </m:rPr>
                          <w:rPr>
                            <w:rFonts w:ascii="Cambria Math" w:hAnsi="Cambria Math"/>
                          </w:rPr>
                          <m:t xml:space="preserve"> </m:t>
                        </w:del>
                      </w:ins>
                    </m:r>
                    <m:r>
                      <w:ins w:id="5264" w:author="CMCC-shiyuan" w:date="2025-04-28T15:52:00Z">
                        <w:del w:id="5265" w:author="CMCC-shiyuan-0520" w:date="2025-05-21T01:34:00Z">
                          <w:rPr>
                            <w:rFonts w:ascii="Cambria Math" w:hAnsi="Cambria Math"/>
                          </w:rPr>
                          <m:t>measure</m:t>
                        </w:del>
                      </w:ins>
                    </m:r>
                    <m:r>
                      <w:ins w:id="5266" w:author="CMCC-shiyuan" w:date="2025-04-28T15:52:00Z">
                        <w:del w:id="5267" w:author="CMCC-shiyuan-0520" w:date="2025-05-21T01:34:00Z">
                          <m:rPr>
                            <m:sty m:val="p"/>
                          </m:rPr>
                          <w:rPr>
                            <w:rFonts w:ascii="Cambria Math" w:hAnsi="Cambria Math"/>
                          </w:rPr>
                          <m:t xml:space="preserve"> </m:t>
                        </w:del>
                      </w:ins>
                    </m:r>
                    <m:r>
                      <w:ins w:id="5268" w:author="CMCC-shiyuan" w:date="2025-04-28T15:52:00Z">
                        <w:del w:id="5269" w:author="CMCC-shiyuan-0520" w:date="2025-05-21T01:34:00Z">
                          <w:rPr>
                            <w:rFonts w:ascii="Cambria Math" w:hAnsi="Cambria Math"/>
                          </w:rPr>
                          <m:t>in</m:t>
                        </w:del>
                      </w:ins>
                    </m:r>
                    <m:r>
                      <w:ins w:id="5270" w:author="CMCC-shiyuan" w:date="2025-04-28T15:52:00Z">
                        <w:del w:id="5271" w:author="CMCC-shiyuan-0520" w:date="2025-05-21T01:34:00Z">
                          <m:rPr>
                            <m:sty m:val="p"/>
                          </m:rPr>
                          <w:rPr>
                            <w:rFonts w:ascii="Cambria Math" w:hAnsi="Cambria Math"/>
                          </w:rPr>
                          <m:t xml:space="preserve"> </m:t>
                        </w:del>
                      </w:ins>
                    </m:r>
                    <m:r>
                      <w:ins w:id="5272" w:author="CMCC-shiyuan" w:date="2025-04-28T15:52:00Z">
                        <w:del w:id="5273" w:author="CMCC-shiyuan-0520" w:date="2025-05-21T01:34:00Z">
                          <w:rPr>
                            <w:rFonts w:ascii="Cambria Math" w:hAnsi="Cambria Math"/>
                          </w:rPr>
                          <m:t>one</m:t>
                        </w:del>
                      </w:ins>
                    </m:r>
                    <m:r>
                      <w:ins w:id="5274" w:author="CMCC-shiyuan" w:date="2025-04-28T15:52:00Z">
                        <w:del w:id="5275" w:author="CMCC-shiyuan-0520" w:date="2025-05-21T01:34:00Z">
                          <m:rPr>
                            <m:sty m:val="p"/>
                          </m:rPr>
                          <w:rPr>
                            <w:rFonts w:ascii="Cambria Math" w:hAnsi="Cambria Math"/>
                          </w:rPr>
                          <m:t xml:space="preserve"> </m:t>
                        </w:del>
                      </w:ins>
                    </m:r>
                    <m:r>
                      <w:ins w:id="5276" w:author="CMCC-shiyuan" w:date="2025-04-28T15:52:00Z">
                        <w:del w:id="5277" w:author="CMCC-shiyuan-0520" w:date="2025-05-21T01:34:00Z">
                          <w:rPr>
                            <w:rFonts w:ascii="Cambria Math" w:hAnsi="Cambria Math"/>
                          </w:rPr>
                          <m:t>SMTC</m:t>
                        </w:del>
                      </w:ins>
                    </m:r>
                  </m:den>
                </m:f>
              </m:e>
            </m:d>
          </m:e>
        </m:nary>
      </m:oMath>
      <w:ins w:id="5278" w:author="CMCC-shiyuan" w:date="2025-04-28T15:52:00Z">
        <w:del w:id="5279" w:author="CMCC-shiyuan-0520" w:date="2025-05-21T01:34:00Z">
          <w:r>
            <w:rPr>
              <w:rFonts w:hint="eastAsia"/>
            </w:rPr>
            <w:delText>,</w:delText>
          </w:r>
          <w:r>
            <w:delText xml:space="preserve"> if only LEO satellite(s) is/are measured on the carrier.</w:delText>
          </w:r>
        </w:del>
      </w:ins>
    </w:p>
    <w:p w:rsidR="005D7DA1" w:rsidRDefault="005D7DA1" w:rsidP="005D7DA1">
      <w:pPr>
        <w:pStyle w:val="TH"/>
        <w:jc w:val="both"/>
        <w:rPr>
          <w:ins w:id="5280" w:author="CMCC-shiyuan" w:date="2025-04-28T15:52:00Z"/>
          <w:del w:id="5281" w:author="CMCC-shiyuan-0520" w:date="2025-05-21T01:34:00Z"/>
          <w:lang w:val="en-US" w:eastAsia="zh-CN"/>
        </w:rPr>
        <w:pPrChange w:id="5282" w:author="CMCC-shiyuan-0520" w:date="2025-05-21T01:34:00Z">
          <w:pPr>
            <w:pStyle w:val="TH"/>
          </w:pPr>
        </w:pPrChange>
      </w:pPr>
      <w:ins w:id="5283" w:author="CMCC-shiyuan" w:date="2025-04-28T15:52:00Z">
        <w:del w:id="5284" w:author="CMCC-shiyuan-0520" w:date="2025-05-21T01:34:00Z">
          <w:r>
            <w:lastRenderedPageBreak/>
            <w:delText>Table 9.3</w:delText>
          </w:r>
        </w:del>
      </w:ins>
      <w:ins w:id="5285" w:author="CMCC-shiyuan" w:date="2025-04-28T17:11:00Z">
        <w:del w:id="5286" w:author="CMCC-shiyuan-0520" w:date="2025-05-21T01:34:00Z">
          <w:r>
            <w:rPr>
              <w:rFonts w:hint="eastAsia"/>
              <w:lang w:val="en-US" w:eastAsia="zh-CN"/>
            </w:rPr>
            <w:delText>X</w:delText>
          </w:r>
        </w:del>
      </w:ins>
      <w:ins w:id="5287" w:author="CMCC-shiyuan" w:date="2025-04-28T15:52:00Z">
        <w:del w:id="5288" w:author="CMCC-shiyuan-0520" w:date="2025-05-21T01:34:00Z">
          <w:r>
            <w:delText>.7.1-1: Time period for PSS/SSS detection, (FR1)</w:delText>
          </w:r>
        </w:del>
      </w:ins>
      <w:ins w:id="5289" w:author="CMCC-shiyuan" w:date="2025-04-28T17:11:00Z">
        <w:del w:id="5290" w:author="CMCC-shiyuan-0520" w:date="2025-05-21T01:34:00Z">
          <w:r>
            <w:rPr>
              <w:rFonts w:hint="eastAsia"/>
              <w:lang w:val="en-US" w:eastAsia="zh-CN"/>
            </w:rPr>
            <w:delText xml:space="preserve"> for 2Rx RedCap UE</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34"/>
        <w:gridCol w:w="7341"/>
      </w:tblGrid>
      <w:tr w:rsidR="005D7DA1" w:rsidTr="005D7DA1">
        <w:trPr>
          <w:jc w:val="center"/>
          <w:ins w:id="5291" w:author="CMCC-shiyuan" w:date="2025-04-28T15:52:00Z"/>
          <w:del w:id="5292" w:author="CMCC-shiyuan-0520" w:date="2025-05-21T01:34:00Z"/>
        </w:trPr>
        <w:tc>
          <w:tcPr>
            <w:tcW w:w="1245" w:type="pct"/>
            <w:tcBorders>
              <w:top w:val="single" w:sz="4" w:space="0" w:color="auto"/>
              <w:left w:val="single" w:sz="4" w:space="0" w:color="auto"/>
              <w:bottom w:val="single" w:sz="4" w:space="0" w:color="auto"/>
              <w:right w:val="single" w:sz="4" w:space="0" w:color="auto"/>
            </w:tcBorders>
          </w:tcPr>
          <w:p w:rsidR="005D7DA1" w:rsidRDefault="005D7DA1" w:rsidP="005D7DA1">
            <w:pPr>
              <w:pStyle w:val="TAH"/>
              <w:rPr>
                <w:ins w:id="5293" w:author="CMCC-shiyuan" w:date="2025-04-28T15:52:00Z"/>
                <w:del w:id="5294" w:author="CMCC-shiyuan-0520" w:date="2025-05-21T01:34:00Z"/>
              </w:rPr>
            </w:pPr>
            <w:ins w:id="5295" w:author="CMCC-shiyuan" w:date="2025-04-28T15:52:00Z">
              <w:del w:id="5296" w:author="CMCC-shiyuan-0520" w:date="2025-05-21T01:34:00Z">
                <w:r>
                  <w:delText>DRX cycle</w:delText>
                </w:r>
              </w:del>
            </w:ins>
          </w:p>
        </w:tc>
        <w:tc>
          <w:tcPr>
            <w:tcW w:w="3755" w:type="pct"/>
            <w:tcBorders>
              <w:top w:val="single" w:sz="4" w:space="0" w:color="auto"/>
              <w:left w:val="single" w:sz="4" w:space="0" w:color="auto"/>
              <w:bottom w:val="single" w:sz="4" w:space="0" w:color="auto"/>
              <w:right w:val="single" w:sz="4" w:space="0" w:color="auto"/>
            </w:tcBorders>
          </w:tcPr>
          <w:p w:rsidR="005D7DA1" w:rsidRDefault="005D7DA1" w:rsidP="005D7DA1">
            <w:pPr>
              <w:pStyle w:val="TAH"/>
              <w:rPr>
                <w:ins w:id="5297" w:author="CMCC-shiyuan" w:date="2025-04-28T15:52:00Z"/>
                <w:del w:id="5298" w:author="CMCC-shiyuan-0520" w:date="2025-05-21T01:34:00Z"/>
                <w:lang w:eastAsia="zh-CN"/>
              </w:rPr>
            </w:pPr>
            <w:ins w:id="5299" w:author="CMCC-shiyuan" w:date="2025-04-28T15:52:00Z">
              <w:del w:id="5300" w:author="CMCC-shiyuan-0520" w:date="2025-05-21T01:34:00Z">
                <w:r>
                  <w:delText>T</w:delText>
                </w:r>
                <w:r>
                  <w:rPr>
                    <w:vertAlign w:val="subscript"/>
                  </w:rPr>
                  <w:delText>PSS/SSS_sync_int</w:delText>
                </w:r>
                <w:r>
                  <w:rPr>
                    <w:rFonts w:hint="eastAsia"/>
                    <w:vertAlign w:val="subscript"/>
                    <w:lang w:eastAsia="zh-CN"/>
                  </w:rPr>
                  <w:delText>er</w:delText>
                </w:r>
              </w:del>
            </w:ins>
          </w:p>
        </w:tc>
      </w:tr>
      <w:tr w:rsidR="005D7DA1" w:rsidTr="005D7DA1">
        <w:trPr>
          <w:jc w:val="center"/>
          <w:ins w:id="5301" w:author="CMCC-shiyuan" w:date="2025-04-28T15:52:00Z"/>
          <w:del w:id="5302" w:author="CMCC-shiyuan-0520" w:date="2025-05-21T01:34:00Z"/>
        </w:trPr>
        <w:tc>
          <w:tcPr>
            <w:tcW w:w="1245"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303" w:author="CMCC-shiyuan" w:date="2025-04-28T15:52:00Z"/>
                <w:del w:id="5304" w:author="CMCC-shiyuan-0520" w:date="2025-05-21T01:34:00Z"/>
              </w:rPr>
            </w:pPr>
            <w:ins w:id="5305" w:author="CMCC-shiyuan" w:date="2025-04-28T15:52:00Z">
              <w:del w:id="5306" w:author="CMCC-shiyuan-0520" w:date="2025-05-21T01:34:00Z">
                <w:r>
                  <w:delText>No DRX</w:delText>
                </w:r>
              </w:del>
            </w:ins>
          </w:p>
        </w:tc>
        <w:tc>
          <w:tcPr>
            <w:tcW w:w="3755"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307" w:author="CMCC-shiyuan" w:date="2025-04-28T15:52:00Z"/>
                <w:del w:id="5308" w:author="CMCC-shiyuan-0520" w:date="2025-05-21T01:34:00Z"/>
                <w:lang w:eastAsia="zh-CN"/>
              </w:rPr>
            </w:pPr>
            <w:ins w:id="5309" w:author="CMCC-shiyuan" w:date="2025-04-28T15:52:00Z">
              <w:del w:id="5310" w:author="CMCC-shiyuan-0520" w:date="2025-05-21T01:34:00Z">
                <w:r>
                  <w:delText>max( 600 ms, ceil( 5 x K</w:delText>
                </w:r>
                <w:r>
                  <w:rPr>
                    <w:vertAlign w:val="subscript"/>
                  </w:rPr>
                  <w:delText>p</w:delText>
                </w:r>
                <w:r>
                  <w:delText>) x SMTC period )</w:delText>
                </w:r>
                <w:r>
                  <w:rPr>
                    <w:vertAlign w:val="superscript"/>
                  </w:rPr>
                  <w:delText>Note 1</w:delText>
                </w:r>
                <w:r>
                  <w:delText xml:space="preserve"> x CSSF</w:delText>
                </w:r>
                <w:r>
                  <w:rPr>
                    <w:vertAlign w:val="subscript"/>
                  </w:rPr>
                  <w:delText>int</w:delText>
                </w:r>
                <w:r>
                  <w:rPr>
                    <w:rFonts w:hint="eastAsia"/>
                    <w:vertAlign w:val="subscript"/>
                  </w:rPr>
                  <w:delText>er</w:delText>
                </w:r>
                <w:r>
                  <w:delText xml:space="preserve"> </w:delText>
                </w:r>
                <w:r>
                  <w:rPr>
                    <w:rFonts w:cs="Arial"/>
                    <w:szCs w:val="18"/>
                  </w:rPr>
                  <w:sym w:font="Symbol" w:char="F0B4"/>
                </w:r>
                <w:r>
                  <w:delText xml:space="preserve"> K</w:delText>
                </w:r>
                <w:r>
                  <w:rPr>
                    <w:vertAlign w:val="subscript"/>
                  </w:rPr>
                  <w:delText>satellite</w:delText>
                </w:r>
              </w:del>
            </w:ins>
          </w:p>
        </w:tc>
      </w:tr>
      <w:tr w:rsidR="005D7DA1" w:rsidTr="005D7DA1">
        <w:trPr>
          <w:jc w:val="center"/>
          <w:ins w:id="5311" w:author="CMCC-shiyuan" w:date="2025-04-28T15:52:00Z"/>
          <w:del w:id="5312" w:author="CMCC-shiyuan-0520" w:date="2025-05-21T01:34:00Z"/>
        </w:trPr>
        <w:tc>
          <w:tcPr>
            <w:tcW w:w="1245"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313" w:author="CMCC-shiyuan" w:date="2025-04-28T15:52:00Z"/>
                <w:del w:id="5314" w:author="CMCC-shiyuan-0520" w:date="2025-05-21T01:34:00Z"/>
              </w:rPr>
            </w:pPr>
            <w:ins w:id="5315" w:author="CMCC-shiyuan" w:date="2025-04-28T15:52:00Z">
              <w:del w:id="5316" w:author="CMCC-shiyuan-0520" w:date="2025-05-21T01:34:00Z">
                <w:r>
                  <w:delText>DRX cycle</w:delText>
                </w:r>
                <w:r>
                  <w:rPr>
                    <w:rFonts w:ascii="微软雅黑" w:eastAsia="微软雅黑" w:hAnsi="微软雅黑" w:cs="微软雅黑" w:hint="eastAsia"/>
                  </w:rPr>
                  <w:delText>≤</w:delText>
                </w:r>
                <w:r>
                  <w:delText xml:space="preserve"> 320 ms</w:delText>
                </w:r>
              </w:del>
            </w:ins>
          </w:p>
        </w:tc>
        <w:tc>
          <w:tcPr>
            <w:tcW w:w="3755"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317" w:author="CMCC-shiyuan" w:date="2025-04-28T15:52:00Z"/>
                <w:del w:id="5318" w:author="CMCC-shiyuan-0520" w:date="2025-05-21T01:34:00Z"/>
                <w:b/>
                <w:lang w:eastAsia="zh-CN"/>
              </w:rPr>
            </w:pPr>
            <w:ins w:id="5319" w:author="CMCC-shiyuan" w:date="2025-04-28T15:52:00Z">
              <w:del w:id="5320" w:author="CMCC-shiyuan-0520" w:date="2025-05-21T01:34:00Z">
                <w:r>
                  <w:delText>max( 600 ms, ceil(1.5x 5 x K</w:delText>
                </w:r>
                <w:r>
                  <w:rPr>
                    <w:vertAlign w:val="subscript"/>
                  </w:rPr>
                  <w:delText>p</w:delText>
                </w:r>
                <w:r>
                  <w:delText>) x max(SMTC period,DRX cycle)</w:delText>
                </w:r>
              </w:del>
            </w:ins>
            <w:ins w:id="5321" w:author="CMCC-shiyuan" w:date="2025-04-28T17:12:00Z">
              <w:del w:id="5322" w:author="CMCC-shiyuan-0520" w:date="2025-05-21T01:34:00Z">
                <w:r>
                  <w:rPr>
                    <w:vertAlign w:val="superscript"/>
                  </w:rPr>
                  <w:delText>Note 1</w:delText>
                </w:r>
              </w:del>
            </w:ins>
            <w:ins w:id="5323" w:author="CMCC-shiyuan" w:date="2025-04-28T15:52:00Z">
              <w:del w:id="5324" w:author="CMCC-shiyuan-0520" w:date="2025-05-21T01:34:00Z">
                <w:r>
                  <w:delText>) x CSSF</w:delText>
                </w:r>
                <w:r>
                  <w:rPr>
                    <w:vertAlign w:val="subscript"/>
                  </w:rPr>
                  <w:delText>int</w:delText>
                </w:r>
                <w:r>
                  <w:rPr>
                    <w:rFonts w:hint="eastAsia"/>
                    <w:vertAlign w:val="subscript"/>
                  </w:rPr>
                  <w:delText>er</w:delText>
                </w:r>
                <w:r>
                  <w:delText xml:space="preserve"> </w:delText>
                </w:r>
                <w:r>
                  <w:rPr>
                    <w:rFonts w:cs="Arial"/>
                    <w:szCs w:val="18"/>
                  </w:rPr>
                  <w:sym w:font="Symbol" w:char="F0B4"/>
                </w:r>
                <w:r>
                  <w:delText xml:space="preserve"> K</w:delText>
                </w:r>
                <w:r>
                  <w:rPr>
                    <w:vertAlign w:val="subscript"/>
                  </w:rPr>
                  <w:delText>satellite</w:delText>
                </w:r>
              </w:del>
            </w:ins>
          </w:p>
        </w:tc>
      </w:tr>
      <w:tr w:rsidR="005D7DA1" w:rsidTr="005D7DA1">
        <w:trPr>
          <w:jc w:val="center"/>
          <w:ins w:id="5325" w:author="CMCC-shiyuan" w:date="2025-04-28T15:52:00Z"/>
          <w:del w:id="5326" w:author="CMCC-shiyuan-0520" w:date="2025-05-21T01:34:00Z"/>
        </w:trPr>
        <w:tc>
          <w:tcPr>
            <w:tcW w:w="1245"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327" w:author="CMCC-shiyuan" w:date="2025-04-28T15:52:00Z"/>
                <w:del w:id="5328" w:author="CMCC-shiyuan-0520" w:date="2025-05-21T01:34:00Z"/>
              </w:rPr>
            </w:pPr>
            <w:ins w:id="5329" w:author="CMCC-shiyuan" w:date="2025-04-28T15:52:00Z">
              <w:del w:id="5330" w:author="CMCC-shiyuan-0520" w:date="2025-05-21T01:34:00Z">
                <w:r>
                  <w:delText>DRX cycle&gt;320 ms</w:delText>
                </w:r>
              </w:del>
            </w:ins>
          </w:p>
        </w:tc>
        <w:tc>
          <w:tcPr>
            <w:tcW w:w="3755"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331" w:author="CMCC-shiyuan" w:date="2025-04-28T15:52:00Z"/>
                <w:del w:id="5332" w:author="CMCC-shiyuan-0520" w:date="2025-05-21T01:34:00Z"/>
                <w:b/>
                <w:lang w:eastAsia="zh-CN"/>
              </w:rPr>
            </w:pPr>
            <w:ins w:id="5333" w:author="CMCC-shiyuan" w:date="2025-04-28T15:52:00Z">
              <w:del w:id="5334" w:author="CMCC-shiyuan-0520" w:date="2025-05-21T01:34:00Z">
                <w:r>
                  <w:delText>ceil(5 x K</w:delText>
                </w:r>
                <w:r>
                  <w:rPr>
                    <w:vertAlign w:val="subscript"/>
                  </w:rPr>
                  <w:delText>p</w:delText>
                </w:r>
                <w:r>
                  <w:delText>) x DRX cycle x CSSF</w:delText>
                </w:r>
                <w:r>
                  <w:rPr>
                    <w:vertAlign w:val="subscript"/>
                  </w:rPr>
                  <w:delText>inter</w:delText>
                </w:r>
                <w:r>
                  <w:delText xml:space="preserve"> </w:delText>
                </w:r>
                <w:r>
                  <w:rPr>
                    <w:rFonts w:cs="Arial"/>
                    <w:szCs w:val="18"/>
                  </w:rPr>
                  <w:sym w:font="Symbol" w:char="F0B4"/>
                </w:r>
                <w:r>
                  <w:delText xml:space="preserve"> K</w:delText>
                </w:r>
                <w:r>
                  <w:rPr>
                    <w:vertAlign w:val="subscript"/>
                  </w:rPr>
                  <w:delText>satellite</w:delText>
                </w:r>
              </w:del>
            </w:ins>
          </w:p>
        </w:tc>
      </w:tr>
      <w:tr w:rsidR="005D7DA1" w:rsidTr="005D7DA1">
        <w:trPr>
          <w:jc w:val="center"/>
          <w:ins w:id="5335" w:author="CMCC-shiyuan" w:date="2025-04-28T15:52:00Z"/>
          <w:del w:id="5336" w:author="CMCC-shiyuan-0520" w:date="2025-05-21T01:34:00Z"/>
        </w:trPr>
        <w:tc>
          <w:tcPr>
            <w:tcW w:w="5000" w:type="pct"/>
            <w:gridSpan w:val="2"/>
            <w:tcBorders>
              <w:top w:val="single" w:sz="4" w:space="0" w:color="auto"/>
              <w:left w:val="single" w:sz="4" w:space="0" w:color="auto"/>
              <w:bottom w:val="single" w:sz="4" w:space="0" w:color="auto"/>
              <w:right w:val="single" w:sz="4" w:space="0" w:color="auto"/>
            </w:tcBorders>
          </w:tcPr>
          <w:p w:rsidR="005D7DA1" w:rsidRDefault="005D7DA1" w:rsidP="005D7DA1">
            <w:pPr>
              <w:pStyle w:val="TAN"/>
              <w:rPr>
                <w:ins w:id="5337" w:author="CMCC-shiyuan" w:date="2025-04-28T15:52:00Z"/>
                <w:del w:id="5338" w:author="CMCC-shiyuan-0520" w:date="2025-05-21T01:34:00Z"/>
              </w:rPr>
            </w:pPr>
            <w:ins w:id="5339" w:author="CMCC-shiyuan" w:date="2025-04-28T15:52:00Z">
              <w:del w:id="5340" w:author="CMCC-shiyuan-0520" w:date="2025-05-21T01:34:00Z">
                <w:r>
                  <w:delText>NOTE 1:</w:delText>
                </w:r>
                <w:r>
                  <w:tab/>
                  <w:delText xml:space="preserve">SMTC period is the SMTC period in SMTC configuration which is associated with the target cell to be measured configured in </w:delText>
                </w:r>
                <w:r>
                  <w:rPr>
                    <w:rFonts w:cs="Arial"/>
                    <w:i/>
                    <w:iCs/>
                    <w:lang w:eastAsia="ko-KR"/>
                  </w:rPr>
                  <w:delText>SSB-MTC4List-r17</w:delText>
                </w:r>
                <w:r>
                  <w:delText>.</w:delText>
                </w:r>
              </w:del>
            </w:ins>
          </w:p>
        </w:tc>
      </w:tr>
    </w:tbl>
    <w:p w:rsidR="005D7DA1" w:rsidRDefault="005D7DA1" w:rsidP="005D7DA1">
      <w:pPr>
        <w:rPr>
          <w:ins w:id="5341" w:author="CMCC-shiyuan" w:date="2025-04-28T17:11:00Z"/>
          <w:lang w:eastAsia="zh-CN"/>
        </w:rPr>
      </w:pPr>
    </w:p>
    <w:p w:rsidR="005D7DA1" w:rsidRDefault="005D7DA1" w:rsidP="005D7DA1">
      <w:pPr>
        <w:pStyle w:val="TH"/>
        <w:rPr>
          <w:ins w:id="5342" w:author="CMCC-shiyuan" w:date="2025-04-28T17:11:00Z"/>
          <w:lang w:val="en-US" w:eastAsia="zh-CN"/>
        </w:rPr>
      </w:pPr>
      <w:ins w:id="5343" w:author="CMCC-shiyuan" w:date="2025-04-28T17:11:00Z">
        <w:r>
          <w:t>Table 9.3</w:t>
        </w:r>
        <w:r>
          <w:rPr>
            <w:rFonts w:hint="eastAsia"/>
            <w:lang w:val="en-US" w:eastAsia="zh-CN"/>
          </w:rPr>
          <w:t>X</w:t>
        </w:r>
        <w:r>
          <w:t>.7.1-</w:t>
        </w:r>
      </w:ins>
      <w:ins w:id="5344" w:author="CMCC-shiyuan" w:date="2025-04-28T17:12:00Z">
        <w:del w:id="5345" w:author="CMCC-shiyuan-0520" w:date="2025-05-21T01:34:00Z">
          <w:r>
            <w:rPr>
              <w:lang w:val="en-US" w:eastAsia="zh-CN"/>
            </w:rPr>
            <w:delText>2</w:delText>
          </w:r>
        </w:del>
      </w:ins>
      <w:ins w:id="5346" w:author="CMCC-shiyuan-0520" w:date="2025-05-21T01:34:00Z">
        <w:r>
          <w:rPr>
            <w:rFonts w:hint="eastAsia"/>
            <w:lang w:val="en-US" w:eastAsia="zh-CN"/>
          </w:rPr>
          <w:t>1</w:t>
        </w:r>
      </w:ins>
      <w:ins w:id="5347" w:author="CMCC-shiyuan" w:date="2025-04-28T17:11:00Z">
        <w:r>
          <w:t>: Time period for PSS/SSS detection, (FR1)</w:t>
        </w:r>
        <w:r>
          <w:rPr>
            <w:rFonts w:hint="eastAsia"/>
            <w:lang w:val="en-US" w:eastAsia="zh-CN"/>
          </w:rPr>
          <w:t xml:space="preserve"> for </w:t>
        </w:r>
      </w:ins>
      <w:ins w:id="5348" w:author="CMCC-shiyuan" w:date="2025-04-28T17:12:00Z">
        <w:r>
          <w:rPr>
            <w:rFonts w:hint="eastAsia"/>
            <w:lang w:val="en-US" w:eastAsia="zh-CN"/>
          </w:rPr>
          <w:t>1</w:t>
        </w:r>
      </w:ins>
      <w:ins w:id="5349" w:author="CMCC-shiyuan" w:date="2025-04-28T17:11:00Z">
        <w:r>
          <w:rPr>
            <w:rFonts w:hint="eastAsia"/>
            <w:lang w:val="en-US" w:eastAsia="zh-CN"/>
          </w:rPr>
          <w:t>Rx RedCap UE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34"/>
        <w:gridCol w:w="7341"/>
      </w:tblGrid>
      <w:tr w:rsidR="005D7DA1" w:rsidTr="005D7DA1">
        <w:trPr>
          <w:jc w:val="center"/>
          <w:ins w:id="5350" w:author="CMCC-shiyuan" w:date="2025-04-28T17:11:00Z"/>
        </w:trPr>
        <w:tc>
          <w:tcPr>
            <w:tcW w:w="1245" w:type="pct"/>
            <w:tcBorders>
              <w:top w:val="single" w:sz="4" w:space="0" w:color="auto"/>
              <w:left w:val="single" w:sz="4" w:space="0" w:color="auto"/>
              <w:bottom w:val="single" w:sz="4" w:space="0" w:color="auto"/>
              <w:right w:val="single" w:sz="4" w:space="0" w:color="auto"/>
            </w:tcBorders>
          </w:tcPr>
          <w:p w:rsidR="005D7DA1" w:rsidRDefault="005D7DA1" w:rsidP="005D7DA1">
            <w:pPr>
              <w:pStyle w:val="TAH"/>
              <w:rPr>
                <w:ins w:id="5351" w:author="CMCC-shiyuan" w:date="2025-04-28T17:11:00Z"/>
              </w:rPr>
            </w:pPr>
            <w:ins w:id="5352" w:author="CMCC-shiyuan" w:date="2025-04-28T17:11:00Z">
              <w:r>
                <w:t>DRX cycle</w:t>
              </w:r>
            </w:ins>
          </w:p>
        </w:tc>
        <w:tc>
          <w:tcPr>
            <w:tcW w:w="3755" w:type="pct"/>
            <w:tcBorders>
              <w:top w:val="single" w:sz="4" w:space="0" w:color="auto"/>
              <w:left w:val="single" w:sz="4" w:space="0" w:color="auto"/>
              <w:bottom w:val="single" w:sz="4" w:space="0" w:color="auto"/>
              <w:right w:val="single" w:sz="4" w:space="0" w:color="auto"/>
            </w:tcBorders>
          </w:tcPr>
          <w:p w:rsidR="005D7DA1" w:rsidRDefault="005D7DA1" w:rsidP="005D7DA1">
            <w:pPr>
              <w:pStyle w:val="TAH"/>
              <w:rPr>
                <w:ins w:id="5353" w:author="CMCC-shiyuan" w:date="2025-04-28T17:11:00Z"/>
                <w:lang w:eastAsia="zh-CN"/>
              </w:rPr>
            </w:pPr>
            <w:ins w:id="5354" w:author="CMCC-shiyuan" w:date="2025-04-28T17:11:00Z">
              <w:r>
                <w:t>T</w:t>
              </w:r>
              <w:r>
                <w:rPr>
                  <w:vertAlign w:val="subscript"/>
                </w:rPr>
                <w:t>PSS/SSS_sync_int</w:t>
              </w:r>
              <w:r>
                <w:rPr>
                  <w:rFonts w:hint="eastAsia"/>
                  <w:vertAlign w:val="subscript"/>
                  <w:lang w:eastAsia="zh-CN"/>
                </w:rPr>
                <w:t>er</w:t>
              </w:r>
            </w:ins>
          </w:p>
        </w:tc>
      </w:tr>
      <w:tr w:rsidR="005D7DA1" w:rsidTr="005D7DA1">
        <w:trPr>
          <w:jc w:val="center"/>
          <w:ins w:id="5355" w:author="CMCC-shiyuan" w:date="2025-04-28T17:11:00Z"/>
        </w:trPr>
        <w:tc>
          <w:tcPr>
            <w:tcW w:w="1245"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356" w:author="CMCC-shiyuan" w:date="2025-04-28T17:11:00Z"/>
              </w:rPr>
            </w:pPr>
            <w:ins w:id="5357" w:author="CMCC-shiyuan" w:date="2025-04-28T17:11:00Z">
              <w:r>
                <w:t>No DRX</w:t>
              </w:r>
            </w:ins>
          </w:p>
        </w:tc>
        <w:tc>
          <w:tcPr>
            <w:tcW w:w="3755"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358" w:author="CMCC-shiyuan" w:date="2025-04-28T17:11:00Z"/>
                <w:lang w:eastAsia="zh-CN"/>
              </w:rPr>
            </w:pPr>
            <w:ins w:id="5359" w:author="CMCC-shiyuan" w:date="2025-04-28T17:11:00Z">
              <w:r>
                <w:t xml:space="preserve">max( 600 ms, ceil( </w:t>
              </w:r>
            </w:ins>
            <w:ins w:id="5360" w:author="CMCC-shiyuan" w:date="2025-04-28T17:12:00Z">
              <w:r>
                <w:rPr>
                  <w:rFonts w:hint="eastAsia"/>
                  <w:lang w:val="en-US" w:eastAsia="zh-CN"/>
                </w:rPr>
                <w:t>7</w:t>
              </w:r>
            </w:ins>
            <w:ins w:id="5361" w:author="CMCC-shiyuan" w:date="2025-04-28T17:11:00Z">
              <w:r>
                <w:t xml:space="preserve"> x K</w:t>
              </w:r>
              <w:r>
                <w:rPr>
                  <w:vertAlign w:val="subscript"/>
                </w:rPr>
                <w:t>p</w:t>
              </w:r>
              <w:r>
                <w:t>) x SMTC period )</w:t>
              </w:r>
              <w:r>
                <w:rPr>
                  <w:vertAlign w:val="superscript"/>
                </w:rPr>
                <w:t>Note 1</w:t>
              </w:r>
              <w:r>
                <w:t xml:space="preserve"> x CSSF</w:t>
              </w:r>
              <w:r>
                <w:rPr>
                  <w:vertAlign w:val="subscript"/>
                </w:rPr>
                <w:t>int</w:t>
              </w:r>
              <w:r>
                <w:rPr>
                  <w:rFonts w:hint="eastAsia"/>
                  <w:vertAlign w:val="subscript"/>
                </w:rPr>
                <w:t>er</w:t>
              </w:r>
              <w:r>
                <w:t xml:space="preserve"> </w:t>
              </w:r>
              <w:r>
                <w:rPr>
                  <w:rFonts w:cs="Arial"/>
                  <w:szCs w:val="18"/>
                </w:rPr>
                <w:sym w:font="Symbol" w:char="F0B4"/>
              </w:r>
              <w:r>
                <w:t xml:space="preserve"> K</w:t>
              </w:r>
              <w:r>
                <w:rPr>
                  <w:vertAlign w:val="subscript"/>
                </w:rPr>
                <w:t>satellite</w:t>
              </w:r>
            </w:ins>
          </w:p>
        </w:tc>
      </w:tr>
      <w:tr w:rsidR="005D7DA1" w:rsidTr="005D7DA1">
        <w:trPr>
          <w:jc w:val="center"/>
          <w:ins w:id="5362" w:author="CMCC-shiyuan" w:date="2025-04-28T17:11:00Z"/>
        </w:trPr>
        <w:tc>
          <w:tcPr>
            <w:tcW w:w="1245"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363" w:author="CMCC-shiyuan" w:date="2025-04-28T17:11:00Z"/>
              </w:rPr>
            </w:pPr>
            <w:ins w:id="5364" w:author="CMCC-shiyuan" w:date="2025-04-28T17:11:00Z">
              <w:r>
                <w:t>DRX cycle</w:t>
              </w:r>
              <w:r>
                <w:rPr>
                  <w:rFonts w:ascii="微软雅黑" w:eastAsia="微软雅黑" w:hAnsi="微软雅黑" w:cs="微软雅黑" w:hint="eastAsia"/>
                </w:rPr>
                <w:t>≤</w:t>
              </w:r>
              <w:r>
                <w:t xml:space="preserve"> 320 ms</w:t>
              </w:r>
            </w:ins>
          </w:p>
        </w:tc>
        <w:tc>
          <w:tcPr>
            <w:tcW w:w="3755"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365" w:author="CMCC-shiyuan" w:date="2025-04-28T17:11:00Z"/>
                <w:b/>
                <w:lang w:eastAsia="zh-CN"/>
              </w:rPr>
            </w:pPr>
            <w:ins w:id="5366" w:author="CMCC-shiyuan" w:date="2025-04-28T17:11:00Z">
              <w:r>
                <w:t xml:space="preserve">max( 600 ms, ceil(1.5x </w:t>
              </w:r>
            </w:ins>
            <w:ins w:id="5367" w:author="CMCC-shiyuan" w:date="2025-04-28T17:12:00Z">
              <w:r>
                <w:rPr>
                  <w:rFonts w:hint="eastAsia"/>
                  <w:lang w:val="en-US" w:eastAsia="zh-CN"/>
                </w:rPr>
                <w:t>7</w:t>
              </w:r>
            </w:ins>
            <w:ins w:id="5368" w:author="CMCC-shiyuan" w:date="2025-04-28T17:11:00Z">
              <w:r>
                <w:t xml:space="preserve"> x K</w:t>
              </w:r>
              <w:r>
                <w:rPr>
                  <w:vertAlign w:val="subscript"/>
                </w:rPr>
                <w:t>p</w:t>
              </w:r>
              <w:r>
                <w:t>) x max(SMTC period,DRX cycle)</w:t>
              </w:r>
            </w:ins>
            <w:ins w:id="5369" w:author="CMCC-shiyuan" w:date="2025-04-28T17:12:00Z">
              <w:r>
                <w:rPr>
                  <w:vertAlign w:val="superscript"/>
                </w:rPr>
                <w:t>Note 1</w:t>
              </w:r>
            </w:ins>
            <w:ins w:id="5370" w:author="CMCC-shiyuan" w:date="2025-04-28T17:11:00Z">
              <w:r>
                <w:t>) x CSSF</w:t>
              </w:r>
              <w:r>
                <w:rPr>
                  <w:vertAlign w:val="subscript"/>
                </w:rPr>
                <w:t>int</w:t>
              </w:r>
              <w:r>
                <w:rPr>
                  <w:rFonts w:hint="eastAsia"/>
                  <w:vertAlign w:val="subscript"/>
                </w:rPr>
                <w:t>er</w:t>
              </w:r>
              <w:r>
                <w:t xml:space="preserve"> </w:t>
              </w:r>
              <w:r>
                <w:rPr>
                  <w:rFonts w:cs="Arial"/>
                  <w:szCs w:val="18"/>
                </w:rPr>
                <w:sym w:font="Symbol" w:char="F0B4"/>
              </w:r>
              <w:r>
                <w:t xml:space="preserve"> K</w:t>
              </w:r>
              <w:r>
                <w:rPr>
                  <w:vertAlign w:val="subscript"/>
                </w:rPr>
                <w:t>satellite</w:t>
              </w:r>
            </w:ins>
          </w:p>
        </w:tc>
      </w:tr>
      <w:tr w:rsidR="005D7DA1" w:rsidTr="005D7DA1">
        <w:trPr>
          <w:jc w:val="center"/>
          <w:ins w:id="5371" w:author="CMCC-shiyuan" w:date="2025-04-28T17:11:00Z"/>
        </w:trPr>
        <w:tc>
          <w:tcPr>
            <w:tcW w:w="1245"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372" w:author="CMCC-shiyuan" w:date="2025-04-28T17:11:00Z"/>
              </w:rPr>
            </w:pPr>
            <w:ins w:id="5373" w:author="CMCC-shiyuan" w:date="2025-04-28T17:11:00Z">
              <w:r>
                <w:t>DRX cycle&gt;320 ms</w:t>
              </w:r>
            </w:ins>
          </w:p>
        </w:tc>
        <w:tc>
          <w:tcPr>
            <w:tcW w:w="3755"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374" w:author="CMCC-shiyuan" w:date="2025-04-28T17:11:00Z"/>
                <w:b/>
                <w:lang w:eastAsia="zh-CN"/>
              </w:rPr>
            </w:pPr>
            <w:ins w:id="5375" w:author="CMCC-shiyuan" w:date="2025-04-28T17:11:00Z">
              <w:r>
                <w:t>ceil(</w:t>
              </w:r>
            </w:ins>
            <w:ins w:id="5376" w:author="CMCC-shiyuan" w:date="2025-04-28T17:12:00Z">
              <w:r>
                <w:rPr>
                  <w:rFonts w:hint="eastAsia"/>
                  <w:lang w:val="en-US" w:eastAsia="zh-CN"/>
                </w:rPr>
                <w:t>7</w:t>
              </w:r>
            </w:ins>
            <w:ins w:id="5377" w:author="CMCC-shiyuan" w:date="2025-04-28T17:11:00Z">
              <w:r>
                <w:t xml:space="preserve"> x K</w:t>
              </w:r>
              <w:r>
                <w:rPr>
                  <w:vertAlign w:val="subscript"/>
                </w:rPr>
                <w:t>p</w:t>
              </w:r>
              <w:r>
                <w:t>) x DRX cycle x CSSF</w:t>
              </w:r>
              <w:r>
                <w:rPr>
                  <w:vertAlign w:val="subscript"/>
                </w:rPr>
                <w:t>inter</w:t>
              </w:r>
              <w:r>
                <w:t xml:space="preserve"> </w:t>
              </w:r>
              <w:r>
                <w:rPr>
                  <w:rFonts w:cs="Arial"/>
                  <w:szCs w:val="18"/>
                </w:rPr>
                <w:sym w:font="Symbol" w:char="F0B4"/>
              </w:r>
              <w:r>
                <w:t xml:space="preserve"> K</w:t>
              </w:r>
              <w:r>
                <w:rPr>
                  <w:vertAlign w:val="subscript"/>
                </w:rPr>
                <w:t>satellite</w:t>
              </w:r>
            </w:ins>
          </w:p>
        </w:tc>
      </w:tr>
      <w:tr w:rsidR="005D7DA1" w:rsidTr="005D7DA1">
        <w:trPr>
          <w:jc w:val="center"/>
          <w:ins w:id="5378" w:author="CMCC-shiyuan" w:date="2025-04-28T17:11:00Z"/>
        </w:trPr>
        <w:tc>
          <w:tcPr>
            <w:tcW w:w="5000" w:type="pct"/>
            <w:gridSpan w:val="2"/>
            <w:tcBorders>
              <w:top w:val="single" w:sz="4" w:space="0" w:color="auto"/>
              <w:left w:val="single" w:sz="4" w:space="0" w:color="auto"/>
              <w:bottom w:val="single" w:sz="4" w:space="0" w:color="auto"/>
              <w:right w:val="single" w:sz="4" w:space="0" w:color="auto"/>
            </w:tcBorders>
          </w:tcPr>
          <w:p w:rsidR="005D7DA1" w:rsidRDefault="005D7DA1" w:rsidP="005D7DA1">
            <w:pPr>
              <w:pStyle w:val="TAN"/>
              <w:rPr>
                <w:ins w:id="5379" w:author="CMCC-shiyuan" w:date="2025-04-28T17:11:00Z"/>
              </w:rPr>
            </w:pPr>
            <w:ins w:id="5380" w:author="CMCC-shiyuan" w:date="2025-04-28T17:11:00Z">
              <w:r>
                <w:t>NOTE 1:</w:t>
              </w:r>
              <w:r>
                <w:tab/>
                <w:t xml:space="preserve">SMTC period is the SMTC period in SMTC configuration which is associated with the target cell to be measured configured in </w:t>
              </w:r>
              <w:r>
                <w:rPr>
                  <w:rFonts w:cs="Arial"/>
                  <w:i/>
                  <w:iCs/>
                  <w:lang w:eastAsia="ko-KR"/>
                </w:rPr>
                <w:t>SSB-MTC4List-r17</w:t>
              </w:r>
              <w:r>
                <w:t>.</w:t>
              </w:r>
            </w:ins>
          </w:p>
        </w:tc>
      </w:tr>
    </w:tbl>
    <w:p w:rsidR="005D7DA1" w:rsidRDefault="005D7DA1" w:rsidP="005D7DA1">
      <w:pPr>
        <w:rPr>
          <w:ins w:id="5381" w:author="CMCC-shiyuan" w:date="2025-04-28T15:52:00Z"/>
          <w:del w:id="5382" w:author="CMCC-shiyuan-0520" w:date="2025-05-21T01:34:00Z"/>
          <w:lang w:eastAsia="zh-CN"/>
        </w:rPr>
      </w:pPr>
    </w:p>
    <w:p w:rsidR="005D7DA1" w:rsidRDefault="005D7DA1" w:rsidP="005D7DA1">
      <w:pPr>
        <w:pStyle w:val="TH"/>
        <w:rPr>
          <w:ins w:id="5383" w:author="CMCC-shiyuan" w:date="2025-04-28T15:52:00Z"/>
          <w:del w:id="5384" w:author="CMCC-shiyuan-0520" w:date="2025-05-21T01:34:00Z"/>
        </w:rPr>
      </w:pPr>
      <w:ins w:id="5385" w:author="CMCC-shiyuan" w:date="2025-04-28T15:52:00Z">
        <w:del w:id="5386" w:author="CMCC-shiyuan-0520" w:date="2025-05-21T01:34:00Z">
          <w:r>
            <w:delText>Table 9.3</w:delText>
          </w:r>
        </w:del>
      </w:ins>
      <w:ins w:id="5387" w:author="CMCC-shiyuan" w:date="2025-04-28T17:12:00Z">
        <w:del w:id="5388" w:author="CMCC-shiyuan-0520" w:date="2025-05-21T01:34:00Z">
          <w:r>
            <w:rPr>
              <w:rFonts w:hint="eastAsia"/>
              <w:lang w:val="en-US" w:eastAsia="zh-CN"/>
            </w:rPr>
            <w:delText>X</w:delText>
          </w:r>
        </w:del>
      </w:ins>
      <w:ins w:id="5389" w:author="CMCC-shiyuan" w:date="2025-04-28T15:52:00Z">
        <w:del w:id="5390" w:author="CMCC-shiyuan-0520" w:date="2025-05-21T01:34:00Z">
          <w:r>
            <w:delText>.7.1-</w:delText>
          </w:r>
        </w:del>
      </w:ins>
      <w:ins w:id="5391" w:author="CMCC-shiyuan" w:date="2025-04-28T17:12:00Z">
        <w:del w:id="5392" w:author="CMCC-shiyuan-0520" w:date="2025-05-21T01:34:00Z">
          <w:r>
            <w:rPr>
              <w:rFonts w:hint="eastAsia"/>
              <w:lang w:val="en-US" w:eastAsia="zh-CN"/>
            </w:rPr>
            <w:delText>3</w:delText>
          </w:r>
        </w:del>
      </w:ins>
      <w:ins w:id="5393" w:author="CMCC-shiyuan" w:date="2025-04-28T15:52:00Z">
        <w:del w:id="5394" w:author="CMCC-shiyuan-0520" w:date="2025-05-21T01:34:00Z">
          <w:r>
            <w:delText>: Time period for time index detection (FR1)</w:delText>
          </w:r>
        </w:del>
      </w:ins>
      <w:ins w:id="5395" w:author="CMCC-shiyuan" w:date="2025-04-28T17:13:00Z">
        <w:del w:id="5396" w:author="CMCC-shiyuan-0520" w:date="2025-05-21T01:34:00Z">
          <w:r>
            <w:rPr>
              <w:rFonts w:hint="eastAsia"/>
              <w:lang w:val="en-US" w:eastAsia="zh-CN"/>
            </w:rPr>
            <w:delText xml:space="preserve"> for 2Rx RedCap UE</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5D7DA1" w:rsidTr="005D7DA1">
        <w:trPr>
          <w:jc w:val="center"/>
          <w:ins w:id="5397" w:author="CMCC-shiyuan" w:date="2025-04-28T15:52:00Z"/>
          <w:del w:id="5398" w:author="CMCC-shiyuan-0520" w:date="2025-05-21T01:34:00Z"/>
        </w:trPr>
        <w:tc>
          <w:tcPr>
            <w:tcW w:w="2122" w:type="dxa"/>
            <w:tcBorders>
              <w:top w:val="single" w:sz="4" w:space="0" w:color="auto"/>
              <w:left w:val="single" w:sz="4" w:space="0" w:color="auto"/>
              <w:bottom w:val="single" w:sz="4" w:space="0" w:color="auto"/>
              <w:right w:val="single" w:sz="4" w:space="0" w:color="auto"/>
            </w:tcBorders>
          </w:tcPr>
          <w:p w:rsidR="005D7DA1" w:rsidRDefault="005D7DA1" w:rsidP="005D7DA1">
            <w:pPr>
              <w:pStyle w:val="TAH"/>
              <w:rPr>
                <w:ins w:id="5399" w:author="CMCC-shiyuan" w:date="2025-04-28T15:52:00Z"/>
                <w:del w:id="5400" w:author="CMCC-shiyuan-0520" w:date="2025-05-21T01:34:00Z"/>
              </w:rPr>
            </w:pPr>
            <w:ins w:id="5401" w:author="CMCC-shiyuan" w:date="2025-04-28T15:52:00Z">
              <w:del w:id="5402" w:author="CMCC-shiyuan-0520" w:date="2025-05-21T01:34:00Z">
                <w:r>
                  <w:delText>DRX cycle</w:delText>
                </w:r>
              </w:del>
            </w:ins>
          </w:p>
        </w:tc>
        <w:tc>
          <w:tcPr>
            <w:tcW w:w="7119" w:type="dxa"/>
            <w:tcBorders>
              <w:top w:val="single" w:sz="4" w:space="0" w:color="auto"/>
              <w:left w:val="single" w:sz="4" w:space="0" w:color="auto"/>
              <w:bottom w:val="single" w:sz="4" w:space="0" w:color="auto"/>
              <w:right w:val="single" w:sz="4" w:space="0" w:color="auto"/>
            </w:tcBorders>
          </w:tcPr>
          <w:p w:rsidR="005D7DA1" w:rsidRDefault="005D7DA1" w:rsidP="005D7DA1">
            <w:pPr>
              <w:pStyle w:val="TAH"/>
              <w:rPr>
                <w:ins w:id="5403" w:author="CMCC-shiyuan" w:date="2025-04-28T15:52:00Z"/>
                <w:del w:id="5404" w:author="CMCC-shiyuan-0520" w:date="2025-05-21T01:34:00Z"/>
              </w:rPr>
            </w:pPr>
            <w:ins w:id="5405" w:author="CMCC-shiyuan" w:date="2025-04-28T15:52:00Z">
              <w:del w:id="5406" w:author="CMCC-shiyuan-0520" w:date="2025-05-21T01:34:00Z">
                <w:r>
                  <w:delText>T</w:delText>
                </w:r>
                <w:r>
                  <w:rPr>
                    <w:vertAlign w:val="subscript"/>
                  </w:rPr>
                  <w:delText>SSB_time_index_inter</w:delText>
                </w:r>
              </w:del>
            </w:ins>
          </w:p>
        </w:tc>
      </w:tr>
      <w:tr w:rsidR="005D7DA1" w:rsidTr="005D7DA1">
        <w:trPr>
          <w:jc w:val="center"/>
          <w:ins w:id="5407" w:author="CMCC-shiyuan" w:date="2025-04-28T15:52:00Z"/>
          <w:del w:id="5408" w:author="CMCC-shiyuan-0520" w:date="2025-05-21T01:34:00Z"/>
        </w:trPr>
        <w:tc>
          <w:tcPr>
            <w:tcW w:w="2122" w:type="dxa"/>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409" w:author="CMCC-shiyuan" w:date="2025-04-28T15:52:00Z"/>
                <w:del w:id="5410" w:author="CMCC-shiyuan-0520" w:date="2025-05-21T01:34:00Z"/>
              </w:rPr>
            </w:pPr>
            <w:ins w:id="5411" w:author="CMCC-shiyuan" w:date="2025-04-28T15:52:00Z">
              <w:del w:id="5412" w:author="CMCC-shiyuan-0520" w:date="2025-05-21T01:34:00Z">
                <w:r>
                  <w:delText>No DRX</w:delText>
                </w:r>
              </w:del>
            </w:ins>
          </w:p>
        </w:tc>
        <w:tc>
          <w:tcPr>
            <w:tcW w:w="7119" w:type="dxa"/>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413" w:author="CMCC-shiyuan" w:date="2025-04-28T15:52:00Z"/>
                <w:del w:id="5414" w:author="CMCC-shiyuan-0520" w:date="2025-05-21T01:34:00Z"/>
                <w:lang w:eastAsia="zh-CN"/>
              </w:rPr>
            </w:pPr>
            <w:ins w:id="5415" w:author="CMCC-shiyuan" w:date="2025-04-28T15:52:00Z">
              <w:del w:id="5416" w:author="CMCC-shiyuan-0520" w:date="2025-05-21T01:34:00Z">
                <w:r>
                  <w:delText>max(120 ms, ceil( 3 x K</w:delText>
                </w:r>
                <w:r>
                  <w:rPr>
                    <w:vertAlign w:val="subscript"/>
                  </w:rPr>
                  <w:delText xml:space="preserve">p </w:delText>
                </w:r>
                <w:r>
                  <w:delText>)</w:delText>
                </w:r>
                <w:r>
                  <w:rPr>
                    <w:vertAlign w:val="subscript"/>
                  </w:rPr>
                  <w:delText xml:space="preserve"> </w:delText>
                </w:r>
                <w:r>
                  <w:delText>x SMTC period)</w:delText>
                </w:r>
                <w:r>
                  <w:rPr>
                    <w:vertAlign w:val="superscript"/>
                  </w:rPr>
                  <w:delText>Note 1</w:delText>
                </w:r>
                <w:r>
                  <w:delText xml:space="preserve"> x CSSF</w:delText>
                </w:r>
                <w:r>
                  <w:rPr>
                    <w:vertAlign w:val="subscript"/>
                  </w:rPr>
                  <w:delText>int</w:delText>
                </w:r>
                <w:r>
                  <w:rPr>
                    <w:rFonts w:hint="eastAsia"/>
                    <w:vertAlign w:val="subscript"/>
                  </w:rPr>
                  <w:delText>er</w:delText>
                </w:r>
                <w:r>
                  <w:delText xml:space="preserve"> </w:delText>
                </w:r>
                <w:r>
                  <w:rPr>
                    <w:rFonts w:cs="Arial"/>
                    <w:szCs w:val="18"/>
                  </w:rPr>
                  <w:sym w:font="Symbol" w:char="F0B4"/>
                </w:r>
                <w:r>
                  <w:delText xml:space="preserve"> K</w:delText>
                </w:r>
                <w:r>
                  <w:rPr>
                    <w:vertAlign w:val="subscript"/>
                  </w:rPr>
                  <w:delText>satellite</w:delText>
                </w:r>
              </w:del>
            </w:ins>
          </w:p>
        </w:tc>
      </w:tr>
      <w:tr w:rsidR="005D7DA1" w:rsidTr="005D7DA1">
        <w:trPr>
          <w:jc w:val="center"/>
          <w:ins w:id="5417" w:author="CMCC-shiyuan" w:date="2025-04-28T15:52:00Z"/>
          <w:del w:id="5418" w:author="CMCC-shiyuan-0520" w:date="2025-05-21T01:34:00Z"/>
        </w:trPr>
        <w:tc>
          <w:tcPr>
            <w:tcW w:w="2122" w:type="dxa"/>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419" w:author="CMCC-shiyuan" w:date="2025-04-28T15:52:00Z"/>
                <w:del w:id="5420" w:author="CMCC-shiyuan-0520" w:date="2025-05-21T01:34:00Z"/>
              </w:rPr>
            </w:pPr>
            <w:ins w:id="5421" w:author="CMCC-shiyuan" w:date="2025-04-28T15:52:00Z">
              <w:del w:id="5422" w:author="CMCC-shiyuan-0520" w:date="2025-05-21T01:34:00Z">
                <w:r>
                  <w:delText>DRX cycle</w:delText>
                </w:r>
                <w:r>
                  <w:rPr>
                    <w:rFonts w:ascii="微软雅黑" w:eastAsia="微软雅黑" w:hAnsi="微软雅黑" w:cs="微软雅黑" w:hint="eastAsia"/>
                  </w:rPr>
                  <w:delText>≤</w:delText>
                </w:r>
                <w:r>
                  <w:delText xml:space="preserve"> 320 ms</w:delText>
                </w:r>
              </w:del>
            </w:ins>
          </w:p>
        </w:tc>
        <w:tc>
          <w:tcPr>
            <w:tcW w:w="7119" w:type="dxa"/>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423" w:author="CMCC-shiyuan" w:date="2025-04-28T15:52:00Z"/>
                <w:del w:id="5424" w:author="CMCC-shiyuan-0520" w:date="2025-05-21T01:34:00Z"/>
                <w:b/>
                <w:lang w:eastAsia="zh-CN"/>
              </w:rPr>
            </w:pPr>
            <w:ins w:id="5425" w:author="CMCC-shiyuan" w:date="2025-04-28T15:52:00Z">
              <w:del w:id="5426" w:author="CMCC-shiyuan-0520" w:date="2025-05-21T01:34:00Z">
                <w:r>
                  <w:delText>max(120 ms, ceil (1.5 x 3 x K</w:delText>
                </w:r>
                <w:r>
                  <w:rPr>
                    <w:vertAlign w:val="subscript"/>
                  </w:rPr>
                  <w:delText>p</w:delText>
                </w:r>
                <w:r>
                  <w:delText>) x max(SMTC period,DRX cycle)) x CSSF</w:delText>
                </w:r>
                <w:r>
                  <w:rPr>
                    <w:vertAlign w:val="subscript"/>
                  </w:rPr>
                  <w:delText>int</w:delText>
                </w:r>
                <w:r>
                  <w:rPr>
                    <w:rFonts w:hint="eastAsia"/>
                    <w:vertAlign w:val="subscript"/>
                  </w:rPr>
                  <w:delText>er</w:delText>
                </w:r>
                <w:r>
                  <w:delText xml:space="preserve"> </w:delText>
                </w:r>
                <w:r>
                  <w:rPr>
                    <w:rFonts w:cs="Arial"/>
                    <w:szCs w:val="18"/>
                  </w:rPr>
                  <w:sym w:font="Symbol" w:char="F0B4"/>
                </w:r>
                <w:r>
                  <w:delText xml:space="preserve"> K</w:delText>
                </w:r>
                <w:r>
                  <w:rPr>
                    <w:vertAlign w:val="subscript"/>
                  </w:rPr>
                  <w:delText>satellite</w:delText>
                </w:r>
              </w:del>
            </w:ins>
          </w:p>
        </w:tc>
      </w:tr>
      <w:tr w:rsidR="005D7DA1" w:rsidTr="005D7DA1">
        <w:trPr>
          <w:jc w:val="center"/>
          <w:ins w:id="5427" w:author="CMCC-shiyuan" w:date="2025-04-28T15:52:00Z"/>
          <w:del w:id="5428" w:author="CMCC-shiyuan-0520" w:date="2025-05-21T01:34:00Z"/>
        </w:trPr>
        <w:tc>
          <w:tcPr>
            <w:tcW w:w="2122" w:type="dxa"/>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429" w:author="CMCC-shiyuan" w:date="2025-04-28T15:52:00Z"/>
                <w:del w:id="5430" w:author="CMCC-shiyuan-0520" w:date="2025-05-21T01:34:00Z"/>
                <w:b/>
              </w:rPr>
            </w:pPr>
            <w:ins w:id="5431" w:author="CMCC-shiyuan" w:date="2025-04-28T15:52:00Z">
              <w:del w:id="5432" w:author="CMCC-shiyuan-0520" w:date="2025-05-21T01:34:00Z">
                <w:r>
                  <w:delText>DRX cycle&gt;320 ms</w:delText>
                </w:r>
              </w:del>
            </w:ins>
          </w:p>
        </w:tc>
        <w:tc>
          <w:tcPr>
            <w:tcW w:w="7119" w:type="dxa"/>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433" w:author="CMCC-shiyuan" w:date="2025-04-28T15:52:00Z"/>
                <w:del w:id="5434" w:author="CMCC-shiyuan-0520" w:date="2025-05-21T01:34:00Z"/>
                <w:b/>
                <w:lang w:eastAsia="zh-CN"/>
              </w:rPr>
            </w:pPr>
            <w:ins w:id="5435" w:author="CMCC-shiyuan" w:date="2025-04-28T15:52:00Z">
              <w:del w:id="5436" w:author="CMCC-shiyuan-0520" w:date="2025-05-21T01:34:00Z">
                <w:r>
                  <w:delText>Ceil(3 x K</w:delText>
                </w:r>
                <w:r>
                  <w:rPr>
                    <w:vertAlign w:val="subscript"/>
                  </w:rPr>
                  <w:delText>p</w:delText>
                </w:r>
                <w:r>
                  <w:delText>) x DRX cycle x CSSF</w:delText>
                </w:r>
                <w:r>
                  <w:rPr>
                    <w:vertAlign w:val="subscript"/>
                  </w:rPr>
                  <w:delText>inter</w:delText>
                </w:r>
                <w:r>
                  <w:delText xml:space="preserve"> </w:delText>
                </w:r>
                <w:r>
                  <w:rPr>
                    <w:rFonts w:cs="Arial"/>
                    <w:szCs w:val="18"/>
                  </w:rPr>
                  <w:sym w:font="Symbol" w:char="F0B4"/>
                </w:r>
                <w:r>
                  <w:delText xml:space="preserve"> K</w:delText>
                </w:r>
                <w:r>
                  <w:rPr>
                    <w:vertAlign w:val="subscript"/>
                  </w:rPr>
                  <w:delText>satellite</w:delText>
                </w:r>
              </w:del>
            </w:ins>
          </w:p>
        </w:tc>
      </w:tr>
      <w:tr w:rsidR="005D7DA1" w:rsidTr="005D7DA1">
        <w:trPr>
          <w:jc w:val="center"/>
          <w:ins w:id="5437" w:author="CMCC-shiyuan" w:date="2025-04-28T15:52:00Z"/>
          <w:del w:id="5438" w:author="CMCC-shiyuan-0520" w:date="2025-05-21T01:34:00Z"/>
        </w:trPr>
        <w:tc>
          <w:tcPr>
            <w:tcW w:w="9241" w:type="dxa"/>
            <w:gridSpan w:val="2"/>
            <w:tcBorders>
              <w:top w:val="single" w:sz="4" w:space="0" w:color="auto"/>
              <w:left w:val="single" w:sz="4" w:space="0" w:color="auto"/>
              <w:bottom w:val="single" w:sz="4" w:space="0" w:color="auto"/>
              <w:right w:val="single" w:sz="4" w:space="0" w:color="auto"/>
            </w:tcBorders>
          </w:tcPr>
          <w:p w:rsidR="005D7DA1" w:rsidRDefault="005D7DA1" w:rsidP="005D7DA1">
            <w:pPr>
              <w:pStyle w:val="TAN"/>
              <w:rPr>
                <w:ins w:id="5439" w:author="CMCC-shiyuan" w:date="2025-04-28T15:52:00Z"/>
                <w:del w:id="5440" w:author="CMCC-shiyuan-0520" w:date="2025-05-21T01:34:00Z"/>
              </w:rPr>
            </w:pPr>
            <w:ins w:id="5441" w:author="CMCC-shiyuan" w:date="2025-04-28T15:52:00Z">
              <w:del w:id="5442" w:author="CMCC-shiyuan-0520" w:date="2025-05-21T01:34:00Z">
                <w:r>
                  <w:rPr>
                    <w:lang w:eastAsia="ko-KR"/>
                  </w:rPr>
                  <w:delText>NOTE</w:delText>
                </w:r>
                <w:r>
                  <w:delText xml:space="preserve"> 1:</w:delText>
                </w:r>
                <w:r>
                  <w:tab/>
                  <w:delText xml:space="preserve">SMTC period is the SMTC period in SMTC configuration which is associated with the target cell to be measured configured in </w:delText>
                </w:r>
                <w:r>
                  <w:rPr>
                    <w:rFonts w:cs="Arial"/>
                    <w:i/>
                    <w:iCs/>
                    <w:lang w:eastAsia="ko-KR"/>
                  </w:rPr>
                  <w:delText>SSB-MTC4List-r17</w:delText>
                </w:r>
                <w:r>
                  <w:delText>.</w:delText>
                </w:r>
              </w:del>
            </w:ins>
          </w:p>
        </w:tc>
      </w:tr>
    </w:tbl>
    <w:p w:rsidR="005D7DA1" w:rsidRDefault="005D7DA1" w:rsidP="005D7DA1">
      <w:pPr>
        <w:rPr>
          <w:ins w:id="5443" w:author="CMCC-shiyuan" w:date="2025-04-28T17:12:00Z"/>
          <w:lang w:eastAsia="zh-CN"/>
        </w:rPr>
      </w:pPr>
    </w:p>
    <w:p w:rsidR="005D7DA1" w:rsidRDefault="005D7DA1" w:rsidP="005D7DA1">
      <w:pPr>
        <w:pStyle w:val="TH"/>
        <w:rPr>
          <w:ins w:id="5444" w:author="CMCC-shiyuan" w:date="2025-04-28T17:12:00Z"/>
        </w:rPr>
      </w:pPr>
      <w:ins w:id="5445" w:author="CMCC-shiyuan" w:date="2025-04-28T17:12:00Z">
        <w:r>
          <w:t>Table 9.3</w:t>
        </w:r>
        <w:r>
          <w:rPr>
            <w:rFonts w:hint="eastAsia"/>
            <w:lang w:val="en-US" w:eastAsia="zh-CN"/>
          </w:rPr>
          <w:t>X</w:t>
        </w:r>
        <w:r>
          <w:t>.7.1-</w:t>
        </w:r>
      </w:ins>
      <w:ins w:id="5446" w:author="CMCC-shiyuan" w:date="2025-04-28T17:13:00Z">
        <w:del w:id="5447" w:author="CMCC-shiyuan-0520" w:date="2025-05-21T01:34:00Z">
          <w:r>
            <w:rPr>
              <w:lang w:val="en-US" w:eastAsia="zh-CN"/>
            </w:rPr>
            <w:delText>4</w:delText>
          </w:r>
        </w:del>
      </w:ins>
      <w:ins w:id="5448" w:author="CMCC-shiyuan-0520" w:date="2025-05-21T01:34:00Z">
        <w:r>
          <w:rPr>
            <w:rFonts w:hint="eastAsia"/>
            <w:lang w:val="en-US" w:eastAsia="zh-CN"/>
          </w:rPr>
          <w:t>2</w:t>
        </w:r>
      </w:ins>
      <w:ins w:id="5449" w:author="CMCC-shiyuan" w:date="2025-04-28T17:12:00Z">
        <w:r>
          <w:t>: Time period for time index detection (FR1)</w:t>
        </w:r>
      </w:ins>
      <w:ins w:id="5450" w:author="CMCC-shiyuan" w:date="2025-04-28T17:13:00Z">
        <w:r>
          <w:rPr>
            <w:rFonts w:hint="eastAsia"/>
            <w:lang w:val="en-US" w:eastAsia="zh-CN"/>
          </w:rPr>
          <w:t xml:space="preserve"> for 1Rx RedCap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5D7DA1" w:rsidTr="005D7DA1">
        <w:trPr>
          <w:jc w:val="center"/>
          <w:ins w:id="5451" w:author="CMCC-shiyuan" w:date="2025-04-28T17:12:00Z"/>
        </w:trPr>
        <w:tc>
          <w:tcPr>
            <w:tcW w:w="2122" w:type="dxa"/>
            <w:tcBorders>
              <w:top w:val="single" w:sz="4" w:space="0" w:color="auto"/>
              <w:left w:val="single" w:sz="4" w:space="0" w:color="auto"/>
              <w:bottom w:val="single" w:sz="4" w:space="0" w:color="auto"/>
              <w:right w:val="single" w:sz="4" w:space="0" w:color="auto"/>
            </w:tcBorders>
          </w:tcPr>
          <w:p w:rsidR="005D7DA1" w:rsidRDefault="005D7DA1" w:rsidP="005D7DA1">
            <w:pPr>
              <w:pStyle w:val="TAH"/>
              <w:rPr>
                <w:ins w:id="5452" w:author="CMCC-shiyuan" w:date="2025-04-28T17:12:00Z"/>
              </w:rPr>
            </w:pPr>
            <w:ins w:id="5453" w:author="CMCC-shiyuan" w:date="2025-04-28T17:12:00Z">
              <w:r>
                <w:t>DRX cycle</w:t>
              </w:r>
            </w:ins>
          </w:p>
        </w:tc>
        <w:tc>
          <w:tcPr>
            <w:tcW w:w="7119" w:type="dxa"/>
            <w:tcBorders>
              <w:top w:val="single" w:sz="4" w:space="0" w:color="auto"/>
              <w:left w:val="single" w:sz="4" w:space="0" w:color="auto"/>
              <w:bottom w:val="single" w:sz="4" w:space="0" w:color="auto"/>
              <w:right w:val="single" w:sz="4" w:space="0" w:color="auto"/>
            </w:tcBorders>
          </w:tcPr>
          <w:p w:rsidR="005D7DA1" w:rsidRDefault="005D7DA1" w:rsidP="005D7DA1">
            <w:pPr>
              <w:pStyle w:val="TAH"/>
              <w:rPr>
                <w:ins w:id="5454" w:author="CMCC-shiyuan" w:date="2025-04-28T17:12:00Z"/>
              </w:rPr>
            </w:pPr>
            <w:ins w:id="5455" w:author="CMCC-shiyuan" w:date="2025-04-28T17:12:00Z">
              <w:r>
                <w:t>T</w:t>
              </w:r>
              <w:r>
                <w:rPr>
                  <w:vertAlign w:val="subscript"/>
                </w:rPr>
                <w:t>SSB_time_index_inter</w:t>
              </w:r>
            </w:ins>
          </w:p>
        </w:tc>
      </w:tr>
      <w:tr w:rsidR="005D7DA1" w:rsidTr="005D7DA1">
        <w:trPr>
          <w:jc w:val="center"/>
          <w:ins w:id="5456" w:author="CMCC-shiyuan" w:date="2025-04-28T17:12:00Z"/>
        </w:trPr>
        <w:tc>
          <w:tcPr>
            <w:tcW w:w="2122" w:type="dxa"/>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457" w:author="CMCC-shiyuan" w:date="2025-04-28T17:12:00Z"/>
              </w:rPr>
            </w:pPr>
            <w:ins w:id="5458" w:author="CMCC-shiyuan" w:date="2025-04-28T17:12:00Z">
              <w:r>
                <w:t>No DRX</w:t>
              </w:r>
            </w:ins>
          </w:p>
        </w:tc>
        <w:tc>
          <w:tcPr>
            <w:tcW w:w="7119" w:type="dxa"/>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459" w:author="CMCC-shiyuan" w:date="2025-04-28T17:12:00Z"/>
                <w:lang w:eastAsia="zh-CN"/>
              </w:rPr>
            </w:pPr>
            <w:ins w:id="5460" w:author="CMCC-shiyuan" w:date="2025-04-28T17:12:00Z">
              <w:r>
                <w:t>max(1</w:t>
              </w:r>
            </w:ins>
            <w:ins w:id="5461" w:author="CMCC-shiyuan" w:date="2025-04-28T17:13:00Z">
              <w:r>
                <w:rPr>
                  <w:rFonts w:hint="eastAsia"/>
                  <w:lang w:val="en-US" w:eastAsia="zh-CN"/>
                </w:rPr>
                <w:t>6</w:t>
              </w:r>
            </w:ins>
            <w:ins w:id="5462" w:author="CMCC-shiyuan" w:date="2025-04-28T17:12:00Z">
              <w:r>
                <w:t xml:space="preserve">0 ms, ceil( </w:t>
              </w:r>
            </w:ins>
            <w:ins w:id="5463" w:author="CMCC-shiyuan" w:date="2025-04-28T17:13:00Z">
              <w:r>
                <w:rPr>
                  <w:rFonts w:hint="eastAsia"/>
                  <w:lang w:val="en-US" w:eastAsia="zh-CN"/>
                </w:rPr>
                <w:t>6</w:t>
              </w:r>
            </w:ins>
            <w:ins w:id="5464" w:author="CMCC-shiyuan" w:date="2025-04-28T17:12:00Z">
              <w:r>
                <w:t xml:space="preserve"> x K</w:t>
              </w:r>
              <w:r>
                <w:rPr>
                  <w:vertAlign w:val="subscript"/>
                </w:rPr>
                <w:t xml:space="preserve">p </w:t>
              </w:r>
              <w:r>
                <w:t>)</w:t>
              </w:r>
              <w:r>
                <w:rPr>
                  <w:vertAlign w:val="subscript"/>
                </w:rPr>
                <w:t xml:space="preserve"> </w:t>
              </w:r>
              <w:r>
                <w:t>x SMTC period)</w:t>
              </w:r>
              <w:r>
                <w:rPr>
                  <w:vertAlign w:val="superscript"/>
                </w:rPr>
                <w:t>Note 1</w:t>
              </w:r>
              <w:r>
                <w:t xml:space="preserve"> x CSSF</w:t>
              </w:r>
              <w:r>
                <w:rPr>
                  <w:vertAlign w:val="subscript"/>
                </w:rPr>
                <w:t>int</w:t>
              </w:r>
              <w:r>
                <w:rPr>
                  <w:rFonts w:hint="eastAsia"/>
                  <w:vertAlign w:val="subscript"/>
                </w:rPr>
                <w:t>er</w:t>
              </w:r>
              <w:r>
                <w:t xml:space="preserve"> </w:t>
              </w:r>
              <w:r>
                <w:rPr>
                  <w:rFonts w:cs="Arial"/>
                  <w:szCs w:val="18"/>
                </w:rPr>
                <w:sym w:font="Symbol" w:char="F0B4"/>
              </w:r>
              <w:r>
                <w:t xml:space="preserve"> K</w:t>
              </w:r>
              <w:r>
                <w:rPr>
                  <w:vertAlign w:val="subscript"/>
                </w:rPr>
                <w:t>satellite</w:t>
              </w:r>
            </w:ins>
          </w:p>
        </w:tc>
      </w:tr>
      <w:tr w:rsidR="005D7DA1" w:rsidTr="005D7DA1">
        <w:trPr>
          <w:jc w:val="center"/>
          <w:ins w:id="5465" w:author="CMCC-shiyuan" w:date="2025-04-28T17:12:00Z"/>
        </w:trPr>
        <w:tc>
          <w:tcPr>
            <w:tcW w:w="2122" w:type="dxa"/>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466" w:author="CMCC-shiyuan" w:date="2025-04-28T17:12:00Z"/>
              </w:rPr>
            </w:pPr>
            <w:ins w:id="5467" w:author="CMCC-shiyuan" w:date="2025-04-28T17:12:00Z">
              <w:r>
                <w:t>DRX cycle</w:t>
              </w:r>
              <w:r>
                <w:rPr>
                  <w:rFonts w:ascii="微软雅黑" w:eastAsia="微软雅黑" w:hAnsi="微软雅黑" w:cs="微软雅黑" w:hint="eastAsia"/>
                </w:rPr>
                <w:t>≤</w:t>
              </w:r>
              <w:r>
                <w:t xml:space="preserve"> 320 ms</w:t>
              </w:r>
            </w:ins>
          </w:p>
        </w:tc>
        <w:tc>
          <w:tcPr>
            <w:tcW w:w="7119" w:type="dxa"/>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468" w:author="CMCC-shiyuan" w:date="2025-04-28T17:12:00Z"/>
                <w:b/>
                <w:lang w:eastAsia="zh-CN"/>
              </w:rPr>
            </w:pPr>
            <w:ins w:id="5469" w:author="CMCC-shiyuan" w:date="2025-04-28T17:12:00Z">
              <w:r>
                <w:t>max(1</w:t>
              </w:r>
            </w:ins>
            <w:ins w:id="5470" w:author="CMCC-shiyuan" w:date="2025-04-28T17:13:00Z">
              <w:r>
                <w:rPr>
                  <w:rFonts w:hint="eastAsia"/>
                  <w:lang w:val="en-US" w:eastAsia="zh-CN"/>
                </w:rPr>
                <w:t>6</w:t>
              </w:r>
            </w:ins>
            <w:ins w:id="5471" w:author="CMCC-shiyuan" w:date="2025-04-28T17:12:00Z">
              <w:r>
                <w:t xml:space="preserve">0 ms, ceil (1.5 x </w:t>
              </w:r>
            </w:ins>
            <w:ins w:id="5472" w:author="CMCC-shiyuan" w:date="2025-04-28T17:13:00Z">
              <w:r>
                <w:rPr>
                  <w:rFonts w:hint="eastAsia"/>
                  <w:lang w:val="en-US" w:eastAsia="zh-CN"/>
                </w:rPr>
                <w:t>6</w:t>
              </w:r>
            </w:ins>
            <w:ins w:id="5473" w:author="CMCC-shiyuan" w:date="2025-04-28T17:12:00Z">
              <w:r>
                <w:t xml:space="preserve"> x K</w:t>
              </w:r>
              <w:r>
                <w:rPr>
                  <w:vertAlign w:val="subscript"/>
                </w:rPr>
                <w:t>p</w:t>
              </w:r>
              <w:r>
                <w:t>) x max(SMTC period,DRX cycle)) x CSSF</w:t>
              </w:r>
              <w:r>
                <w:rPr>
                  <w:vertAlign w:val="subscript"/>
                </w:rPr>
                <w:t>int</w:t>
              </w:r>
              <w:r>
                <w:rPr>
                  <w:rFonts w:hint="eastAsia"/>
                  <w:vertAlign w:val="subscript"/>
                </w:rPr>
                <w:t>er</w:t>
              </w:r>
              <w:r>
                <w:t xml:space="preserve"> </w:t>
              </w:r>
              <w:r>
                <w:rPr>
                  <w:rFonts w:cs="Arial"/>
                  <w:szCs w:val="18"/>
                </w:rPr>
                <w:sym w:font="Symbol" w:char="F0B4"/>
              </w:r>
              <w:r>
                <w:t xml:space="preserve"> K</w:t>
              </w:r>
              <w:r>
                <w:rPr>
                  <w:vertAlign w:val="subscript"/>
                </w:rPr>
                <w:t>satellite</w:t>
              </w:r>
            </w:ins>
          </w:p>
        </w:tc>
      </w:tr>
      <w:tr w:rsidR="005D7DA1" w:rsidTr="005D7DA1">
        <w:trPr>
          <w:jc w:val="center"/>
          <w:ins w:id="5474" w:author="CMCC-shiyuan" w:date="2025-04-28T17:12:00Z"/>
        </w:trPr>
        <w:tc>
          <w:tcPr>
            <w:tcW w:w="2122" w:type="dxa"/>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475" w:author="CMCC-shiyuan" w:date="2025-04-28T17:12:00Z"/>
                <w:b/>
              </w:rPr>
            </w:pPr>
            <w:ins w:id="5476" w:author="CMCC-shiyuan" w:date="2025-04-28T17:12:00Z">
              <w:r>
                <w:t>DRX cycle&gt;320 ms</w:t>
              </w:r>
            </w:ins>
          </w:p>
        </w:tc>
        <w:tc>
          <w:tcPr>
            <w:tcW w:w="7119" w:type="dxa"/>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477" w:author="CMCC-shiyuan" w:date="2025-04-28T17:12:00Z"/>
                <w:b/>
                <w:lang w:eastAsia="zh-CN"/>
              </w:rPr>
            </w:pPr>
            <w:ins w:id="5478" w:author="CMCC-shiyuan" w:date="2025-04-28T17:12:00Z">
              <w:r>
                <w:t>Ceil(</w:t>
              </w:r>
            </w:ins>
            <w:ins w:id="5479" w:author="CMCC-shiyuan" w:date="2025-04-28T17:13:00Z">
              <w:r>
                <w:rPr>
                  <w:rFonts w:hint="eastAsia"/>
                  <w:lang w:val="en-US" w:eastAsia="zh-CN"/>
                </w:rPr>
                <w:t>6</w:t>
              </w:r>
            </w:ins>
            <w:ins w:id="5480" w:author="CMCC-shiyuan" w:date="2025-04-28T17:12:00Z">
              <w:r>
                <w:t xml:space="preserve"> x K</w:t>
              </w:r>
              <w:r>
                <w:rPr>
                  <w:vertAlign w:val="subscript"/>
                </w:rPr>
                <w:t>p</w:t>
              </w:r>
              <w:r>
                <w:t>) x DRX cycle x CSSF</w:t>
              </w:r>
              <w:r>
                <w:rPr>
                  <w:vertAlign w:val="subscript"/>
                </w:rPr>
                <w:t>inter</w:t>
              </w:r>
              <w:r>
                <w:t xml:space="preserve"> </w:t>
              </w:r>
              <w:r>
                <w:rPr>
                  <w:rFonts w:cs="Arial"/>
                  <w:szCs w:val="18"/>
                </w:rPr>
                <w:sym w:font="Symbol" w:char="F0B4"/>
              </w:r>
              <w:r>
                <w:t xml:space="preserve"> K</w:t>
              </w:r>
              <w:r>
                <w:rPr>
                  <w:vertAlign w:val="subscript"/>
                </w:rPr>
                <w:t>satellite</w:t>
              </w:r>
            </w:ins>
          </w:p>
        </w:tc>
      </w:tr>
      <w:tr w:rsidR="005D7DA1" w:rsidTr="005D7DA1">
        <w:trPr>
          <w:jc w:val="center"/>
          <w:ins w:id="5481" w:author="CMCC-shiyuan" w:date="2025-04-28T17:12:00Z"/>
        </w:trPr>
        <w:tc>
          <w:tcPr>
            <w:tcW w:w="9241" w:type="dxa"/>
            <w:gridSpan w:val="2"/>
            <w:tcBorders>
              <w:top w:val="single" w:sz="4" w:space="0" w:color="auto"/>
              <w:left w:val="single" w:sz="4" w:space="0" w:color="auto"/>
              <w:bottom w:val="single" w:sz="4" w:space="0" w:color="auto"/>
              <w:right w:val="single" w:sz="4" w:space="0" w:color="auto"/>
            </w:tcBorders>
          </w:tcPr>
          <w:p w:rsidR="005D7DA1" w:rsidRDefault="005D7DA1" w:rsidP="005D7DA1">
            <w:pPr>
              <w:pStyle w:val="TAN"/>
              <w:rPr>
                <w:ins w:id="5482" w:author="CMCC-shiyuan" w:date="2025-04-28T17:12:00Z"/>
              </w:rPr>
            </w:pPr>
            <w:ins w:id="5483" w:author="CMCC-shiyuan" w:date="2025-04-28T17:12:00Z">
              <w:r>
                <w:rPr>
                  <w:lang w:eastAsia="ko-KR"/>
                </w:rPr>
                <w:t>NOTE</w:t>
              </w:r>
              <w:r>
                <w:t xml:space="preserve"> 1:</w:t>
              </w:r>
              <w:r>
                <w:tab/>
                <w:t xml:space="preserve">SMTC period is the SMTC period in SMTC configuration which is associated with the target cell to be measured configured in </w:t>
              </w:r>
              <w:r>
                <w:rPr>
                  <w:rFonts w:cs="Arial"/>
                  <w:i/>
                  <w:iCs/>
                  <w:lang w:eastAsia="ko-KR"/>
                </w:rPr>
                <w:t>SSB-MTC4List-r17</w:t>
              </w:r>
              <w:r>
                <w:t>.</w:t>
              </w:r>
            </w:ins>
          </w:p>
        </w:tc>
      </w:tr>
    </w:tbl>
    <w:p w:rsidR="005D7DA1" w:rsidRDefault="005D7DA1" w:rsidP="005D7DA1">
      <w:pPr>
        <w:rPr>
          <w:ins w:id="5484" w:author="CMCC-shiyuan" w:date="2025-04-28T15:52:00Z"/>
          <w:lang w:eastAsia="zh-CN"/>
        </w:rPr>
      </w:pPr>
    </w:p>
    <w:p w:rsidR="005D7DA1" w:rsidRDefault="005D7DA1" w:rsidP="005D7DA1">
      <w:pPr>
        <w:pStyle w:val="40"/>
        <w:rPr>
          <w:ins w:id="5485" w:author="CMCC-shiyuan" w:date="2025-04-28T15:52:00Z"/>
          <w:lang w:eastAsia="zh-CN"/>
        </w:rPr>
      </w:pPr>
      <w:ins w:id="5486" w:author="CMCC-shiyuan" w:date="2025-04-28T15:52:00Z">
        <w:r>
          <w:rPr>
            <w:rFonts w:hint="eastAsia"/>
          </w:rPr>
          <w:t>9.3</w:t>
        </w:r>
      </w:ins>
      <w:ins w:id="5487" w:author="CMCC-shiyuan" w:date="2025-04-28T17:14:00Z">
        <w:r>
          <w:rPr>
            <w:rFonts w:hint="eastAsia"/>
            <w:lang w:val="en-US" w:eastAsia="zh-CN"/>
          </w:rPr>
          <w:t>X</w:t>
        </w:r>
      </w:ins>
      <w:ins w:id="5488" w:author="CMCC-shiyuan" w:date="2025-04-28T15:52:00Z">
        <w:r>
          <w:rPr>
            <w:rFonts w:hint="eastAsia"/>
          </w:rPr>
          <w:t>.</w:t>
        </w:r>
        <w:r>
          <w:t>7</w:t>
        </w:r>
        <w:r>
          <w:rPr>
            <w:rFonts w:hint="eastAsia"/>
          </w:rPr>
          <w:t>.</w:t>
        </w:r>
        <w:r>
          <w:rPr>
            <w:rFonts w:hint="eastAsia"/>
            <w:lang w:eastAsia="zh-CN"/>
          </w:rPr>
          <w:t>2</w:t>
        </w:r>
        <w:r>
          <w:rPr>
            <w:lang w:eastAsia="zh-CN"/>
          </w:rPr>
          <w:tab/>
        </w:r>
        <w:r>
          <w:rPr>
            <w:rFonts w:hint="eastAsia"/>
            <w:lang w:eastAsia="zh-CN"/>
          </w:rPr>
          <w:t xml:space="preserve">Measurement period </w:t>
        </w:r>
      </w:ins>
    </w:p>
    <w:p w:rsidR="005D7DA1" w:rsidRDefault="005D7DA1" w:rsidP="005D7DA1">
      <w:pPr>
        <w:tabs>
          <w:tab w:val="left" w:pos="567"/>
        </w:tabs>
        <w:rPr>
          <w:ins w:id="5489" w:author="CMCC-shiyuan" w:date="2025-04-28T15:52:00Z"/>
          <w:del w:id="5490" w:author="CMCC-shiyuan-0520" w:date="2025-05-21T01:35:00Z"/>
          <w:rFonts w:cs="v4.2.0"/>
        </w:rPr>
      </w:pPr>
      <w:ins w:id="5491" w:author="CMCC-shiyuan" w:date="2025-04-28T15:52:00Z">
        <w:r>
          <w:rPr>
            <w:rFonts w:cs="v4.2.0"/>
          </w:rPr>
          <w:t xml:space="preserve">The UE physical layer shall be capable of reporting SS-RSRP, SS-RSRQ and SS-SINR measurements to higher layers with measurement accuracy as specified in clauses </w:t>
        </w:r>
      </w:ins>
      <w:ins w:id="5492" w:author="CMCC-shiyuan" w:date="2025-04-28T17:14:00Z">
        <w:r>
          <w:rPr>
            <w:rFonts w:cs="v4.2.0" w:hint="eastAsia"/>
            <w:lang w:val="en-US" w:eastAsia="zh-CN"/>
          </w:rPr>
          <w:t>[</w:t>
        </w:r>
      </w:ins>
      <w:ins w:id="5493" w:author="CMCC-shiyuan" w:date="2025-04-28T15:52:00Z">
        <w:r>
          <w:rPr>
            <w:rFonts w:hint="eastAsia"/>
            <w:lang w:eastAsia="zh-CN"/>
          </w:rPr>
          <w:t>10.1.4C, 10.1.9C</w:t>
        </w:r>
        <w:r>
          <w:rPr>
            <w:rFonts w:hint="eastAsia"/>
            <w:iCs/>
            <w:lang w:eastAsia="zh-CN"/>
          </w:rPr>
          <w:t xml:space="preserve"> and </w:t>
        </w:r>
        <w:r>
          <w:rPr>
            <w:rFonts w:hint="eastAsia"/>
            <w:lang w:eastAsia="zh-CN"/>
          </w:rPr>
          <w:t>10.1.14C</w:t>
        </w:r>
      </w:ins>
      <w:ins w:id="5494" w:author="CMCC-shiyuan" w:date="2025-04-28T17:14:00Z">
        <w:r>
          <w:rPr>
            <w:rFonts w:hint="eastAsia"/>
            <w:lang w:val="en-US" w:eastAsia="zh-CN"/>
          </w:rPr>
          <w:t>]</w:t>
        </w:r>
      </w:ins>
      <w:ins w:id="5495" w:author="CMCC-shiyuan" w:date="2025-04-28T15:52:00Z">
        <w:r>
          <w:rPr>
            <w:rFonts w:cs="v4.2.0"/>
          </w:rPr>
          <w:t xml:space="preserve">, respectively, </w:t>
        </w:r>
        <w:r>
          <w:t>as shown in table 9.3</w:t>
        </w:r>
      </w:ins>
      <w:ins w:id="5496" w:author="CMCC-shiyuan" w:date="2025-04-28T17:14:00Z">
        <w:del w:id="5497" w:author="CMCC-shiyuan-0520" w:date="2025-05-21T01:35:00Z">
          <w:r>
            <w:rPr>
              <w:lang w:val="en-US" w:eastAsia="zh-CN"/>
            </w:rPr>
            <w:delText>X</w:delText>
          </w:r>
        </w:del>
      </w:ins>
      <w:ins w:id="5498" w:author="CMCC-shiyuan-0520" w:date="2025-05-21T01:35:00Z">
        <w:r>
          <w:rPr>
            <w:rFonts w:hint="eastAsia"/>
            <w:lang w:val="en-US" w:eastAsia="zh-CN"/>
          </w:rPr>
          <w:t>C</w:t>
        </w:r>
      </w:ins>
      <w:ins w:id="5499" w:author="CMCC-shiyuan" w:date="2025-04-28T15:52:00Z">
        <w:r>
          <w:t>.7.2-1</w:t>
        </w:r>
      </w:ins>
      <w:ins w:id="5500" w:author="CMCC-shiyuan-0520" w:date="2025-05-21T01:35:00Z">
        <w:r>
          <w:rPr>
            <w:rFonts w:hint="eastAsia"/>
            <w:lang w:val="en-US" w:eastAsia="zh-CN"/>
          </w:rPr>
          <w:t xml:space="preserve"> for 2Rx RedCap UE and table </w:t>
        </w:r>
        <w:r>
          <w:t>9.3</w:t>
        </w:r>
        <w:r>
          <w:rPr>
            <w:rFonts w:hint="eastAsia"/>
            <w:lang w:val="en-US" w:eastAsia="zh-CN"/>
          </w:rPr>
          <w:t>X</w:t>
        </w:r>
        <w:r>
          <w:t>.7</w:t>
        </w:r>
        <w:r>
          <w:rPr>
            <w:rFonts w:eastAsia="宋体" w:hint="eastAsia"/>
            <w:lang w:val="en-US" w:eastAsia="zh-CN"/>
          </w:rPr>
          <w:t>.2</w:t>
        </w:r>
        <w:r>
          <w:t>-1</w:t>
        </w:r>
        <w:r>
          <w:rPr>
            <w:rFonts w:hint="eastAsia"/>
            <w:lang w:val="en-US" w:eastAsia="zh-CN"/>
          </w:rPr>
          <w:t xml:space="preserve"> for 1Rx RedCap UE</w:t>
        </w:r>
      </w:ins>
      <w:ins w:id="5501" w:author="CMCC-shiyuan" w:date="2025-04-28T15:52:00Z">
        <w:r>
          <w:t>, if UE supports inter-frequency measurement without measurement gaps</w:t>
        </w:r>
        <w:r>
          <w:rPr>
            <w:rFonts w:cs="v4.2.0"/>
          </w:rPr>
          <w:t>.</w:t>
        </w:r>
      </w:ins>
    </w:p>
    <w:p w:rsidR="005D7DA1" w:rsidRDefault="005D7DA1" w:rsidP="005D7DA1">
      <w:pPr>
        <w:tabs>
          <w:tab w:val="left" w:pos="567"/>
        </w:tabs>
        <w:rPr>
          <w:ins w:id="5502" w:author="CMCC-shiyuan" w:date="2025-04-28T15:52:00Z"/>
          <w:del w:id="5503" w:author="CMCC-shiyuan-0520" w:date="2025-05-21T01:35:00Z"/>
          <w:rFonts w:cs="v4.2.0"/>
        </w:rPr>
      </w:pPr>
    </w:p>
    <w:p w:rsidR="005D7DA1" w:rsidRDefault="005D7DA1" w:rsidP="005D7DA1">
      <w:pPr>
        <w:tabs>
          <w:tab w:val="left" w:pos="567"/>
        </w:tabs>
        <w:rPr>
          <w:ins w:id="5504" w:author="CMCC-shiyuan" w:date="2025-04-28T15:52:00Z"/>
          <w:del w:id="5505" w:author="CMCC-shiyuan-0520" w:date="2025-05-21T01:35:00Z"/>
          <w:lang w:val="en-US" w:eastAsia="zh-CN"/>
        </w:rPr>
        <w:pPrChange w:id="5506" w:author="CMCC-shiyuan-0520" w:date="2025-05-21T01:35:00Z">
          <w:pPr>
            <w:pStyle w:val="TH"/>
          </w:pPr>
        </w:pPrChange>
      </w:pPr>
      <w:ins w:id="5507" w:author="CMCC-shiyuan" w:date="2025-04-28T15:52:00Z">
        <w:del w:id="5508" w:author="CMCC-shiyuan-0520" w:date="2025-05-21T01:35:00Z">
          <w:r>
            <w:delText>Table 9.3</w:delText>
          </w:r>
        </w:del>
      </w:ins>
      <w:ins w:id="5509" w:author="CMCC-shiyuan" w:date="2025-04-28T17:15:00Z">
        <w:del w:id="5510" w:author="CMCC-shiyuan-0520" w:date="2025-05-21T01:35:00Z">
          <w:r>
            <w:rPr>
              <w:rFonts w:hint="eastAsia"/>
              <w:lang w:val="en-US" w:eastAsia="zh-CN"/>
            </w:rPr>
            <w:delText>X</w:delText>
          </w:r>
        </w:del>
      </w:ins>
      <w:ins w:id="5511" w:author="CMCC-shiyuan" w:date="2025-04-28T15:52:00Z">
        <w:del w:id="5512" w:author="CMCC-shiyuan-0520" w:date="2025-05-21T01:35:00Z">
          <w:r>
            <w:delText>.7</w:delText>
          </w:r>
          <w:r>
            <w:rPr>
              <w:rFonts w:eastAsia="宋体" w:hint="eastAsia"/>
              <w:lang w:val="en-US" w:eastAsia="zh-CN"/>
            </w:rPr>
            <w:delText>.2</w:delText>
          </w:r>
          <w:r>
            <w:delText>-1: Measurement period for inter-frequency measurements without gaps (FR1)</w:delText>
          </w:r>
        </w:del>
      </w:ins>
      <w:ins w:id="5513" w:author="CMCC-shiyuan" w:date="2025-04-28T17:14:00Z">
        <w:del w:id="5514" w:author="CMCC-shiyuan-0520" w:date="2025-05-21T01:35:00Z">
          <w:r>
            <w:rPr>
              <w:rFonts w:hint="eastAsia"/>
              <w:lang w:val="en-US" w:eastAsia="zh-CN"/>
            </w:rPr>
            <w:delText xml:space="preserve"> for </w:delText>
          </w:r>
        </w:del>
      </w:ins>
      <w:ins w:id="5515" w:author="CMCC-shiyuan" w:date="2025-04-28T17:15:00Z">
        <w:del w:id="5516" w:author="CMCC-shiyuan-0520" w:date="2025-05-21T01:35:00Z">
          <w:r>
            <w:rPr>
              <w:rFonts w:hint="eastAsia"/>
              <w:lang w:val="en-US" w:eastAsia="zh-CN"/>
            </w:rPr>
            <w:delText>2</w:delText>
          </w:r>
        </w:del>
      </w:ins>
      <w:ins w:id="5517" w:author="CMCC-shiyuan" w:date="2025-04-28T17:14:00Z">
        <w:del w:id="5518" w:author="CMCC-shiyuan-0520" w:date="2025-05-21T01:35:00Z">
          <w:r>
            <w:rPr>
              <w:rFonts w:hint="eastAsia"/>
              <w:lang w:val="en-US" w:eastAsia="zh-CN"/>
            </w:rPr>
            <w:delText>Rx RedCap UE</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43"/>
        <w:gridCol w:w="7832"/>
      </w:tblGrid>
      <w:tr w:rsidR="005D7DA1" w:rsidTr="005D7DA1">
        <w:trPr>
          <w:jc w:val="center"/>
          <w:ins w:id="5519" w:author="CMCC-shiyuan" w:date="2025-04-28T15:52:00Z"/>
          <w:del w:id="5520" w:author="CMCC-shiyuan-0520" w:date="2025-05-21T01:35:00Z"/>
        </w:trPr>
        <w:tc>
          <w:tcPr>
            <w:tcW w:w="994" w:type="pct"/>
            <w:tcBorders>
              <w:top w:val="single" w:sz="4" w:space="0" w:color="auto"/>
              <w:left w:val="single" w:sz="4" w:space="0" w:color="auto"/>
              <w:bottom w:val="single" w:sz="4" w:space="0" w:color="auto"/>
              <w:right w:val="single" w:sz="4" w:space="0" w:color="auto"/>
            </w:tcBorders>
          </w:tcPr>
          <w:p w:rsidR="005D7DA1" w:rsidRDefault="005D7DA1" w:rsidP="005D7DA1">
            <w:pPr>
              <w:tabs>
                <w:tab w:val="left" w:pos="567"/>
              </w:tabs>
              <w:rPr>
                <w:ins w:id="5521" w:author="CMCC-shiyuan" w:date="2025-04-28T15:52:00Z"/>
                <w:del w:id="5522" w:author="CMCC-shiyuan-0520" w:date="2025-05-21T01:35:00Z"/>
              </w:rPr>
              <w:pPrChange w:id="5523" w:author="CMCC-shiyuan-0520" w:date="2025-05-21T01:35:00Z">
                <w:pPr>
                  <w:pStyle w:val="TAH"/>
                </w:pPr>
              </w:pPrChange>
            </w:pPr>
            <w:ins w:id="5524" w:author="CMCC-shiyuan" w:date="2025-04-28T15:52:00Z">
              <w:del w:id="5525" w:author="CMCC-shiyuan-0520" w:date="2025-05-21T01:35:00Z">
                <w:r>
                  <w:delText>DRX cycle</w:delText>
                </w:r>
              </w:del>
            </w:ins>
          </w:p>
        </w:tc>
        <w:tc>
          <w:tcPr>
            <w:tcW w:w="4006" w:type="pct"/>
            <w:tcBorders>
              <w:top w:val="single" w:sz="4" w:space="0" w:color="auto"/>
              <w:left w:val="single" w:sz="4" w:space="0" w:color="auto"/>
              <w:bottom w:val="single" w:sz="4" w:space="0" w:color="auto"/>
              <w:right w:val="single" w:sz="4" w:space="0" w:color="auto"/>
            </w:tcBorders>
          </w:tcPr>
          <w:p w:rsidR="005D7DA1" w:rsidRDefault="005D7DA1" w:rsidP="005D7DA1">
            <w:pPr>
              <w:tabs>
                <w:tab w:val="left" w:pos="567"/>
              </w:tabs>
              <w:rPr>
                <w:ins w:id="5526" w:author="CMCC-shiyuan" w:date="2025-04-28T15:52:00Z"/>
                <w:del w:id="5527" w:author="CMCC-shiyuan-0520" w:date="2025-05-21T01:35:00Z"/>
              </w:rPr>
              <w:pPrChange w:id="5528" w:author="CMCC-shiyuan-0520" w:date="2025-05-21T01:35:00Z">
                <w:pPr>
                  <w:pStyle w:val="TAH"/>
                </w:pPr>
              </w:pPrChange>
            </w:pPr>
            <w:ins w:id="5529" w:author="CMCC-shiyuan" w:date="2025-04-28T15:52:00Z">
              <w:del w:id="5530" w:author="CMCC-shiyuan-0520" w:date="2025-05-21T01:35:00Z">
                <w:r>
                  <w:rPr>
                    <w:lang w:eastAsia="en-GB"/>
                  </w:rPr>
                  <w:delText>T</w:delText>
                </w:r>
                <w:r>
                  <w:rPr>
                    <w:vertAlign w:val="subscript"/>
                    <w:lang w:eastAsia="en-GB"/>
                  </w:rPr>
                  <w:delText>SSB_measurement_period_inter</w:delText>
                </w:r>
              </w:del>
            </w:ins>
          </w:p>
        </w:tc>
      </w:tr>
      <w:tr w:rsidR="005D7DA1" w:rsidTr="005D7DA1">
        <w:trPr>
          <w:jc w:val="center"/>
          <w:ins w:id="5531" w:author="CMCC-shiyuan" w:date="2025-04-28T15:52:00Z"/>
          <w:del w:id="5532" w:author="CMCC-shiyuan-0520" w:date="2025-05-21T01:35:00Z"/>
        </w:trPr>
        <w:tc>
          <w:tcPr>
            <w:tcW w:w="994" w:type="pct"/>
            <w:tcBorders>
              <w:top w:val="single" w:sz="4" w:space="0" w:color="auto"/>
              <w:left w:val="single" w:sz="4" w:space="0" w:color="auto"/>
              <w:bottom w:val="single" w:sz="4" w:space="0" w:color="auto"/>
              <w:right w:val="single" w:sz="4" w:space="0" w:color="auto"/>
            </w:tcBorders>
          </w:tcPr>
          <w:p w:rsidR="005D7DA1" w:rsidRDefault="005D7DA1" w:rsidP="005D7DA1">
            <w:pPr>
              <w:tabs>
                <w:tab w:val="left" w:pos="567"/>
              </w:tabs>
              <w:rPr>
                <w:ins w:id="5533" w:author="CMCC-shiyuan" w:date="2025-04-28T15:52:00Z"/>
                <w:del w:id="5534" w:author="CMCC-shiyuan-0520" w:date="2025-05-21T01:35:00Z"/>
              </w:rPr>
              <w:pPrChange w:id="5535" w:author="CMCC-shiyuan-0520" w:date="2025-05-21T01:35:00Z">
                <w:pPr>
                  <w:pStyle w:val="TAC"/>
                </w:pPr>
              </w:pPrChange>
            </w:pPr>
            <w:ins w:id="5536" w:author="CMCC-shiyuan" w:date="2025-04-28T15:52:00Z">
              <w:del w:id="5537" w:author="CMCC-shiyuan-0520" w:date="2025-05-21T01:35:00Z">
                <w:r>
                  <w:delText>No DRX</w:delText>
                </w:r>
              </w:del>
            </w:ins>
          </w:p>
        </w:tc>
        <w:tc>
          <w:tcPr>
            <w:tcW w:w="4006" w:type="pct"/>
            <w:tcBorders>
              <w:top w:val="single" w:sz="4" w:space="0" w:color="auto"/>
              <w:left w:val="single" w:sz="4" w:space="0" w:color="auto"/>
              <w:bottom w:val="single" w:sz="4" w:space="0" w:color="auto"/>
              <w:right w:val="single" w:sz="4" w:space="0" w:color="auto"/>
            </w:tcBorders>
          </w:tcPr>
          <w:p w:rsidR="005D7DA1" w:rsidRDefault="005D7DA1" w:rsidP="005D7DA1">
            <w:pPr>
              <w:tabs>
                <w:tab w:val="left" w:pos="567"/>
              </w:tabs>
              <w:rPr>
                <w:ins w:id="5538" w:author="CMCC-shiyuan" w:date="2025-04-28T15:52:00Z"/>
                <w:del w:id="5539" w:author="CMCC-shiyuan-0520" w:date="2025-05-21T01:35:00Z"/>
                <w:lang w:eastAsia="zh-CN"/>
              </w:rPr>
              <w:pPrChange w:id="5540" w:author="CMCC-shiyuan-0520" w:date="2025-05-21T01:35:00Z">
                <w:pPr>
                  <w:pStyle w:val="TAC"/>
                </w:pPr>
              </w:pPrChange>
            </w:pPr>
            <w:ins w:id="5541" w:author="CMCC-shiyuan" w:date="2025-04-28T15:52:00Z">
              <w:del w:id="5542" w:author="CMCC-shiyuan-0520" w:date="2025-05-21T01:35:00Z">
                <w:r>
                  <w:rPr>
                    <w:lang w:eastAsia="en-GB"/>
                  </w:rPr>
                  <w:delText>max(200ms, ceil( 5 x K</w:delText>
                </w:r>
                <w:r>
                  <w:rPr>
                    <w:vertAlign w:val="subscript"/>
                    <w:lang w:eastAsia="en-GB"/>
                  </w:rPr>
                  <w:delText>p</w:delText>
                </w:r>
                <w:r>
                  <w:rPr>
                    <w:lang w:eastAsia="en-GB"/>
                  </w:rPr>
                  <w:delText>) x SMTC period)</w:delText>
                </w:r>
                <w:r>
                  <w:rPr>
                    <w:vertAlign w:val="superscript"/>
                    <w:lang w:eastAsia="en-GB"/>
                  </w:rPr>
                  <w:delText>Note 1</w:delText>
                </w:r>
                <w:r>
                  <w:rPr>
                    <w:lang w:eastAsia="en-GB"/>
                  </w:rPr>
                  <w:delText xml:space="preserve"> x CSSF</w:delText>
                </w:r>
                <w:r>
                  <w:rPr>
                    <w:vertAlign w:val="subscript"/>
                    <w:lang w:eastAsia="en-GB"/>
                  </w:rPr>
                  <w:delText>int</w:delText>
                </w:r>
                <w:r>
                  <w:rPr>
                    <w:rFonts w:hint="eastAsia"/>
                    <w:vertAlign w:val="subscript"/>
                    <w:lang w:eastAsia="zh-CN"/>
                  </w:rPr>
                  <w:delText>er</w:delText>
                </w:r>
                <w:r>
                  <w:rPr>
                    <w:lang w:eastAsia="zh-CN"/>
                  </w:rPr>
                  <w:delText xml:space="preserve"> </w:delText>
                </w:r>
                <w:r>
                  <w:rPr>
                    <w:rFonts w:cs="Arial"/>
                    <w:szCs w:val="18"/>
                    <w:lang w:eastAsia="en-GB"/>
                  </w:rPr>
                  <w:sym w:font="Symbol" w:char="F0B4"/>
                </w:r>
                <w:r>
                  <w:rPr>
                    <w:lang w:eastAsia="en-GB"/>
                  </w:rPr>
                  <w:delText xml:space="preserve"> K</w:delText>
                </w:r>
                <w:r>
                  <w:rPr>
                    <w:vertAlign w:val="subscript"/>
                    <w:lang w:eastAsia="en-GB"/>
                  </w:rPr>
                  <w:delText>satellite</w:delText>
                </w:r>
              </w:del>
            </w:ins>
          </w:p>
        </w:tc>
      </w:tr>
      <w:tr w:rsidR="005D7DA1" w:rsidTr="005D7DA1">
        <w:trPr>
          <w:jc w:val="center"/>
          <w:ins w:id="5543" w:author="CMCC-shiyuan" w:date="2025-04-28T15:52:00Z"/>
          <w:del w:id="5544" w:author="CMCC-shiyuan-0520" w:date="2025-05-21T01:35:00Z"/>
        </w:trPr>
        <w:tc>
          <w:tcPr>
            <w:tcW w:w="994" w:type="pct"/>
            <w:tcBorders>
              <w:top w:val="single" w:sz="4" w:space="0" w:color="auto"/>
              <w:left w:val="single" w:sz="4" w:space="0" w:color="auto"/>
              <w:bottom w:val="single" w:sz="4" w:space="0" w:color="auto"/>
              <w:right w:val="single" w:sz="4" w:space="0" w:color="auto"/>
            </w:tcBorders>
          </w:tcPr>
          <w:p w:rsidR="005D7DA1" w:rsidRDefault="005D7DA1" w:rsidP="005D7DA1">
            <w:pPr>
              <w:tabs>
                <w:tab w:val="left" w:pos="567"/>
              </w:tabs>
              <w:rPr>
                <w:ins w:id="5545" w:author="CMCC-shiyuan" w:date="2025-04-28T15:52:00Z"/>
                <w:del w:id="5546" w:author="CMCC-shiyuan-0520" w:date="2025-05-21T01:35:00Z"/>
              </w:rPr>
              <w:pPrChange w:id="5547" w:author="CMCC-shiyuan-0520" w:date="2025-05-21T01:35:00Z">
                <w:pPr>
                  <w:pStyle w:val="TAC"/>
                </w:pPr>
              </w:pPrChange>
            </w:pPr>
            <w:ins w:id="5548" w:author="CMCC-shiyuan" w:date="2025-04-28T15:52:00Z">
              <w:del w:id="5549" w:author="CMCC-shiyuan-0520" w:date="2025-05-21T01:35:00Z">
                <w:r>
                  <w:delText>DRX cycle</w:delText>
                </w:r>
                <w:r>
                  <w:rPr>
                    <w:rFonts w:ascii="微软雅黑" w:eastAsia="微软雅黑" w:hAnsi="微软雅黑" w:cs="微软雅黑" w:hint="eastAsia"/>
                  </w:rPr>
                  <w:delText>≤</w:delText>
                </w:r>
                <w:r>
                  <w:delText xml:space="preserve"> 320 ms</w:delText>
                </w:r>
              </w:del>
            </w:ins>
          </w:p>
        </w:tc>
        <w:tc>
          <w:tcPr>
            <w:tcW w:w="4006" w:type="pct"/>
            <w:tcBorders>
              <w:top w:val="single" w:sz="4" w:space="0" w:color="auto"/>
              <w:left w:val="single" w:sz="4" w:space="0" w:color="auto"/>
              <w:bottom w:val="single" w:sz="4" w:space="0" w:color="auto"/>
              <w:right w:val="single" w:sz="4" w:space="0" w:color="auto"/>
            </w:tcBorders>
          </w:tcPr>
          <w:p w:rsidR="005D7DA1" w:rsidRDefault="005D7DA1" w:rsidP="005D7DA1">
            <w:pPr>
              <w:tabs>
                <w:tab w:val="left" w:pos="567"/>
              </w:tabs>
              <w:rPr>
                <w:ins w:id="5550" w:author="CMCC-shiyuan" w:date="2025-04-28T15:52:00Z"/>
                <w:del w:id="5551" w:author="CMCC-shiyuan-0520" w:date="2025-05-21T01:35:00Z"/>
                <w:b/>
                <w:vertAlign w:val="subscript"/>
                <w:lang w:eastAsia="zh-CN"/>
              </w:rPr>
              <w:pPrChange w:id="5552" w:author="CMCC-shiyuan-0520" w:date="2025-05-21T01:35:00Z">
                <w:pPr>
                  <w:pStyle w:val="TAC"/>
                </w:pPr>
              </w:pPrChange>
            </w:pPr>
            <w:ins w:id="5553" w:author="CMCC-shiyuan" w:date="2025-04-28T15:52:00Z">
              <w:del w:id="5554" w:author="CMCC-shiyuan-0520" w:date="2025-05-21T01:35:00Z">
                <w:r>
                  <w:rPr>
                    <w:lang w:eastAsia="en-GB"/>
                  </w:rPr>
                  <w:delText>ma</w:delText>
                </w:r>
                <w:r>
                  <w:rPr>
                    <w:rFonts w:hint="eastAsia"/>
                    <w:lang w:eastAsia="zh-CN"/>
                  </w:rPr>
                  <w:delText>x</w:delText>
                </w:r>
                <w:r>
                  <w:rPr>
                    <w:lang w:eastAsia="en-GB"/>
                  </w:rPr>
                  <w:delText>(200ms, ceil(1.5x 5 x K</w:delText>
                </w:r>
                <w:r>
                  <w:rPr>
                    <w:vertAlign w:val="subscript"/>
                    <w:lang w:eastAsia="en-GB"/>
                  </w:rPr>
                  <w:delText>p</w:delText>
                </w:r>
                <w:r>
                  <w:rPr>
                    <w:lang w:eastAsia="en-GB"/>
                  </w:rPr>
                  <w:delText>) x max(SMTC period,DRX cycle)</w:delText>
                </w:r>
              </w:del>
            </w:ins>
            <w:ins w:id="5555" w:author="CMCC-shiyuan" w:date="2025-04-28T17:15:00Z">
              <w:del w:id="5556" w:author="CMCC-shiyuan-0520" w:date="2025-05-21T01:35:00Z">
                <w:r>
                  <w:rPr>
                    <w:vertAlign w:val="superscript"/>
                    <w:lang w:eastAsia="en-GB"/>
                  </w:rPr>
                  <w:delText>Note 1</w:delText>
                </w:r>
              </w:del>
            </w:ins>
            <w:ins w:id="5557" w:author="CMCC-shiyuan" w:date="2025-04-28T15:52:00Z">
              <w:del w:id="5558" w:author="CMCC-shiyuan-0520" w:date="2025-05-21T01:35:00Z">
                <w:r>
                  <w:rPr>
                    <w:lang w:eastAsia="en-GB"/>
                  </w:rPr>
                  <w:delText>) x CSSF</w:delText>
                </w:r>
                <w:r>
                  <w:rPr>
                    <w:vertAlign w:val="subscript"/>
                    <w:lang w:eastAsia="en-GB"/>
                  </w:rPr>
                  <w:delText>int</w:delText>
                </w:r>
                <w:r>
                  <w:rPr>
                    <w:rFonts w:hint="eastAsia"/>
                    <w:vertAlign w:val="subscript"/>
                    <w:lang w:eastAsia="zh-CN"/>
                  </w:rPr>
                  <w:delText>er</w:delText>
                </w:r>
                <w:r>
                  <w:rPr>
                    <w:vertAlign w:val="subscript"/>
                    <w:lang w:eastAsia="zh-CN"/>
                  </w:rPr>
                  <w:delText xml:space="preserve"> </w:delText>
                </w:r>
                <w:r>
                  <w:rPr>
                    <w:rFonts w:cs="Arial"/>
                    <w:szCs w:val="18"/>
                    <w:lang w:eastAsia="en-GB"/>
                  </w:rPr>
                  <w:sym w:font="Symbol" w:char="F0B4"/>
                </w:r>
                <w:r>
                  <w:rPr>
                    <w:lang w:eastAsia="en-GB"/>
                  </w:rPr>
                  <w:delText xml:space="preserve"> K</w:delText>
                </w:r>
                <w:r>
                  <w:rPr>
                    <w:vertAlign w:val="subscript"/>
                    <w:lang w:eastAsia="en-GB"/>
                  </w:rPr>
                  <w:delText>satellite</w:delText>
                </w:r>
              </w:del>
            </w:ins>
          </w:p>
        </w:tc>
      </w:tr>
      <w:tr w:rsidR="005D7DA1" w:rsidTr="005D7DA1">
        <w:trPr>
          <w:jc w:val="center"/>
          <w:ins w:id="5559" w:author="CMCC-shiyuan" w:date="2025-04-28T15:52:00Z"/>
          <w:del w:id="5560" w:author="CMCC-shiyuan-0520" w:date="2025-05-21T01:35:00Z"/>
        </w:trPr>
        <w:tc>
          <w:tcPr>
            <w:tcW w:w="994" w:type="pct"/>
            <w:tcBorders>
              <w:top w:val="single" w:sz="4" w:space="0" w:color="auto"/>
              <w:left w:val="single" w:sz="4" w:space="0" w:color="auto"/>
              <w:bottom w:val="single" w:sz="4" w:space="0" w:color="auto"/>
              <w:right w:val="single" w:sz="4" w:space="0" w:color="auto"/>
            </w:tcBorders>
          </w:tcPr>
          <w:p w:rsidR="005D7DA1" w:rsidRDefault="005D7DA1" w:rsidP="005D7DA1">
            <w:pPr>
              <w:tabs>
                <w:tab w:val="left" w:pos="567"/>
              </w:tabs>
              <w:rPr>
                <w:ins w:id="5561" w:author="CMCC-shiyuan" w:date="2025-04-28T15:52:00Z"/>
                <w:del w:id="5562" w:author="CMCC-shiyuan-0520" w:date="2025-05-21T01:35:00Z"/>
                <w:b/>
              </w:rPr>
              <w:pPrChange w:id="5563" w:author="CMCC-shiyuan-0520" w:date="2025-05-21T01:35:00Z">
                <w:pPr>
                  <w:pStyle w:val="TAC"/>
                </w:pPr>
              </w:pPrChange>
            </w:pPr>
            <w:ins w:id="5564" w:author="CMCC-shiyuan" w:date="2025-04-28T15:52:00Z">
              <w:del w:id="5565" w:author="CMCC-shiyuan-0520" w:date="2025-05-21T01:35:00Z">
                <w:r>
                  <w:delText>DRX cycle&gt;320 ms</w:delText>
                </w:r>
              </w:del>
            </w:ins>
          </w:p>
        </w:tc>
        <w:tc>
          <w:tcPr>
            <w:tcW w:w="4006" w:type="pct"/>
            <w:tcBorders>
              <w:top w:val="single" w:sz="4" w:space="0" w:color="auto"/>
              <w:left w:val="single" w:sz="4" w:space="0" w:color="auto"/>
              <w:bottom w:val="single" w:sz="4" w:space="0" w:color="auto"/>
              <w:right w:val="single" w:sz="4" w:space="0" w:color="auto"/>
            </w:tcBorders>
          </w:tcPr>
          <w:p w:rsidR="005D7DA1" w:rsidRDefault="005D7DA1" w:rsidP="005D7DA1">
            <w:pPr>
              <w:tabs>
                <w:tab w:val="left" w:pos="567"/>
              </w:tabs>
              <w:rPr>
                <w:ins w:id="5566" w:author="CMCC-shiyuan" w:date="2025-04-28T15:52:00Z"/>
                <w:del w:id="5567" w:author="CMCC-shiyuan-0520" w:date="2025-05-21T01:35:00Z"/>
                <w:b/>
                <w:lang w:eastAsia="zh-CN"/>
              </w:rPr>
              <w:pPrChange w:id="5568" w:author="CMCC-shiyuan-0520" w:date="2025-05-21T01:35:00Z">
                <w:pPr>
                  <w:pStyle w:val="TAC"/>
                </w:pPr>
              </w:pPrChange>
            </w:pPr>
            <w:ins w:id="5569" w:author="CMCC-shiyuan" w:date="2025-04-28T15:52:00Z">
              <w:del w:id="5570" w:author="CMCC-shiyuan-0520" w:date="2025-05-21T01:35:00Z">
                <w:r>
                  <w:rPr>
                    <w:lang w:val="fr-FR" w:eastAsia="en-GB"/>
                  </w:rPr>
                  <w:delText>ceil( 5 x K</w:delText>
                </w:r>
                <w:r>
                  <w:rPr>
                    <w:vertAlign w:val="subscript"/>
                    <w:lang w:val="fr-FR" w:eastAsia="en-GB"/>
                  </w:rPr>
                  <w:delText xml:space="preserve">p </w:delText>
                </w:r>
                <w:r>
                  <w:rPr>
                    <w:lang w:val="fr-FR" w:eastAsia="en-GB"/>
                  </w:rPr>
                  <w:delText>) x DRX cycle x CSSF</w:delText>
                </w:r>
                <w:r>
                  <w:rPr>
                    <w:vertAlign w:val="subscript"/>
                    <w:lang w:val="fr-FR" w:eastAsia="en-GB"/>
                  </w:rPr>
                  <w:delText>int</w:delText>
                </w:r>
                <w:r>
                  <w:rPr>
                    <w:vertAlign w:val="subscript"/>
                    <w:lang w:val="fr-FR" w:eastAsia="zh-CN"/>
                  </w:rPr>
                  <w:delText>er</w:delText>
                </w:r>
                <w:r>
                  <w:rPr>
                    <w:lang w:val="fr-FR" w:eastAsia="zh-CN"/>
                  </w:rPr>
                  <w:delText xml:space="preserve"> </w:delText>
                </w:r>
                <w:r>
                  <w:rPr>
                    <w:rFonts w:cs="Arial"/>
                    <w:szCs w:val="18"/>
                    <w:lang w:eastAsia="en-GB"/>
                  </w:rPr>
                  <w:sym w:font="Symbol" w:char="F0B4"/>
                </w:r>
                <w:r>
                  <w:rPr>
                    <w:lang w:eastAsia="en-GB"/>
                  </w:rPr>
                  <w:delText xml:space="preserve"> K</w:delText>
                </w:r>
                <w:r>
                  <w:rPr>
                    <w:vertAlign w:val="subscript"/>
                    <w:lang w:eastAsia="en-GB"/>
                  </w:rPr>
                  <w:delText>satellite</w:delText>
                </w:r>
              </w:del>
            </w:ins>
          </w:p>
        </w:tc>
      </w:tr>
      <w:tr w:rsidR="005D7DA1" w:rsidTr="005D7DA1">
        <w:trPr>
          <w:jc w:val="center"/>
          <w:ins w:id="5571" w:author="CMCC-shiyuan" w:date="2025-04-28T15:52:00Z"/>
          <w:del w:id="5572" w:author="CMCC-shiyuan-0520" w:date="2025-05-21T01:35:00Z"/>
        </w:trPr>
        <w:tc>
          <w:tcPr>
            <w:tcW w:w="5000" w:type="pct"/>
            <w:gridSpan w:val="2"/>
            <w:tcBorders>
              <w:top w:val="single" w:sz="4" w:space="0" w:color="auto"/>
              <w:left w:val="single" w:sz="4" w:space="0" w:color="auto"/>
              <w:bottom w:val="single" w:sz="4" w:space="0" w:color="auto"/>
              <w:right w:val="single" w:sz="4" w:space="0" w:color="auto"/>
            </w:tcBorders>
          </w:tcPr>
          <w:p w:rsidR="005D7DA1" w:rsidRDefault="005D7DA1" w:rsidP="005D7DA1">
            <w:pPr>
              <w:tabs>
                <w:tab w:val="left" w:pos="567"/>
              </w:tabs>
              <w:rPr>
                <w:ins w:id="5573" w:author="CMCC-shiyuan" w:date="2025-04-28T15:52:00Z"/>
                <w:del w:id="5574" w:author="CMCC-shiyuan-0520" w:date="2025-05-21T01:35:00Z"/>
              </w:rPr>
              <w:pPrChange w:id="5575" w:author="CMCC-shiyuan-0520" w:date="2025-05-21T01:35:00Z">
                <w:pPr>
                  <w:pStyle w:val="TAN"/>
                </w:pPr>
              </w:pPrChange>
            </w:pPr>
            <w:ins w:id="5576" w:author="CMCC-shiyuan" w:date="2025-04-28T15:52:00Z">
              <w:del w:id="5577" w:author="CMCC-shiyuan-0520" w:date="2025-05-21T01:35:00Z">
                <w:r>
                  <w:delText>NOTE 1:</w:delText>
                </w:r>
                <w:r>
                  <w:tab/>
                  <w:delText xml:space="preserve">SMTC period is the SMTC period in SMTC configuration which is associated with the target cell to be measured configured in </w:delText>
                </w:r>
                <w:r>
                  <w:rPr>
                    <w:rFonts w:cs="Arial"/>
                    <w:i/>
                    <w:iCs/>
                    <w:lang w:eastAsia="ko-KR"/>
                  </w:rPr>
                  <w:delText>SSB-MTC4List-r17</w:delText>
                </w:r>
                <w:r>
                  <w:delText>.</w:delText>
                </w:r>
              </w:del>
            </w:ins>
          </w:p>
        </w:tc>
      </w:tr>
    </w:tbl>
    <w:p w:rsidR="005D7DA1" w:rsidRDefault="005D7DA1" w:rsidP="005D7DA1">
      <w:pPr>
        <w:tabs>
          <w:tab w:val="left" w:pos="567"/>
        </w:tabs>
        <w:rPr>
          <w:ins w:id="5578" w:author="CMCC-shiyuan" w:date="2025-04-28T17:14:00Z"/>
          <w:lang w:eastAsia="zh-CN"/>
        </w:rPr>
        <w:pPrChange w:id="5579" w:author="CMCC-shiyuan-0520" w:date="2025-05-21T01:35:00Z">
          <w:pPr/>
        </w:pPrChange>
      </w:pPr>
    </w:p>
    <w:p w:rsidR="005D7DA1" w:rsidRDefault="005D7DA1" w:rsidP="005D7DA1">
      <w:pPr>
        <w:pStyle w:val="TH"/>
        <w:rPr>
          <w:ins w:id="5580" w:author="CMCC-shiyuan" w:date="2025-04-28T17:14:00Z"/>
          <w:lang w:val="en-US" w:eastAsia="zh-CN"/>
        </w:rPr>
      </w:pPr>
      <w:ins w:id="5581" w:author="CMCC-shiyuan" w:date="2025-04-28T17:14:00Z">
        <w:r>
          <w:lastRenderedPageBreak/>
          <w:t>Table 9.3</w:t>
        </w:r>
      </w:ins>
      <w:ins w:id="5582" w:author="CMCC-shiyuan" w:date="2025-04-28T17:15:00Z">
        <w:r>
          <w:rPr>
            <w:rFonts w:hint="eastAsia"/>
            <w:lang w:val="en-US" w:eastAsia="zh-CN"/>
          </w:rPr>
          <w:t>X</w:t>
        </w:r>
      </w:ins>
      <w:ins w:id="5583" w:author="CMCC-shiyuan" w:date="2025-04-28T17:14:00Z">
        <w:r>
          <w:t>.7</w:t>
        </w:r>
        <w:r>
          <w:rPr>
            <w:rFonts w:eastAsia="宋体" w:hint="eastAsia"/>
            <w:lang w:val="en-US" w:eastAsia="zh-CN"/>
          </w:rPr>
          <w:t>.2</w:t>
        </w:r>
        <w:r>
          <w:t>-1: Measurement period for inter-frequency measurements without gaps (FR1)</w:t>
        </w:r>
      </w:ins>
      <w:ins w:id="5584" w:author="CMCC-shiyuan" w:date="2025-04-28T17:15:00Z">
        <w:r>
          <w:rPr>
            <w:rFonts w:hint="eastAsia"/>
            <w:lang w:val="en-US" w:eastAsia="zh-CN"/>
          </w:rPr>
          <w:t xml:space="preserve"> for 1Rx RedCap UE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43"/>
        <w:gridCol w:w="7832"/>
      </w:tblGrid>
      <w:tr w:rsidR="005D7DA1" w:rsidTr="005D7DA1">
        <w:trPr>
          <w:jc w:val="center"/>
          <w:ins w:id="5585" w:author="CMCC-shiyuan" w:date="2025-04-28T17:14:00Z"/>
        </w:trPr>
        <w:tc>
          <w:tcPr>
            <w:tcW w:w="994" w:type="pct"/>
            <w:tcBorders>
              <w:top w:val="single" w:sz="4" w:space="0" w:color="auto"/>
              <w:left w:val="single" w:sz="4" w:space="0" w:color="auto"/>
              <w:bottom w:val="single" w:sz="4" w:space="0" w:color="auto"/>
              <w:right w:val="single" w:sz="4" w:space="0" w:color="auto"/>
            </w:tcBorders>
          </w:tcPr>
          <w:p w:rsidR="005D7DA1" w:rsidRDefault="005D7DA1" w:rsidP="005D7DA1">
            <w:pPr>
              <w:pStyle w:val="TAH"/>
              <w:rPr>
                <w:ins w:id="5586" w:author="CMCC-shiyuan" w:date="2025-04-28T17:14:00Z"/>
              </w:rPr>
            </w:pPr>
            <w:ins w:id="5587" w:author="CMCC-shiyuan" w:date="2025-04-28T17:14:00Z">
              <w:r>
                <w:t>DRX cycle</w:t>
              </w:r>
            </w:ins>
          </w:p>
        </w:tc>
        <w:tc>
          <w:tcPr>
            <w:tcW w:w="4006" w:type="pct"/>
            <w:tcBorders>
              <w:top w:val="single" w:sz="4" w:space="0" w:color="auto"/>
              <w:left w:val="single" w:sz="4" w:space="0" w:color="auto"/>
              <w:bottom w:val="single" w:sz="4" w:space="0" w:color="auto"/>
              <w:right w:val="single" w:sz="4" w:space="0" w:color="auto"/>
            </w:tcBorders>
          </w:tcPr>
          <w:p w:rsidR="005D7DA1" w:rsidRDefault="005D7DA1" w:rsidP="005D7DA1">
            <w:pPr>
              <w:pStyle w:val="TAH"/>
              <w:rPr>
                <w:ins w:id="5588" w:author="CMCC-shiyuan" w:date="2025-04-28T17:14:00Z"/>
              </w:rPr>
            </w:pPr>
            <w:ins w:id="5589" w:author="CMCC-shiyuan" w:date="2025-04-28T17:14:00Z">
              <w:r>
                <w:rPr>
                  <w:lang w:eastAsia="en-GB"/>
                </w:rPr>
                <w:t>T</w:t>
              </w:r>
              <w:r>
                <w:rPr>
                  <w:vertAlign w:val="subscript"/>
                  <w:lang w:eastAsia="en-GB"/>
                </w:rPr>
                <w:t>SSB_measurement_period_inter</w:t>
              </w:r>
            </w:ins>
          </w:p>
        </w:tc>
      </w:tr>
      <w:tr w:rsidR="005D7DA1" w:rsidTr="005D7DA1">
        <w:trPr>
          <w:jc w:val="center"/>
          <w:ins w:id="5590" w:author="CMCC-shiyuan" w:date="2025-04-28T17:14:00Z"/>
        </w:trPr>
        <w:tc>
          <w:tcPr>
            <w:tcW w:w="994"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591" w:author="CMCC-shiyuan" w:date="2025-04-28T17:14:00Z"/>
              </w:rPr>
            </w:pPr>
            <w:ins w:id="5592" w:author="CMCC-shiyuan" w:date="2025-04-28T17:14:00Z">
              <w:r>
                <w:t>No DRX</w:t>
              </w:r>
            </w:ins>
          </w:p>
        </w:tc>
        <w:tc>
          <w:tcPr>
            <w:tcW w:w="4006"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593" w:author="CMCC-shiyuan" w:date="2025-04-28T17:14:00Z"/>
                <w:lang w:eastAsia="zh-CN"/>
              </w:rPr>
            </w:pPr>
            <w:ins w:id="5594" w:author="CMCC-shiyuan" w:date="2025-04-28T17:14:00Z">
              <w:r>
                <w:rPr>
                  <w:lang w:eastAsia="en-GB"/>
                </w:rPr>
                <w:t>max(200ms, ceil( 5 x K</w:t>
              </w:r>
              <w:r>
                <w:rPr>
                  <w:vertAlign w:val="subscript"/>
                  <w:lang w:eastAsia="en-GB"/>
                </w:rPr>
                <w:t>p</w:t>
              </w:r>
              <w:r>
                <w:rPr>
                  <w:lang w:eastAsia="en-GB"/>
                </w:rPr>
                <w:t>) x SMTC period)</w:t>
              </w:r>
              <w:r>
                <w:rPr>
                  <w:vertAlign w:val="superscript"/>
                  <w:lang w:eastAsia="en-GB"/>
                </w:rPr>
                <w:t>Note 1</w:t>
              </w:r>
              <w:r>
                <w:rPr>
                  <w:lang w:eastAsia="en-GB"/>
                </w:rPr>
                <w:t xml:space="preserve"> x CSSF</w:t>
              </w:r>
              <w:r>
                <w:rPr>
                  <w:vertAlign w:val="subscript"/>
                  <w:lang w:eastAsia="en-GB"/>
                </w:rPr>
                <w:t>int</w:t>
              </w:r>
              <w:r>
                <w:rPr>
                  <w:rFonts w:hint="eastAsia"/>
                  <w:vertAlign w:val="subscript"/>
                  <w:lang w:eastAsia="zh-CN"/>
                </w:rPr>
                <w:t>er</w:t>
              </w:r>
              <w:r>
                <w:rPr>
                  <w:lang w:eastAsia="zh-CN"/>
                </w:rPr>
                <w:t xml:space="preserve"> </w:t>
              </w:r>
              <w:r>
                <w:rPr>
                  <w:rFonts w:cs="Arial"/>
                  <w:szCs w:val="18"/>
                  <w:lang w:eastAsia="en-GB"/>
                </w:rPr>
                <w:sym w:font="Symbol" w:char="F0B4"/>
              </w:r>
              <w:r>
                <w:rPr>
                  <w:lang w:eastAsia="en-GB"/>
                </w:rPr>
                <w:t xml:space="preserve"> K</w:t>
              </w:r>
              <w:r>
                <w:rPr>
                  <w:vertAlign w:val="subscript"/>
                  <w:lang w:eastAsia="en-GB"/>
                </w:rPr>
                <w:t>satellite</w:t>
              </w:r>
            </w:ins>
          </w:p>
        </w:tc>
      </w:tr>
      <w:tr w:rsidR="005D7DA1" w:rsidTr="005D7DA1">
        <w:trPr>
          <w:jc w:val="center"/>
          <w:ins w:id="5595" w:author="CMCC-shiyuan" w:date="2025-04-28T17:14:00Z"/>
        </w:trPr>
        <w:tc>
          <w:tcPr>
            <w:tcW w:w="994"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596" w:author="CMCC-shiyuan" w:date="2025-04-28T17:14:00Z"/>
              </w:rPr>
            </w:pPr>
            <w:ins w:id="5597" w:author="CMCC-shiyuan" w:date="2025-04-28T17:14:00Z">
              <w:r>
                <w:t>DRX cycle</w:t>
              </w:r>
              <w:r>
                <w:rPr>
                  <w:rFonts w:ascii="微软雅黑" w:eastAsia="微软雅黑" w:hAnsi="微软雅黑" w:cs="微软雅黑" w:hint="eastAsia"/>
                </w:rPr>
                <w:t>≤</w:t>
              </w:r>
              <w:r>
                <w:t xml:space="preserve"> 320 ms</w:t>
              </w:r>
            </w:ins>
          </w:p>
        </w:tc>
        <w:tc>
          <w:tcPr>
            <w:tcW w:w="4006"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598" w:author="CMCC-shiyuan" w:date="2025-04-28T17:14:00Z"/>
                <w:b/>
                <w:vertAlign w:val="subscript"/>
                <w:lang w:eastAsia="zh-CN"/>
              </w:rPr>
            </w:pPr>
            <w:ins w:id="5599" w:author="CMCC-shiyuan" w:date="2025-04-28T17:14:00Z">
              <w:r>
                <w:rPr>
                  <w:lang w:eastAsia="en-GB"/>
                </w:rPr>
                <w:t>ma</w:t>
              </w:r>
              <w:r>
                <w:rPr>
                  <w:rFonts w:hint="eastAsia"/>
                  <w:lang w:eastAsia="zh-CN"/>
                </w:rPr>
                <w:t>x</w:t>
              </w:r>
              <w:r>
                <w:rPr>
                  <w:lang w:eastAsia="en-GB"/>
                </w:rPr>
                <w:t>(200ms, ceil(1.5x 5 x K</w:t>
              </w:r>
              <w:r>
                <w:rPr>
                  <w:vertAlign w:val="subscript"/>
                  <w:lang w:eastAsia="en-GB"/>
                </w:rPr>
                <w:t>p</w:t>
              </w:r>
              <w:r>
                <w:rPr>
                  <w:lang w:eastAsia="en-GB"/>
                </w:rPr>
                <w:t>) x max(SMTC period,DRX cycle)</w:t>
              </w:r>
            </w:ins>
            <w:ins w:id="5600" w:author="CMCC-shiyuan" w:date="2025-04-28T17:15:00Z">
              <w:r>
                <w:rPr>
                  <w:vertAlign w:val="superscript"/>
                  <w:lang w:eastAsia="en-GB"/>
                </w:rPr>
                <w:t>Note 1</w:t>
              </w:r>
            </w:ins>
            <w:ins w:id="5601" w:author="CMCC-shiyuan" w:date="2025-04-28T17:14:00Z">
              <w:r>
                <w:rPr>
                  <w:lang w:eastAsia="en-GB"/>
                </w:rPr>
                <w:t>) x CSSF</w:t>
              </w:r>
              <w:r>
                <w:rPr>
                  <w:vertAlign w:val="subscript"/>
                  <w:lang w:eastAsia="en-GB"/>
                </w:rPr>
                <w:t>int</w:t>
              </w:r>
              <w:r>
                <w:rPr>
                  <w:rFonts w:hint="eastAsia"/>
                  <w:vertAlign w:val="subscript"/>
                  <w:lang w:eastAsia="zh-CN"/>
                </w:rPr>
                <w:t>er</w:t>
              </w:r>
              <w:r>
                <w:rPr>
                  <w:vertAlign w:val="subscript"/>
                  <w:lang w:eastAsia="zh-CN"/>
                </w:rPr>
                <w:t xml:space="preserve"> </w:t>
              </w:r>
              <w:r>
                <w:rPr>
                  <w:rFonts w:cs="Arial"/>
                  <w:szCs w:val="18"/>
                  <w:lang w:eastAsia="en-GB"/>
                </w:rPr>
                <w:sym w:font="Symbol" w:char="F0B4"/>
              </w:r>
              <w:r>
                <w:rPr>
                  <w:lang w:eastAsia="en-GB"/>
                </w:rPr>
                <w:t xml:space="preserve"> K</w:t>
              </w:r>
              <w:r>
                <w:rPr>
                  <w:vertAlign w:val="subscript"/>
                  <w:lang w:eastAsia="en-GB"/>
                </w:rPr>
                <w:t>satellite</w:t>
              </w:r>
            </w:ins>
          </w:p>
        </w:tc>
      </w:tr>
      <w:tr w:rsidR="005D7DA1" w:rsidTr="005D7DA1">
        <w:trPr>
          <w:jc w:val="center"/>
          <w:ins w:id="5602" w:author="CMCC-shiyuan" w:date="2025-04-28T17:14:00Z"/>
        </w:trPr>
        <w:tc>
          <w:tcPr>
            <w:tcW w:w="994"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603" w:author="CMCC-shiyuan" w:date="2025-04-28T17:14:00Z"/>
                <w:b/>
              </w:rPr>
            </w:pPr>
            <w:ins w:id="5604" w:author="CMCC-shiyuan" w:date="2025-04-28T17:14:00Z">
              <w:r>
                <w:t>DRX cycle&gt;320 ms</w:t>
              </w:r>
            </w:ins>
          </w:p>
        </w:tc>
        <w:tc>
          <w:tcPr>
            <w:tcW w:w="4006" w:type="pct"/>
            <w:tcBorders>
              <w:top w:val="single" w:sz="4" w:space="0" w:color="auto"/>
              <w:left w:val="single" w:sz="4" w:space="0" w:color="auto"/>
              <w:bottom w:val="single" w:sz="4" w:space="0" w:color="auto"/>
              <w:right w:val="single" w:sz="4" w:space="0" w:color="auto"/>
            </w:tcBorders>
          </w:tcPr>
          <w:p w:rsidR="005D7DA1" w:rsidRDefault="005D7DA1" w:rsidP="005D7DA1">
            <w:pPr>
              <w:pStyle w:val="TAC"/>
              <w:rPr>
                <w:ins w:id="5605" w:author="CMCC-shiyuan" w:date="2025-04-28T17:14:00Z"/>
                <w:b/>
                <w:lang w:eastAsia="zh-CN"/>
              </w:rPr>
            </w:pPr>
            <w:ins w:id="5606" w:author="CMCC-shiyuan" w:date="2025-04-28T17:14:00Z">
              <w:r>
                <w:rPr>
                  <w:lang w:val="fr-FR" w:eastAsia="en-GB"/>
                </w:rPr>
                <w:t>ceil( 5 x K</w:t>
              </w:r>
              <w:r>
                <w:rPr>
                  <w:vertAlign w:val="subscript"/>
                  <w:lang w:val="fr-FR" w:eastAsia="en-GB"/>
                </w:rPr>
                <w:t xml:space="preserve">p </w:t>
              </w:r>
              <w:r>
                <w:rPr>
                  <w:lang w:val="fr-FR" w:eastAsia="en-GB"/>
                </w:rPr>
                <w:t>) x DRX cycle x CSSF</w:t>
              </w:r>
              <w:r>
                <w:rPr>
                  <w:vertAlign w:val="subscript"/>
                  <w:lang w:val="fr-FR" w:eastAsia="en-GB"/>
                </w:rPr>
                <w:t>int</w:t>
              </w:r>
              <w:r>
                <w:rPr>
                  <w:vertAlign w:val="subscript"/>
                  <w:lang w:val="fr-FR" w:eastAsia="zh-CN"/>
                </w:rPr>
                <w:t>er</w:t>
              </w:r>
              <w:r>
                <w:rPr>
                  <w:lang w:val="fr-FR" w:eastAsia="zh-CN"/>
                </w:rPr>
                <w:t xml:space="preserve"> </w:t>
              </w:r>
              <w:r>
                <w:rPr>
                  <w:rFonts w:cs="Arial"/>
                  <w:szCs w:val="18"/>
                  <w:lang w:eastAsia="en-GB"/>
                </w:rPr>
                <w:sym w:font="Symbol" w:char="F0B4"/>
              </w:r>
              <w:r>
                <w:rPr>
                  <w:lang w:eastAsia="en-GB"/>
                </w:rPr>
                <w:t xml:space="preserve"> K</w:t>
              </w:r>
              <w:r>
                <w:rPr>
                  <w:vertAlign w:val="subscript"/>
                  <w:lang w:eastAsia="en-GB"/>
                </w:rPr>
                <w:t>satellite</w:t>
              </w:r>
            </w:ins>
          </w:p>
        </w:tc>
      </w:tr>
      <w:tr w:rsidR="005D7DA1" w:rsidTr="005D7DA1">
        <w:trPr>
          <w:jc w:val="center"/>
          <w:ins w:id="5607" w:author="CMCC-shiyuan" w:date="2025-04-28T17:14:00Z"/>
        </w:trPr>
        <w:tc>
          <w:tcPr>
            <w:tcW w:w="5000" w:type="pct"/>
            <w:gridSpan w:val="2"/>
            <w:tcBorders>
              <w:top w:val="single" w:sz="4" w:space="0" w:color="auto"/>
              <w:left w:val="single" w:sz="4" w:space="0" w:color="auto"/>
              <w:bottom w:val="single" w:sz="4" w:space="0" w:color="auto"/>
              <w:right w:val="single" w:sz="4" w:space="0" w:color="auto"/>
            </w:tcBorders>
          </w:tcPr>
          <w:p w:rsidR="005D7DA1" w:rsidRDefault="005D7DA1" w:rsidP="005D7DA1">
            <w:pPr>
              <w:pStyle w:val="TAN"/>
              <w:rPr>
                <w:ins w:id="5608" w:author="CMCC-shiyuan" w:date="2025-04-28T17:14:00Z"/>
              </w:rPr>
            </w:pPr>
            <w:ins w:id="5609" w:author="CMCC-shiyuan" w:date="2025-04-28T17:14:00Z">
              <w:r>
                <w:t>NOTE 1:</w:t>
              </w:r>
              <w:r>
                <w:tab/>
                <w:t xml:space="preserve">SMTC period is the SMTC period in SMTC configuration which is associated with the target cell to be measured configured in </w:t>
              </w:r>
              <w:r>
                <w:rPr>
                  <w:rFonts w:cs="Arial"/>
                  <w:i/>
                  <w:iCs/>
                  <w:lang w:eastAsia="ko-KR"/>
                </w:rPr>
                <w:t>SSB-MTC4List-r17</w:t>
              </w:r>
              <w:r>
                <w:t>.</w:t>
              </w:r>
            </w:ins>
          </w:p>
        </w:tc>
      </w:tr>
    </w:tbl>
    <w:p w:rsidR="005D7DA1" w:rsidRDefault="005D7DA1" w:rsidP="005D7DA1">
      <w:pPr>
        <w:rPr>
          <w:ins w:id="5610" w:author="CMCC-shiyuan" w:date="2025-04-28T15:52:00Z"/>
          <w:lang w:eastAsia="zh-CN"/>
        </w:rPr>
      </w:pPr>
    </w:p>
    <w:p w:rsidR="005D7DA1" w:rsidRDefault="005D7DA1" w:rsidP="005D7DA1">
      <w:pPr>
        <w:pStyle w:val="40"/>
        <w:rPr>
          <w:ins w:id="5611" w:author="CMCC-shiyuan-0520" w:date="2025-05-21T01:37:00Z"/>
        </w:rPr>
      </w:pPr>
      <w:ins w:id="5612" w:author="CMCC-shiyuan" w:date="2025-04-28T15:52:00Z">
        <w:r>
          <w:t>9.3</w:t>
        </w:r>
      </w:ins>
      <w:ins w:id="5613" w:author="CMCC-shiyuan" w:date="2025-04-28T17:17:00Z">
        <w:r>
          <w:rPr>
            <w:rFonts w:hint="eastAsia"/>
            <w:lang w:val="en-US" w:eastAsia="zh-CN"/>
          </w:rPr>
          <w:t>X</w:t>
        </w:r>
      </w:ins>
      <w:ins w:id="5614" w:author="CMCC-shiyuan" w:date="2025-04-28T15:52:00Z">
        <w:r>
          <w:t>.7.3</w:t>
        </w:r>
        <w:r>
          <w:rPr>
            <w:lang w:eastAsia="zh-CN"/>
          </w:rPr>
          <w:tab/>
        </w:r>
        <w:r>
          <w:t>Scheduling availability of UE during int</w:t>
        </w:r>
        <w:r>
          <w:rPr>
            <w:rFonts w:hint="eastAsia"/>
            <w:lang w:eastAsia="zh-CN"/>
          </w:rPr>
          <w:t>er</w:t>
        </w:r>
        <w:r>
          <w:t>-frequency measurements</w:t>
        </w:r>
      </w:ins>
    </w:p>
    <w:p w:rsidR="005D7DA1" w:rsidRDefault="005D7DA1" w:rsidP="005D7DA1">
      <w:pPr>
        <w:rPr>
          <w:ins w:id="5615" w:author="CMCC-shiyuan-0520" w:date="2025-05-21T01:37:00Z"/>
          <w:rFonts w:cs="v4.2.0"/>
          <w:lang w:val="en-US" w:eastAsia="zh-CN"/>
        </w:rPr>
      </w:pPr>
      <w:ins w:id="5616" w:author="CMCC-shiyuan-0520" w:date="2025-05-21T01:37:00Z">
        <w:r>
          <w:rPr>
            <w:rFonts w:hint="eastAsia"/>
            <w:lang w:eastAsia="zh-CN"/>
          </w:rPr>
          <w:t>T</w:t>
        </w:r>
        <w:r>
          <w:rPr>
            <w:lang w:eastAsia="zh-CN"/>
          </w:rPr>
          <w:t xml:space="preserve">he requirements in clause </w:t>
        </w:r>
        <w:r>
          <w:rPr>
            <w:rFonts w:hint="eastAsia"/>
            <w:lang w:val="en-US" w:eastAsia="zh-CN"/>
          </w:rPr>
          <w:t>9.3C.7.3</w:t>
        </w:r>
        <w:r>
          <w:t xml:space="preserve"> shall apply</w:t>
        </w:r>
        <w:r>
          <w:rPr>
            <w:rFonts w:hint="eastAsia"/>
            <w:lang w:val="en-US" w:eastAsia="zh-CN"/>
          </w:rPr>
          <w:t>.</w:t>
        </w:r>
      </w:ins>
    </w:p>
    <w:p w:rsidR="005D7DA1" w:rsidRDefault="005D7DA1" w:rsidP="005D7DA1">
      <w:pPr>
        <w:rPr>
          <w:ins w:id="5617" w:author="CMCC-shiyuan" w:date="2025-04-28T15:52:00Z"/>
          <w:del w:id="5618" w:author="CMCC-shiyuan-0520" w:date="2025-05-21T01:37:00Z"/>
        </w:rPr>
      </w:pPr>
    </w:p>
    <w:p w:rsidR="005D7DA1" w:rsidRDefault="005D7DA1" w:rsidP="005D7DA1">
      <w:pPr>
        <w:rPr>
          <w:ins w:id="5619" w:author="CMCC-shiyuan" w:date="2025-04-28T15:52:00Z"/>
          <w:del w:id="5620" w:author="CMCC-shiyuan-0520" w:date="2025-05-21T01:37:00Z"/>
          <w:lang w:eastAsia="zh-CN"/>
        </w:rPr>
      </w:pPr>
      <w:bookmarkStart w:id="5621" w:name="_Hlk187192759"/>
      <w:ins w:id="5622" w:author="CMCC-shiyuan" w:date="2025-04-28T15:52:00Z">
        <w:del w:id="5623" w:author="CMCC-shiyuan-0520" w:date="2025-05-21T01:37:00Z">
          <w:r>
            <w:rPr>
              <w:lang w:eastAsia="en-GB"/>
            </w:rPr>
            <w:delText>If</w:delText>
          </w:r>
          <w:r>
            <w:rPr>
              <w:lang w:eastAsia="zh-CN"/>
            </w:rPr>
            <w:delText xml:space="preserve"> UE </w:delText>
          </w:r>
          <w:r>
            <w:rPr>
              <w:lang w:eastAsia="zh-TW"/>
            </w:rPr>
            <w:delText xml:space="preserve">supports </w:delText>
          </w:r>
          <w:r>
            <w:rPr>
              <w:i/>
              <w:lang w:eastAsia="zh-TW"/>
            </w:rPr>
            <w:delText>interFrequencyMeas-NoGap-r16</w:delText>
          </w:r>
          <w:r>
            <w:rPr>
              <w:lang w:eastAsia="zh-TW"/>
            </w:rPr>
            <w:delText xml:space="preserve"> and the flag </w:delText>
          </w:r>
          <w:r>
            <w:rPr>
              <w:i/>
              <w:lang w:eastAsia="zh-TW"/>
            </w:rPr>
            <w:delText>interFrequencyConfig-NoGap-r16</w:delText>
          </w:r>
          <w:r>
            <w:rPr>
              <w:lang w:eastAsia="zh-TW"/>
            </w:rPr>
            <w:delText xml:space="preserve"> is configured by the </w:delText>
          </w:r>
        </w:del>
      </w:ins>
      <w:ins w:id="5624" w:author="CMCC-shiyuan" w:date="2025-04-28T17:17:00Z">
        <w:del w:id="5625" w:author="CMCC-shiyuan-0520" w:date="2025-05-21T01:37:00Z">
          <w:r>
            <w:rPr>
              <w:rFonts w:hint="eastAsia"/>
              <w:lang w:val="en-US" w:eastAsia="zh-CN"/>
            </w:rPr>
            <w:delText>n</w:delText>
          </w:r>
        </w:del>
      </w:ins>
      <w:ins w:id="5626" w:author="CMCC-shiyuan" w:date="2025-04-28T15:52:00Z">
        <w:del w:id="5627" w:author="CMCC-shiyuan-0520" w:date="2025-05-21T01:37:00Z">
          <w:r>
            <w:rPr>
              <w:lang w:eastAsia="zh-TW"/>
            </w:rPr>
            <w:delText>etwork</w:delText>
          </w:r>
          <w:r>
            <w:rPr>
              <w:lang w:eastAsia="zh-CN"/>
            </w:rPr>
            <w:delText>, UE</w:delText>
          </w:r>
          <w:r>
            <w:rPr>
              <w:rFonts w:cs="v4.2.0"/>
              <w:lang w:eastAsia="en-GB"/>
            </w:rPr>
            <w:delText xml:space="preserve"> </w:delText>
          </w:r>
          <w:r>
            <w:rPr>
              <w:lang w:eastAsia="zh-CN"/>
            </w:rPr>
            <w:delText>is required to be capable of measuring without measurement gaps when the SSB is completely contained in the active bandwidth part of the UE. When</w:delText>
          </w:r>
          <w:r>
            <w:rPr>
              <w:lang w:eastAsia="en-GB"/>
            </w:rPr>
            <w:delText xml:space="preserve"> any of the </w:delText>
          </w:r>
          <w:r>
            <w:rPr>
              <w:lang w:eastAsia="zh-CN"/>
            </w:rPr>
            <w:delText>conditions in the following clauses is met</w:delText>
          </w:r>
          <w:r>
            <w:rPr>
              <w:lang w:eastAsia="en-GB"/>
            </w:rPr>
            <w:delText xml:space="preserve">, there are restrictions on the scheduling availability; otherwise, there is no scheduling restriction. </w:delText>
          </w:r>
          <w:r>
            <w:rPr>
              <w:lang w:val="en-US" w:eastAsia="en-GB"/>
            </w:rPr>
            <w:delText xml:space="preserve">Note that the SSB symbols to be measured in the following clauses are the SSB symbols indicated by </w:delText>
          </w:r>
          <w:r>
            <w:rPr>
              <w:i/>
              <w:iCs/>
              <w:lang w:val="en-US" w:eastAsia="en-GB"/>
            </w:rPr>
            <w:delText xml:space="preserve">SSB-ToMeasure </w:delText>
          </w:r>
          <w:r>
            <w:rPr>
              <w:lang w:val="en-US" w:eastAsia="en-GB"/>
            </w:rPr>
            <w:delText>[2], if it is configured; otherwise, all L SSB symbols within the SMTC window duration defined in clause 4.1 of TS 38.213 [3] are included.</w:delText>
          </w:r>
          <w:r>
            <w:rPr>
              <w:lang w:eastAsia="en-GB"/>
            </w:rPr>
            <w:delText xml:space="preserve"> For UL, the scheduling restriction applies to UL symbols that fully or partially overlap with the restricted symbols as defined below.</w:delText>
          </w:r>
          <w:bookmarkEnd w:id="5621"/>
        </w:del>
      </w:ins>
    </w:p>
    <w:p w:rsidR="005D7DA1" w:rsidRDefault="005D7DA1" w:rsidP="005D7DA1">
      <w:pPr>
        <w:pStyle w:val="5"/>
        <w:rPr>
          <w:ins w:id="5628" w:author="CMCC-shiyuan" w:date="2025-04-28T15:52:00Z"/>
        </w:rPr>
      </w:pPr>
      <w:ins w:id="5629" w:author="CMCC-shiyuan" w:date="2025-04-28T15:52:00Z">
        <w:r>
          <w:t>9.3</w:t>
        </w:r>
      </w:ins>
      <w:ins w:id="5630" w:author="CMCC-shiyuan" w:date="2025-04-28T17:17:00Z">
        <w:r>
          <w:rPr>
            <w:rFonts w:hint="eastAsia"/>
            <w:lang w:val="en-US" w:eastAsia="zh-CN"/>
          </w:rPr>
          <w:t>X</w:t>
        </w:r>
      </w:ins>
      <w:ins w:id="5631" w:author="CMCC-shiyuan" w:date="2025-04-28T15:52:00Z">
        <w:r>
          <w:t>.7.3.</w:t>
        </w:r>
      </w:ins>
      <w:ins w:id="5632" w:author="CMCC-shiyuan" w:date="2025-04-28T17:17:00Z">
        <w:r>
          <w:rPr>
            <w:rFonts w:hint="eastAsia"/>
            <w:lang w:val="en-US" w:eastAsia="zh-CN"/>
          </w:rPr>
          <w:t>1</w:t>
        </w:r>
      </w:ins>
      <w:ins w:id="5633" w:author="CMCC-shiyuan" w:date="2025-04-28T15:52:00Z">
        <w:r>
          <w:tab/>
          <w:t>Scheduling availability of UE performing measurements with a different subcarrier spacing than PDSCH/PDCCH on FR1</w:t>
        </w:r>
      </w:ins>
    </w:p>
    <w:p w:rsidR="005D7DA1" w:rsidRDefault="005D7DA1" w:rsidP="005D7DA1">
      <w:pPr>
        <w:rPr>
          <w:ins w:id="5634" w:author="CMCC-shiyuan-0520" w:date="2025-05-21T01:39:00Z"/>
        </w:rPr>
      </w:pPr>
      <w:ins w:id="5635" w:author="CMCC-shiyuan-0520" w:date="2025-05-21T01:39:00Z">
        <w:r>
          <w:rPr>
            <w:rFonts w:hint="eastAsia"/>
            <w:lang w:eastAsia="zh-CN"/>
          </w:rPr>
          <w:t>T</w:t>
        </w:r>
        <w:r>
          <w:rPr>
            <w:lang w:eastAsia="zh-CN"/>
          </w:rPr>
          <w:t xml:space="preserve">he requirements in clause </w:t>
        </w:r>
        <w:r>
          <w:rPr>
            <w:rFonts w:hint="eastAsia"/>
            <w:lang w:val="en-US" w:eastAsia="zh-CN"/>
          </w:rPr>
          <w:t>9.3C.7.3.1</w:t>
        </w:r>
        <w:r>
          <w:t xml:space="preserve"> shall apply</w:t>
        </w:r>
        <w:r>
          <w:rPr>
            <w:rFonts w:hint="eastAsia"/>
            <w:lang w:val="en-US" w:eastAsia="zh-CN"/>
          </w:rPr>
          <w:t>.</w:t>
        </w:r>
      </w:ins>
    </w:p>
    <w:p w:rsidR="005D7DA1" w:rsidRDefault="005D7DA1" w:rsidP="005D7DA1">
      <w:pPr>
        <w:rPr>
          <w:ins w:id="5636" w:author="CMCC-shiyuan" w:date="2025-04-28T15:52:00Z"/>
          <w:del w:id="5637" w:author="CMCC-shiyuan-0520" w:date="2025-05-21T01:39:00Z"/>
          <w:lang w:eastAsia="zh-CN"/>
        </w:rPr>
      </w:pPr>
      <w:ins w:id="5638" w:author="CMCC-shiyuan" w:date="2025-04-28T15:52:00Z">
        <w:del w:id="5639" w:author="CMCC-shiyuan-0520" w:date="2025-05-21T01:39:00Z">
          <w:r>
            <w:delText xml:space="preserve">For UE which do not support </w:delText>
          </w:r>
          <w:r>
            <w:rPr>
              <w:i/>
            </w:rPr>
            <w:delText xml:space="preserve">simultaneousRxDataSSB-DiffNumerology-Inter-r16 </w:delText>
          </w:r>
          <w:r>
            <w:delText>[14] the following restrictions apply due to SS-RSRP/RSRQ/SINR measurement</w:delText>
          </w:r>
        </w:del>
      </w:ins>
    </w:p>
    <w:p w:rsidR="005D7DA1" w:rsidRDefault="005D7DA1" w:rsidP="005D7DA1">
      <w:pPr>
        <w:pStyle w:val="B10"/>
        <w:rPr>
          <w:ins w:id="5640" w:author="CMCC-shiyuan" w:date="2025-04-28T17:22:00Z"/>
          <w:del w:id="5641" w:author="CMCC-shiyuan-0520" w:date="2025-05-21T01:39:00Z"/>
          <w:lang w:eastAsia="zh-CN"/>
        </w:rPr>
      </w:pPr>
      <w:ins w:id="5642" w:author="CMCC-shiyuan" w:date="2025-04-28T15:52:00Z">
        <w:del w:id="5643" w:author="CMCC-shiyuan-0520" w:date="2025-05-21T01:39:00Z">
          <w:r>
            <w:rPr>
              <w:lang w:eastAsia="zh-CN"/>
            </w:rPr>
            <w:delText>-</w:delText>
          </w:r>
          <w:r>
            <w:rPr>
              <w:lang w:eastAsia="zh-CN"/>
            </w:rPr>
            <w:tab/>
            <w:delText xml:space="preserve">If </w:delText>
          </w:r>
          <w:r>
            <w:delText>UE performs int</w:delText>
          </w:r>
          <w:r>
            <w:rPr>
              <w:rFonts w:hint="eastAsia"/>
              <w:lang w:eastAsia="zh-CN"/>
            </w:rPr>
            <w:delText>er</w:delText>
          </w:r>
          <w:r>
            <w:delText>-frequency measurements</w:delText>
          </w:r>
          <w:r>
            <w:rPr>
              <w:rFonts w:hint="eastAsia"/>
              <w:lang w:eastAsia="zh-CN"/>
            </w:rPr>
            <w:delText xml:space="preserve"> without measurement gaps</w:delText>
          </w:r>
          <w:r>
            <w:delText xml:space="preserve"> in a </w:delText>
          </w:r>
          <w:r>
            <w:rPr>
              <w:rFonts w:hint="eastAsia"/>
              <w:lang w:eastAsia="zh-CN"/>
            </w:rPr>
            <w:delText>FDD</w:delText>
          </w:r>
          <w:r>
            <w:delText xml:space="preserve"> band</w:delText>
          </w:r>
          <w:r>
            <w:rPr>
              <w:rFonts w:hint="eastAsia"/>
              <w:lang w:eastAsia="zh-CN"/>
            </w:rPr>
            <w:delText>,</w:delText>
          </w:r>
          <w:r>
            <w:rPr>
              <w:lang w:eastAsia="zh-CN"/>
            </w:rPr>
            <w:delText xml:space="preserve"> UE is not expected to transmit PUCCH/PUSCH/SRS or receive PDCCH/PDSCH/TRS/CSI-RS for CQI on all symbols within SMTC window duration. </w:delText>
          </w:r>
        </w:del>
      </w:ins>
    </w:p>
    <w:p w:rsidR="005D7DA1" w:rsidRDefault="005D7DA1" w:rsidP="005D7DA1">
      <w:pPr>
        <w:pStyle w:val="5"/>
        <w:rPr>
          <w:ins w:id="5644" w:author="CMCC-shiyuan" w:date="2025-04-28T17:22:00Z"/>
        </w:rPr>
      </w:pPr>
      <w:ins w:id="5645" w:author="CMCC-shiyuan" w:date="2025-04-28T17:22:00Z">
        <w:r>
          <w:t>9.3</w:t>
        </w:r>
        <w:r>
          <w:rPr>
            <w:rFonts w:hint="eastAsia"/>
            <w:lang w:val="en-US" w:eastAsia="zh-CN"/>
          </w:rPr>
          <w:t>X</w:t>
        </w:r>
        <w:r>
          <w:t>.7.3.</w:t>
        </w:r>
        <w:r>
          <w:rPr>
            <w:rFonts w:hint="eastAsia"/>
            <w:lang w:val="en-US" w:eastAsia="zh-CN"/>
          </w:rPr>
          <w:t>2</w:t>
        </w:r>
        <w:r>
          <w:tab/>
          <w:t>Scheduling availability of UE performing measurements in HD-FDD bands on FR1</w:t>
        </w:r>
      </w:ins>
    </w:p>
    <w:p w:rsidR="005D7DA1" w:rsidRDefault="005D7DA1" w:rsidP="005D7DA1">
      <w:pPr>
        <w:rPr>
          <w:ins w:id="5646" w:author="CMCC-shiyuan" w:date="2025-04-28T17:22:00Z"/>
        </w:rPr>
      </w:pPr>
      <w:ins w:id="5647" w:author="CMCC-shiyuan" w:date="2025-04-28T17:22:00Z">
        <w:r>
          <w:t>When UE performs int</w:t>
        </w:r>
        <w:r>
          <w:rPr>
            <w:lang w:eastAsia="zh-CN"/>
          </w:rPr>
          <w:t>er</w:t>
        </w:r>
        <w:r>
          <w:t>-frequency measurements</w:t>
        </w:r>
        <w:r>
          <w:rPr>
            <w:lang w:eastAsia="zh-CN"/>
          </w:rPr>
          <w:t xml:space="preserve"> without measurement gaps</w:t>
        </w:r>
        <w:r>
          <w:t xml:space="preserve"> in a HD-FDD band, the following restrictions apply due to SS-RSRP or SS-SINR measurement </w:t>
        </w:r>
      </w:ins>
    </w:p>
    <w:p w:rsidR="005D7DA1" w:rsidRDefault="005D7DA1" w:rsidP="005D7DA1">
      <w:pPr>
        <w:pStyle w:val="B10"/>
        <w:rPr>
          <w:ins w:id="5648" w:author="CMCC-shiyuan" w:date="2025-04-28T17:22:00Z"/>
        </w:rPr>
      </w:pPr>
      <w:ins w:id="5649" w:author="CMCC-shiyuan" w:date="2025-04-28T17:22:00Z">
        <w:r>
          <w:t>-</w:t>
        </w:r>
        <w:r>
          <w:tab/>
          <w:t xml:space="preserve">UE is not expected to transmit PUCCH/PUSCH/SRS on </w:t>
        </w:r>
      </w:ins>
      <w:ins w:id="5650" w:author="CMCC-shiyuan" w:date="2025-04-28T17:26:00Z">
        <w:r>
          <w:rPr>
            <w:lang w:eastAsia="zh-CN"/>
          </w:rPr>
          <w:t>all symbols within SMTC window duration</w:t>
        </w:r>
      </w:ins>
      <w:ins w:id="5651" w:author="CMCC-shiyuan" w:date="2025-04-28T17:22:00Z">
        <w:r>
          <w:t xml:space="preserve">. </w:t>
        </w:r>
      </w:ins>
    </w:p>
    <w:p w:rsidR="005D7DA1" w:rsidRDefault="005D7DA1" w:rsidP="005D7DA1">
      <w:pPr>
        <w:rPr>
          <w:ins w:id="5652" w:author="CMCC-shiyuan" w:date="2025-04-28T17:22:00Z"/>
        </w:rPr>
      </w:pPr>
      <w:ins w:id="5653" w:author="CMCC-shiyuan" w:date="2025-04-28T17:22:00Z">
        <w:r>
          <w:t>When UE performs int</w:t>
        </w:r>
        <w:r>
          <w:rPr>
            <w:lang w:eastAsia="zh-CN"/>
          </w:rPr>
          <w:t>er</w:t>
        </w:r>
        <w:r>
          <w:t>-frequency measurements</w:t>
        </w:r>
        <w:r>
          <w:rPr>
            <w:lang w:eastAsia="zh-CN"/>
          </w:rPr>
          <w:t xml:space="preserve"> without measurement gaps</w:t>
        </w:r>
        <w:r>
          <w:t xml:space="preserve"> in a HD-FDD band, the following restrictions apply due to SS-RSRQ measurement </w:t>
        </w:r>
      </w:ins>
    </w:p>
    <w:p w:rsidR="005D7DA1" w:rsidRPr="005D7DA1" w:rsidRDefault="005D7DA1" w:rsidP="005D7DA1">
      <w:pPr>
        <w:pStyle w:val="B10"/>
        <w:rPr>
          <w:rFonts w:hint="eastAsia"/>
          <w:lang w:eastAsia="zh-CN"/>
        </w:rPr>
      </w:pPr>
      <w:ins w:id="5654" w:author="CMCC-shiyuan" w:date="2025-04-28T17:22:00Z">
        <w:r>
          <w:t>-</w:t>
        </w:r>
        <w:r>
          <w:tab/>
          <w:t xml:space="preserve">UE is not expected to transmit PUCCH/PUSCH/SRS on </w:t>
        </w:r>
      </w:ins>
      <w:ins w:id="5655" w:author="CMCC-shiyuan" w:date="2025-04-28T17:26:00Z">
        <w:r>
          <w:rPr>
            <w:lang w:eastAsia="zh-CN"/>
          </w:rPr>
          <w:t>all symbols within SMTC window duration</w:t>
        </w:r>
      </w:ins>
      <w:ins w:id="5656" w:author="CMCC-shiyuan" w:date="2025-04-28T17:22:00Z">
        <w:r>
          <w:t xml:space="preserve">. </w:t>
        </w:r>
      </w:ins>
    </w:p>
    <w:p w:rsidR="005D7DA1" w:rsidRDefault="005D7DA1" w:rsidP="005D7DA1">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w:t>
      </w:r>
      <w:r w:rsidR="00660EBE">
        <w:rPr>
          <w:rFonts w:hint="eastAsia"/>
          <w:sz w:val="28"/>
          <w:lang w:eastAsia="zh-CN"/>
        </w:rPr>
        <w:t>18</w:t>
      </w:r>
      <w:r>
        <w:rPr>
          <w:rFonts w:hint="eastAsia"/>
          <w:sz w:val="28"/>
        </w:rPr>
        <w:t>&gt;</w:t>
      </w:r>
    </w:p>
    <w:p w:rsidR="005D7DA1" w:rsidRDefault="005D7DA1" w:rsidP="005D7DA1">
      <w:pPr>
        <w:pStyle w:val="af3"/>
        <w:rPr>
          <w:rFonts w:hint="eastAsia"/>
          <w:sz w:val="28"/>
          <w:lang w:eastAsia="zh-CN"/>
        </w:rPr>
      </w:pPr>
      <w:r>
        <w:rPr>
          <w:rFonts w:hint="eastAsia"/>
          <w:sz w:val="28"/>
        </w:rPr>
        <w:t>&lt;Start of Change</w:t>
      </w:r>
      <w:r>
        <w:rPr>
          <w:rFonts w:hint="eastAsia"/>
          <w:sz w:val="28"/>
          <w:lang w:eastAsia="zh-CN"/>
        </w:rPr>
        <w:t xml:space="preserve"> </w:t>
      </w:r>
      <w:r w:rsidR="00660EBE">
        <w:rPr>
          <w:rFonts w:hint="eastAsia"/>
          <w:sz w:val="28"/>
          <w:lang w:eastAsia="zh-CN"/>
        </w:rPr>
        <w:t>19</w:t>
      </w:r>
      <w:r>
        <w:rPr>
          <w:rFonts w:hint="eastAsia"/>
          <w:sz w:val="28"/>
        </w:rPr>
        <w:t>&gt;</w:t>
      </w:r>
    </w:p>
    <w:p w:rsidR="00660EBE" w:rsidRPr="00C93CF1" w:rsidRDefault="00660EBE" w:rsidP="00660EBE">
      <w:pPr>
        <w:keepNext/>
        <w:keepLines/>
        <w:overflowPunct w:val="0"/>
        <w:autoSpaceDE w:val="0"/>
        <w:autoSpaceDN w:val="0"/>
        <w:adjustRightInd w:val="0"/>
        <w:spacing w:before="180"/>
        <w:ind w:left="1134" w:hanging="1134"/>
        <w:textAlignment w:val="baseline"/>
        <w:outlineLvl w:val="1"/>
        <w:rPr>
          <w:ins w:id="5657" w:author="Xiaomi-Ziquan" w:date="2025-05-09T00:22:00Z"/>
          <w:rFonts w:ascii="Arial" w:eastAsia="Times New Roman" w:hAnsi="Arial"/>
          <w:sz w:val="32"/>
        </w:rPr>
      </w:pPr>
      <w:ins w:id="5658" w:author="Xiaomi-Ziquan" w:date="2025-05-09T00:22:00Z">
        <w:r>
          <w:rPr>
            <w:rFonts w:ascii="Arial" w:eastAsia="Times New Roman" w:hAnsi="Arial"/>
            <w:sz w:val="32"/>
          </w:rPr>
          <w:t>9.5X</w:t>
        </w:r>
        <w:r w:rsidRPr="00C93CF1">
          <w:rPr>
            <w:rFonts w:ascii="Arial" w:eastAsia="Times New Roman" w:hAnsi="Arial"/>
            <w:sz w:val="32"/>
          </w:rPr>
          <w:tab/>
          <w:t xml:space="preserve">L1-RSRP measurements for Reporting for </w:t>
        </w:r>
      </w:ins>
      <w:ins w:id="5659" w:author="CATT-Lingyu" w:date="2025-05-21T12:46:00Z">
        <w:r w:rsidR="00030511">
          <w:rPr>
            <w:rFonts w:ascii="Arial" w:eastAsia="Times New Roman" w:hAnsi="Arial"/>
            <w:sz w:val="32"/>
          </w:rPr>
          <w:t>RedCap UE</w:t>
        </w:r>
        <w:r w:rsidRPr="00F7426A">
          <w:rPr>
            <w:rFonts w:ascii="Arial" w:eastAsia="Times New Roman" w:hAnsi="Arial"/>
            <w:sz w:val="32"/>
          </w:rPr>
          <w:t xml:space="preserve"> with satellite access</w:t>
        </w:r>
      </w:ins>
    </w:p>
    <w:p w:rsidR="00660EBE" w:rsidRPr="00C93CF1" w:rsidRDefault="00660EBE" w:rsidP="00660EBE">
      <w:pPr>
        <w:keepNext/>
        <w:keepLines/>
        <w:overflowPunct w:val="0"/>
        <w:autoSpaceDE w:val="0"/>
        <w:autoSpaceDN w:val="0"/>
        <w:adjustRightInd w:val="0"/>
        <w:spacing w:before="120"/>
        <w:ind w:left="1134" w:hanging="1134"/>
        <w:textAlignment w:val="baseline"/>
        <w:outlineLvl w:val="2"/>
        <w:rPr>
          <w:ins w:id="5660" w:author="Xiaomi-Ziquan" w:date="2025-05-09T00:22:00Z"/>
          <w:rFonts w:ascii="Arial" w:eastAsia="Times New Roman" w:hAnsi="Arial"/>
          <w:sz w:val="28"/>
        </w:rPr>
      </w:pPr>
      <w:ins w:id="5661" w:author="Xiaomi-Ziquan" w:date="2025-05-09T00:22:00Z">
        <w:r>
          <w:rPr>
            <w:rFonts w:ascii="Arial" w:eastAsia="Times New Roman" w:hAnsi="Arial"/>
            <w:sz w:val="28"/>
          </w:rPr>
          <w:t>9.5X</w:t>
        </w:r>
        <w:r w:rsidRPr="00C93CF1">
          <w:rPr>
            <w:rFonts w:ascii="Arial" w:eastAsia="Times New Roman" w:hAnsi="Arial"/>
            <w:sz w:val="28"/>
          </w:rPr>
          <w:t>.1</w:t>
        </w:r>
        <w:r w:rsidRPr="00C93CF1">
          <w:rPr>
            <w:rFonts w:ascii="Arial" w:eastAsia="Times New Roman" w:hAnsi="Arial"/>
            <w:sz w:val="28"/>
          </w:rPr>
          <w:tab/>
          <w:t>Introduction</w:t>
        </w:r>
      </w:ins>
    </w:p>
    <w:p w:rsidR="00660EBE" w:rsidRPr="00C93CF1" w:rsidRDefault="00660EBE" w:rsidP="00660EBE">
      <w:pPr>
        <w:overflowPunct w:val="0"/>
        <w:autoSpaceDE w:val="0"/>
        <w:autoSpaceDN w:val="0"/>
        <w:adjustRightInd w:val="0"/>
        <w:textAlignment w:val="baseline"/>
        <w:rPr>
          <w:ins w:id="5662" w:author="Xiaomi-Ziquan" w:date="2025-05-09T00:22:00Z"/>
          <w:rFonts w:eastAsia="Times New Roman"/>
        </w:rPr>
      </w:pPr>
      <w:ins w:id="5663" w:author="Xiaomi-Ziquan" w:date="2025-05-09T00:22:00Z">
        <w:r w:rsidRPr="00C93CF1">
          <w:rPr>
            <w:rFonts w:eastAsia="Times New Roman"/>
          </w:rPr>
          <w:t>When configured by the network, the UE shall be able to perform L1-RSRP measurements of configured CSI-RS, SSB or CSI-RS and SSB resources for L1-RSRP. The measurements shall be performed for PCell, on the resources configured for L1-RSRP measurements within the active BWP.</w:t>
        </w:r>
      </w:ins>
    </w:p>
    <w:p w:rsidR="00660EBE" w:rsidRPr="00C93CF1" w:rsidRDefault="00660EBE" w:rsidP="00660EBE">
      <w:pPr>
        <w:overflowPunct w:val="0"/>
        <w:autoSpaceDE w:val="0"/>
        <w:autoSpaceDN w:val="0"/>
        <w:adjustRightInd w:val="0"/>
        <w:textAlignment w:val="baseline"/>
        <w:rPr>
          <w:ins w:id="5664" w:author="Xiaomi-Ziquan" w:date="2025-05-09T00:22:00Z"/>
          <w:rFonts w:eastAsia="Times New Roman"/>
        </w:rPr>
      </w:pPr>
      <w:ins w:id="5665" w:author="Xiaomi-Ziquan" w:date="2025-05-09T00:22:00Z">
        <w:r w:rsidRPr="00C93CF1">
          <w:rPr>
            <w:rFonts w:eastAsia="Times New Roman"/>
          </w:rPr>
          <w:lastRenderedPageBreak/>
          <w:t xml:space="preserve">The UE shall be able to measure all CSI-RS resources and/or SSB resources of the </w:t>
        </w:r>
        <w:r w:rsidRPr="00C93CF1">
          <w:rPr>
            <w:rFonts w:eastAsia="Times New Roman"/>
            <w:i/>
          </w:rPr>
          <w:t xml:space="preserve">nzp-CSI-RS-ResourceSet </w:t>
        </w:r>
        <w:r w:rsidRPr="00C93CF1">
          <w:rPr>
            <w:rFonts w:eastAsia="Times New Roman"/>
          </w:rPr>
          <w:t>and/or</w:t>
        </w:r>
        <w:r w:rsidRPr="00C93CF1">
          <w:rPr>
            <w:rFonts w:eastAsia="Times New Roman"/>
            <w:i/>
          </w:rPr>
          <w:t xml:space="preserve"> csi-SSB-ResourceSet</w:t>
        </w:r>
        <w:r w:rsidRPr="00C93CF1">
          <w:rPr>
            <w:rFonts w:eastAsia="Times New Roman"/>
          </w:rPr>
          <w:t xml:space="preserve"> within the CSI-Resource</w:t>
        </w:r>
        <w:r w:rsidRPr="00C93CF1">
          <w:rPr>
            <w:rFonts w:eastAsia="Times New Roman"/>
            <w:i/>
          </w:rPr>
          <w:t>Config</w:t>
        </w:r>
        <w:r w:rsidRPr="00C93CF1">
          <w:rPr>
            <w:rFonts w:eastAsia="Times New Roman"/>
          </w:rPr>
          <w:t xml:space="preserve"> settings configured for L1-RSRP for the active BWP, provided that the number of resources does not exceed the UE capability indicated by </w:t>
        </w:r>
        <w:r w:rsidRPr="00C93CF1">
          <w:rPr>
            <w:rFonts w:eastAsia="Times New Roman"/>
            <w:i/>
          </w:rPr>
          <w:t>beamManagementSSB-CSI-RS</w:t>
        </w:r>
        <w:r w:rsidRPr="00C93CF1">
          <w:rPr>
            <w:rFonts w:eastAsia="Times New Roman"/>
          </w:rPr>
          <w:t>.</w:t>
        </w:r>
      </w:ins>
    </w:p>
    <w:p w:rsidR="00660EBE" w:rsidRPr="00C93CF1" w:rsidRDefault="00660EBE" w:rsidP="00660EBE">
      <w:pPr>
        <w:overflowPunct w:val="0"/>
        <w:autoSpaceDE w:val="0"/>
        <w:autoSpaceDN w:val="0"/>
        <w:adjustRightInd w:val="0"/>
        <w:textAlignment w:val="baseline"/>
        <w:rPr>
          <w:ins w:id="5666" w:author="Xiaomi-Ziquan" w:date="2025-05-09T00:22:00Z"/>
          <w:rFonts w:eastAsia="Times New Roman"/>
        </w:rPr>
      </w:pPr>
      <w:ins w:id="5667" w:author="Xiaomi-Ziquan" w:date="2025-05-09T00:22:00Z">
        <w:r w:rsidRPr="00C93CF1">
          <w:rPr>
            <w:rFonts w:eastAsia="Times New Roman"/>
          </w:rPr>
          <w:t>The UE shall report the measurement quantity (</w:t>
        </w:r>
        <w:r w:rsidRPr="00C93CF1">
          <w:rPr>
            <w:rFonts w:eastAsia="Times New Roman"/>
            <w:i/>
          </w:rPr>
          <w:t>reportQuantity</w:t>
        </w:r>
        <w:r w:rsidRPr="00C93CF1">
          <w:rPr>
            <w:rFonts w:eastAsia="Times New Roman"/>
          </w:rPr>
          <w:t xml:space="preserve">) and send periodic, semi-persistent or aperiodic reports, according to the </w:t>
        </w:r>
        <w:r w:rsidRPr="00C93CF1">
          <w:rPr>
            <w:rFonts w:eastAsia="Times New Roman"/>
            <w:i/>
          </w:rPr>
          <w:t>reportConfigType</w:t>
        </w:r>
        <w:r w:rsidRPr="00C93CF1">
          <w:rPr>
            <w:rFonts w:eastAsia="Times New Roman"/>
          </w:rPr>
          <w:t xml:space="preserve"> according to the CSI reporting configuration(s) (</w:t>
        </w:r>
        <w:r w:rsidRPr="00C93CF1">
          <w:rPr>
            <w:rFonts w:eastAsia="Times New Roman"/>
            <w:i/>
          </w:rPr>
          <w:t>CSI-ReportConfig</w:t>
        </w:r>
        <w:r w:rsidRPr="00C93CF1">
          <w:rPr>
            <w:rFonts w:eastAsia="Times New Roman"/>
          </w:rPr>
          <w:t xml:space="preserve">) for the active BWP. </w:t>
        </w:r>
      </w:ins>
    </w:p>
    <w:p w:rsidR="00660EBE" w:rsidRPr="00C93CF1" w:rsidRDefault="00660EBE" w:rsidP="00660EBE">
      <w:pPr>
        <w:keepNext/>
        <w:keepLines/>
        <w:overflowPunct w:val="0"/>
        <w:autoSpaceDE w:val="0"/>
        <w:autoSpaceDN w:val="0"/>
        <w:adjustRightInd w:val="0"/>
        <w:spacing w:before="120"/>
        <w:ind w:left="1134" w:hanging="1134"/>
        <w:textAlignment w:val="baseline"/>
        <w:outlineLvl w:val="2"/>
        <w:rPr>
          <w:ins w:id="5668" w:author="Xiaomi-Ziquan" w:date="2025-05-09T00:22:00Z"/>
          <w:rFonts w:ascii="Arial" w:eastAsia="Times New Roman" w:hAnsi="Arial"/>
          <w:sz w:val="28"/>
        </w:rPr>
      </w:pPr>
      <w:ins w:id="5669" w:author="Xiaomi-Ziquan" w:date="2025-05-09T00:22:00Z">
        <w:r>
          <w:rPr>
            <w:rFonts w:ascii="Arial" w:eastAsia="Times New Roman" w:hAnsi="Arial"/>
            <w:sz w:val="28"/>
          </w:rPr>
          <w:t>9.5X</w:t>
        </w:r>
        <w:r w:rsidRPr="00C93CF1">
          <w:rPr>
            <w:rFonts w:ascii="Arial" w:eastAsia="Times New Roman" w:hAnsi="Arial"/>
            <w:sz w:val="28"/>
          </w:rPr>
          <w:t>.2</w:t>
        </w:r>
        <w:r w:rsidRPr="00C93CF1">
          <w:rPr>
            <w:rFonts w:ascii="Arial" w:eastAsia="Times New Roman" w:hAnsi="Arial"/>
            <w:sz w:val="28"/>
          </w:rPr>
          <w:tab/>
          <w:t>Requirements applicability</w:t>
        </w:r>
      </w:ins>
    </w:p>
    <w:p w:rsidR="00660EBE" w:rsidRPr="00C93CF1" w:rsidRDefault="00660EBE" w:rsidP="00660EBE">
      <w:pPr>
        <w:overflowPunct w:val="0"/>
        <w:autoSpaceDE w:val="0"/>
        <w:autoSpaceDN w:val="0"/>
        <w:adjustRightInd w:val="0"/>
        <w:textAlignment w:val="baseline"/>
        <w:rPr>
          <w:ins w:id="5670" w:author="Xiaomi-Ziquan" w:date="2025-05-09T00:22:00Z"/>
          <w:rFonts w:eastAsia="Times New Roman"/>
        </w:rPr>
      </w:pPr>
      <w:ins w:id="5671" w:author="Xiaomi-Ziquan" w:date="2025-05-09T00:22:00Z">
        <w:r w:rsidRPr="00C93CF1">
          <w:rPr>
            <w:rFonts w:eastAsia="Times New Roman"/>
          </w:rPr>
          <w:t xml:space="preserve">The requirements in clause </w:t>
        </w:r>
        <w:r>
          <w:rPr>
            <w:rFonts w:eastAsia="Times New Roman"/>
          </w:rPr>
          <w:t>9.5X</w:t>
        </w:r>
        <w:r w:rsidRPr="00C93CF1">
          <w:rPr>
            <w:rFonts w:eastAsia="Times New Roman"/>
          </w:rPr>
          <w:t xml:space="preserve"> apply, provided:</w:t>
        </w:r>
      </w:ins>
    </w:p>
    <w:p w:rsidR="00660EBE" w:rsidRPr="00C93CF1" w:rsidRDefault="00660EBE" w:rsidP="00660EBE">
      <w:pPr>
        <w:overflowPunct w:val="0"/>
        <w:autoSpaceDE w:val="0"/>
        <w:autoSpaceDN w:val="0"/>
        <w:adjustRightInd w:val="0"/>
        <w:ind w:left="568" w:hanging="284"/>
        <w:textAlignment w:val="baseline"/>
        <w:rPr>
          <w:ins w:id="5672" w:author="Xiaomi-Ziquan" w:date="2025-05-09T00:22:00Z"/>
          <w:rFonts w:eastAsia="Times New Roman"/>
        </w:rPr>
      </w:pPr>
      <w:ins w:id="5673" w:author="Xiaomi-Ziquan" w:date="2025-05-09T00:22:00Z">
        <w:r w:rsidRPr="00C93CF1">
          <w:rPr>
            <w:rFonts w:eastAsia="Times New Roman"/>
          </w:rPr>
          <w:t>-</w:t>
        </w:r>
        <w:r w:rsidRPr="00C93CF1">
          <w:rPr>
            <w:rFonts w:eastAsia="Times New Roman"/>
          </w:rPr>
          <w:tab/>
          <w:t>The CSI-RS or SSB or CSI-RS and SSB resources configured for L1-RSRP measurements are measurable.</w:t>
        </w:r>
      </w:ins>
    </w:p>
    <w:p w:rsidR="00660EBE" w:rsidRPr="00C93CF1" w:rsidRDefault="00660EBE" w:rsidP="00660EBE">
      <w:pPr>
        <w:overflowPunct w:val="0"/>
        <w:autoSpaceDE w:val="0"/>
        <w:autoSpaceDN w:val="0"/>
        <w:adjustRightInd w:val="0"/>
        <w:textAlignment w:val="baseline"/>
        <w:rPr>
          <w:ins w:id="5674" w:author="Xiaomi-Ziquan" w:date="2025-05-09T00:22:00Z"/>
          <w:rFonts w:eastAsia="Times New Roman" w:cs="v4.2.0"/>
        </w:rPr>
      </w:pPr>
      <w:ins w:id="5675" w:author="Xiaomi-Ziquan" w:date="2025-05-09T00:22:00Z">
        <w:r w:rsidRPr="00C93CF1">
          <w:rPr>
            <w:rFonts w:eastAsia="Times New Roman"/>
          </w:rPr>
          <w:t>An SSB resource configured for L1-RSRP shall be considered measurable</w:t>
        </w:r>
        <w:r w:rsidRPr="00C93CF1">
          <w:rPr>
            <w:rFonts w:eastAsia="Times New Roman" w:cs="v4.2.0"/>
          </w:rPr>
          <w:t xml:space="preserve"> when </w:t>
        </w:r>
        <w:r w:rsidRPr="00C93CF1">
          <w:rPr>
            <w:rFonts w:eastAsia="Times New Roman" w:cs="v4.2.0"/>
            <w:lang w:eastAsia="ko-KR"/>
          </w:rPr>
          <w:t>for each relevant SSB the following conditions are met</w:t>
        </w:r>
        <w:r w:rsidRPr="00C93CF1">
          <w:rPr>
            <w:rFonts w:eastAsia="Times New Roman" w:cs="v4.2.0"/>
          </w:rPr>
          <w:t>:</w:t>
        </w:r>
      </w:ins>
    </w:p>
    <w:p w:rsidR="00660EBE" w:rsidRPr="00C93CF1" w:rsidRDefault="00660EBE" w:rsidP="00660EBE">
      <w:pPr>
        <w:overflowPunct w:val="0"/>
        <w:autoSpaceDE w:val="0"/>
        <w:autoSpaceDN w:val="0"/>
        <w:adjustRightInd w:val="0"/>
        <w:ind w:left="568" w:hanging="284"/>
        <w:textAlignment w:val="baseline"/>
        <w:rPr>
          <w:ins w:id="5676" w:author="Xiaomi-Ziquan" w:date="2025-05-09T00:22:00Z"/>
          <w:rFonts w:eastAsia="Times New Roman"/>
        </w:rPr>
      </w:pPr>
      <w:ins w:id="5677" w:author="Xiaomi-Ziquan" w:date="2025-05-09T00:22:00Z">
        <w:r w:rsidRPr="00C93CF1">
          <w:rPr>
            <w:rFonts w:eastAsia="Times New Roman"/>
          </w:rPr>
          <w:t>For 1 Rx RedCap</w:t>
        </w:r>
        <w:r>
          <w:rPr>
            <w:rFonts w:eastAsia="Times New Roman"/>
          </w:rPr>
          <w:t xml:space="preserve"> </w:t>
        </w:r>
        <w:r>
          <w:rPr>
            <w:rFonts w:eastAsia="Times New Roman" w:cs="v4.2.0"/>
          </w:rPr>
          <w:t>UE with NTN</w:t>
        </w:r>
        <w:r w:rsidRPr="00C93CF1">
          <w:rPr>
            <w:rFonts w:eastAsia="Times New Roman"/>
          </w:rPr>
          <w:t>:</w:t>
        </w:r>
      </w:ins>
    </w:p>
    <w:p w:rsidR="00660EBE" w:rsidRPr="00B34784" w:rsidRDefault="00660EBE" w:rsidP="00660EBE">
      <w:pPr>
        <w:pStyle w:val="B10"/>
        <w:ind w:leftChars="242" w:left="768"/>
        <w:rPr>
          <w:ins w:id="5678" w:author="Xiaomi-Ziquan" w:date="2025-05-09T00:22:00Z"/>
        </w:rPr>
      </w:pPr>
      <w:ins w:id="5679" w:author="Xiaomi-Ziquan" w:date="2025-05-09T00:22:00Z">
        <w:r w:rsidRPr="00B34784">
          <w:t>-</w:t>
        </w:r>
        <w:r w:rsidRPr="00B34784">
          <w:tab/>
          <w:t xml:space="preserve">L1-RSRP related side conditions given in clauses </w:t>
        </w:r>
        <w:r>
          <w:t>[</w:t>
        </w:r>
        <w:r w:rsidRPr="00B34784">
          <w:t>10.</w:t>
        </w:r>
        <w:r>
          <w:rPr>
            <w:rFonts w:hint="eastAsia"/>
            <w:lang w:eastAsia="zh-CN"/>
          </w:rPr>
          <w:t>X</w:t>
        </w:r>
        <w:r w:rsidRPr="00B34784">
          <w:t>.</w:t>
        </w:r>
        <w:r>
          <w:rPr>
            <w:rFonts w:hint="eastAsia"/>
            <w:lang w:eastAsia="zh-CN"/>
          </w:rPr>
          <w:t>X</w:t>
        </w:r>
        <w:r w:rsidRPr="00B34784">
          <w:t>.</w:t>
        </w:r>
        <w:r>
          <w:rPr>
            <w:rFonts w:hint="eastAsia"/>
            <w:lang w:eastAsia="zh-CN"/>
          </w:rPr>
          <w:t>X</w:t>
        </w:r>
        <w:r>
          <w:t>]</w:t>
        </w:r>
        <w:r w:rsidRPr="00B34784">
          <w:t xml:space="preserve"> for FR1, for a corresponding band,</w:t>
        </w:r>
      </w:ins>
    </w:p>
    <w:p w:rsidR="00660EBE" w:rsidRPr="00C93CF1" w:rsidRDefault="00660EBE" w:rsidP="00660EBE">
      <w:pPr>
        <w:pStyle w:val="B10"/>
        <w:ind w:leftChars="242" w:left="768"/>
        <w:rPr>
          <w:ins w:id="5680" w:author="Xiaomi-Ziquan" w:date="2025-05-09T00:22:00Z"/>
          <w:rFonts w:eastAsia="Times New Roman"/>
        </w:rPr>
      </w:pPr>
      <w:ins w:id="5681" w:author="Xiaomi-Ziquan" w:date="2025-05-09T00:22:00Z">
        <w:r w:rsidRPr="00B34784">
          <w:t>-</w:t>
        </w:r>
        <w:r w:rsidRPr="00B34784">
          <w:tab/>
          <w:t xml:space="preserve">CSI-RS_RP and CSI-RS Ês/Iot according to </w:t>
        </w:r>
      </w:ins>
      <w:ins w:id="5682" w:author="Xiaomi-Ziquan2" w:date="2025-05-21T00:09:00Z">
        <w:r>
          <w:rPr>
            <w:rFonts w:hint="eastAsia"/>
            <w:lang w:eastAsia="zh-CN"/>
          </w:rPr>
          <w:t>[</w:t>
        </w:r>
      </w:ins>
      <w:ins w:id="5683" w:author="Xiaomi-Ziquan" w:date="2025-05-09T00:22:00Z">
        <w:r w:rsidRPr="00B34784">
          <w:t xml:space="preserve">Annex </w:t>
        </w:r>
        <w:r w:rsidRPr="00B34784">
          <w:rPr>
            <w:rFonts w:hint="eastAsia"/>
            <w:lang w:eastAsia="zh-CN"/>
          </w:rPr>
          <w:t>B.2.19.2</w:t>
        </w:r>
      </w:ins>
      <w:ins w:id="5684" w:author="Xiaomi-Ziquan2" w:date="2025-05-21T00:09:00Z">
        <w:r>
          <w:rPr>
            <w:lang w:eastAsia="zh-CN"/>
          </w:rPr>
          <w:t>]</w:t>
        </w:r>
      </w:ins>
      <w:ins w:id="5685" w:author="Xiaomi-Ziquan" w:date="2025-05-09T00:22:00Z">
        <w:r w:rsidRPr="00B34784">
          <w:t xml:space="preserve"> for a corresponding band.</w:t>
        </w:r>
      </w:ins>
    </w:p>
    <w:p w:rsidR="00660EBE" w:rsidRPr="00C93CF1" w:rsidRDefault="00660EBE" w:rsidP="00660EBE">
      <w:pPr>
        <w:overflowPunct w:val="0"/>
        <w:autoSpaceDE w:val="0"/>
        <w:autoSpaceDN w:val="0"/>
        <w:adjustRightInd w:val="0"/>
        <w:ind w:firstLine="284"/>
        <w:textAlignment w:val="baseline"/>
        <w:rPr>
          <w:ins w:id="5686" w:author="Xiaomi-Ziquan" w:date="2025-05-09T00:22:00Z"/>
          <w:rFonts w:eastAsia="Times New Roman"/>
        </w:rPr>
      </w:pPr>
      <w:ins w:id="5687" w:author="Xiaomi-Ziquan" w:date="2025-05-09T00:22:00Z">
        <w:r w:rsidRPr="00C93CF1">
          <w:rPr>
            <w:rFonts w:eastAsia="Times New Roman"/>
          </w:rPr>
          <w:t xml:space="preserve">For 2 Rx </w:t>
        </w:r>
        <w:proofErr w:type="gramStart"/>
        <w:r w:rsidRPr="00C93CF1">
          <w:rPr>
            <w:rFonts w:eastAsia="Times New Roman" w:cs="v4.2.0"/>
          </w:rPr>
          <w:t>RedCap</w:t>
        </w:r>
        <w:proofErr w:type="gramEnd"/>
        <w:r>
          <w:rPr>
            <w:rFonts w:eastAsia="Times New Roman" w:cs="v4.2.0"/>
          </w:rPr>
          <w:t xml:space="preserve"> UE with NTN</w:t>
        </w:r>
        <w:r w:rsidRPr="00C93CF1">
          <w:rPr>
            <w:rFonts w:eastAsia="Times New Roman"/>
          </w:rPr>
          <w:t>:</w:t>
        </w:r>
      </w:ins>
    </w:p>
    <w:p w:rsidR="00660EBE" w:rsidRPr="00B34784" w:rsidRDefault="00660EBE" w:rsidP="00660EBE">
      <w:pPr>
        <w:pStyle w:val="B10"/>
        <w:ind w:leftChars="242" w:left="768"/>
        <w:rPr>
          <w:ins w:id="5688" w:author="Xiaomi-Ziquan" w:date="2025-05-09T00:22:00Z"/>
        </w:rPr>
      </w:pPr>
      <w:ins w:id="5689" w:author="Xiaomi-Ziquan" w:date="2025-05-09T00:22:00Z">
        <w:r w:rsidRPr="00B34784">
          <w:t>-</w:t>
        </w:r>
        <w:r w:rsidRPr="00B34784">
          <w:tab/>
          <w:t xml:space="preserve">L1-RSRP related side conditions given in clauses </w:t>
        </w:r>
      </w:ins>
      <w:ins w:id="5690" w:author="CATT-Lingyu" w:date="2025-05-21T12:49:00Z">
        <w:r>
          <w:rPr>
            <w:rFonts w:hint="eastAsia"/>
            <w:lang w:eastAsia="zh-CN"/>
          </w:rPr>
          <w:t>[</w:t>
        </w:r>
      </w:ins>
      <w:ins w:id="5691" w:author="Xiaomi-Ziquan" w:date="2025-05-09T00:22:00Z">
        <w:r w:rsidRPr="00B34784">
          <w:t>10.1.19C.2</w:t>
        </w:r>
      </w:ins>
      <w:ins w:id="5692" w:author="CATT-Lingyu" w:date="2025-05-21T12:49:00Z">
        <w:r>
          <w:rPr>
            <w:rFonts w:hint="eastAsia"/>
            <w:lang w:eastAsia="zh-CN"/>
          </w:rPr>
          <w:t>]</w:t>
        </w:r>
      </w:ins>
      <w:ins w:id="5693" w:author="Xiaomi-Ziquan" w:date="2025-05-09T00:22:00Z">
        <w:r w:rsidRPr="00B34784">
          <w:t xml:space="preserve"> for FR1, for a corresponding band,</w:t>
        </w:r>
      </w:ins>
    </w:p>
    <w:p w:rsidR="00660EBE" w:rsidRPr="00B34784" w:rsidRDefault="00660EBE" w:rsidP="00660EBE">
      <w:pPr>
        <w:pStyle w:val="B10"/>
        <w:ind w:leftChars="242" w:left="768"/>
        <w:rPr>
          <w:ins w:id="5694" w:author="Xiaomi-Ziquan" w:date="2025-05-09T00:22:00Z"/>
          <w:rFonts w:cs="v4.2.0"/>
        </w:rPr>
      </w:pPr>
      <w:ins w:id="5695" w:author="Xiaomi-Ziquan" w:date="2025-05-09T00:22:00Z">
        <w:r w:rsidRPr="00B34784">
          <w:t>-</w:t>
        </w:r>
        <w:r w:rsidRPr="00B34784">
          <w:tab/>
          <w:t xml:space="preserve">CSI-RS_RP and CSI-RS Ês/Iot according to </w:t>
        </w:r>
      </w:ins>
      <w:ins w:id="5696" w:author="Xiaomi-Ziquan2" w:date="2025-05-21T00:16:00Z">
        <w:r>
          <w:t>[</w:t>
        </w:r>
      </w:ins>
      <w:ins w:id="5697" w:author="Xiaomi-Ziquan" w:date="2025-05-09T00:22:00Z">
        <w:r w:rsidRPr="00B34784">
          <w:t xml:space="preserve">Annex </w:t>
        </w:r>
        <w:r w:rsidRPr="00B34784">
          <w:rPr>
            <w:rFonts w:hint="eastAsia"/>
            <w:lang w:eastAsia="zh-CN"/>
          </w:rPr>
          <w:t>B.2.19.2</w:t>
        </w:r>
      </w:ins>
      <w:ins w:id="5698" w:author="Xiaomi-Ziquan2" w:date="2025-05-21T00:16:00Z">
        <w:r>
          <w:rPr>
            <w:lang w:eastAsia="zh-CN"/>
          </w:rPr>
          <w:t>]</w:t>
        </w:r>
      </w:ins>
      <w:ins w:id="5699" w:author="Xiaomi-Ziquan" w:date="2025-05-09T00:22:00Z">
        <w:r w:rsidRPr="00B34784">
          <w:t xml:space="preserve"> for a corresponding band.</w:t>
        </w:r>
      </w:ins>
    </w:p>
    <w:p w:rsidR="00660EBE" w:rsidRPr="00C93CF1" w:rsidRDefault="00660EBE" w:rsidP="00660EBE">
      <w:pPr>
        <w:overflowPunct w:val="0"/>
        <w:autoSpaceDE w:val="0"/>
        <w:autoSpaceDN w:val="0"/>
        <w:adjustRightInd w:val="0"/>
        <w:textAlignment w:val="baseline"/>
        <w:rPr>
          <w:ins w:id="5700" w:author="Xiaomi-Ziquan" w:date="2025-05-09T00:22:00Z"/>
          <w:rFonts w:eastAsia="Times New Roman" w:cs="v4.2.0"/>
        </w:rPr>
      </w:pPr>
      <w:ins w:id="5701" w:author="Xiaomi-Ziquan" w:date="2025-05-09T00:22:00Z">
        <w:r w:rsidRPr="00C93CF1">
          <w:rPr>
            <w:rFonts w:eastAsia="Times New Roman"/>
          </w:rPr>
          <w:t>A CSI-RS resource configured for L1-RSRP shall be considered measurable</w:t>
        </w:r>
        <w:r w:rsidRPr="00C93CF1">
          <w:rPr>
            <w:rFonts w:eastAsia="Times New Roman" w:cs="v4.2.0"/>
          </w:rPr>
          <w:t xml:space="preserve"> when </w:t>
        </w:r>
        <w:r w:rsidRPr="00C93CF1">
          <w:rPr>
            <w:rFonts w:eastAsia="Times New Roman" w:cs="v4.2.0"/>
            <w:lang w:eastAsia="ko-KR"/>
          </w:rPr>
          <w:t>for each relevant CSI-RS the following conditions are met</w:t>
        </w:r>
        <w:r w:rsidRPr="00C93CF1">
          <w:rPr>
            <w:rFonts w:eastAsia="Times New Roman" w:cs="v4.2.0"/>
          </w:rPr>
          <w:t>:</w:t>
        </w:r>
      </w:ins>
    </w:p>
    <w:p w:rsidR="00660EBE" w:rsidRPr="00C93CF1" w:rsidRDefault="00660EBE" w:rsidP="00660EBE">
      <w:pPr>
        <w:overflowPunct w:val="0"/>
        <w:autoSpaceDE w:val="0"/>
        <w:autoSpaceDN w:val="0"/>
        <w:adjustRightInd w:val="0"/>
        <w:ind w:left="568" w:hanging="284"/>
        <w:textAlignment w:val="baseline"/>
        <w:rPr>
          <w:ins w:id="5702" w:author="Xiaomi-Ziquan" w:date="2025-05-09T00:22:00Z"/>
          <w:rFonts w:eastAsia="Times New Roman"/>
        </w:rPr>
      </w:pPr>
      <w:ins w:id="5703" w:author="Xiaomi-Ziquan" w:date="2025-05-09T00:22:00Z">
        <w:r w:rsidRPr="00C93CF1">
          <w:rPr>
            <w:rFonts w:eastAsia="Times New Roman"/>
          </w:rPr>
          <w:t>For 1 Rx RedCap</w:t>
        </w:r>
        <w:r>
          <w:rPr>
            <w:rFonts w:eastAsia="Times New Roman"/>
          </w:rPr>
          <w:t xml:space="preserve"> </w:t>
        </w:r>
        <w:r>
          <w:rPr>
            <w:rFonts w:eastAsia="Times New Roman" w:cs="v4.2.0"/>
          </w:rPr>
          <w:t>UE with NTN</w:t>
        </w:r>
        <w:r w:rsidRPr="00C93CF1">
          <w:rPr>
            <w:rFonts w:eastAsia="Times New Roman"/>
          </w:rPr>
          <w:t>:</w:t>
        </w:r>
      </w:ins>
    </w:p>
    <w:p w:rsidR="00660EBE" w:rsidRPr="00B34784" w:rsidRDefault="00660EBE" w:rsidP="00660EBE">
      <w:pPr>
        <w:pStyle w:val="B10"/>
        <w:ind w:leftChars="242" w:left="768"/>
        <w:rPr>
          <w:ins w:id="5704" w:author="Xiaomi-Ziquan" w:date="2025-05-09T00:22:00Z"/>
        </w:rPr>
      </w:pPr>
      <w:ins w:id="5705" w:author="Xiaomi-Ziquan" w:date="2025-05-09T00:22:00Z">
        <w:r w:rsidRPr="00B34784">
          <w:t>-</w:t>
        </w:r>
        <w:r w:rsidRPr="00B34784">
          <w:tab/>
          <w:t xml:space="preserve">L1-RSRP related side conditions given in clauses </w:t>
        </w:r>
        <w:r>
          <w:t>[</w:t>
        </w:r>
        <w:r w:rsidRPr="00B34784">
          <w:t>10.</w:t>
        </w:r>
        <w:r>
          <w:rPr>
            <w:rFonts w:hint="eastAsia"/>
            <w:lang w:eastAsia="zh-CN"/>
          </w:rPr>
          <w:t>X</w:t>
        </w:r>
        <w:r w:rsidRPr="00B34784">
          <w:t>.</w:t>
        </w:r>
        <w:r>
          <w:rPr>
            <w:rFonts w:hint="eastAsia"/>
            <w:lang w:eastAsia="zh-CN"/>
          </w:rPr>
          <w:t>X</w:t>
        </w:r>
        <w:r w:rsidRPr="00B34784">
          <w:t>.</w:t>
        </w:r>
        <w:r>
          <w:rPr>
            <w:rFonts w:hint="eastAsia"/>
            <w:lang w:eastAsia="zh-CN"/>
          </w:rPr>
          <w:t>X</w:t>
        </w:r>
        <w:r>
          <w:t>]</w:t>
        </w:r>
        <w:r w:rsidRPr="00B34784">
          <w:t xml:space="preserve"> for FR1, for a corresponding band,</w:t>
        </w:r>
      </w:ins>
    </w:p>
    <w:p w:rsidR="00660EBE" w:rsidRPr="00B34784" w:rsidRDefault="00660EBE" w:rsidP="00660EBE">
      <w:pPr>
        <w:pStyle w:val="B10"/>
        <w:ind w:leftChars="242" w:left="768"/>
        <w:rPr>
          <w:ins w:id="5706" w:author="Xiaomi-Ziquan" w:date="2025-05-09T00:22:00Z"/>
          <w:rFonts w:cs="v4.2.0"/>
        </w:rPr>
      </w:pPr>
      <w:ins w:id="5707" w:author="Xiaomi-Ziquan" w:date="2025-05-09T00:22:00Z">
        <w:r w:rsidRPr="00B34784">
          <w:t>-</w:t>
        </w:r>
        <w:r w:rsidRPr="00B34784">
          <w:tab/>
          <w:t xml:space="preserve">CSI-RS_RP and CSI-RS Ês/Iot according to </w:t>
        </w:r>
      </w:ins>
      <w:ins w:id="5708" w:author="Xiaomi-Ziquan2" w:date="2025-05-21T00:16:00Z">
        <w:r>
          <w:t>[</w:t>
        </w:r>
      </w:ins>
      <w:ins w:id="5709" w:author="Xiaomi-Ziquan" w:date="2025-05-09T00:22:00Z">
        <w:r w:rsidRPr="00B34784">
          <w:t xml:space="preserve">Annex </w:t>
        </w:r>
        <w:r w:rsidRPr="00B34784">
          <w:rPr>
            <w:rFonts w:hint="eastAsia"/>
            <w:lang w:eastAsia="zh-CN"/>
          </w:rPr>
          <w:t>B.2.19.2</w:t>
        </w:r>
      </w:ins>
      <w:ins w:id="5710" w:author="Xiaomi-Ziquan2" w:date="2025-05-21T00:16:00Z">
        <w:r>
          <w:rPr>
            <w:lang w:eastAsia="zh-CN"/>
          </w:rPr>
          <w:t>]</w:t>
        </w:r>
      </w:ins>
      <w:ins w:id="5711" w:author="Xiaomi-Ziquan" w:date="2025-05-09T00:22:00Z">
        <w:r w:rsidRPr="00B34784">
          <w:t xml:space="preserve"> for a corresponding band.</w:t>
        </w:r>
      </w:ins>
    </w:p>
    <w:p w:rsidR="00660EBE" w:rsidRPr="00C93CF1" w:rsidRDefault="00660EBE" w:rsidP="00660EBE">
      <w:pPr>
        <w:overflowPunct w:val="0"/>
        <w:autoSpaceDE w:val="0"/>
        <w:autoSpaceDN w:val="0"/>
        <w:adjustRightInd w:val="0"/>
        <w:ind w:left="568" w:hanging="284"/>
        <w:textAlignment w:val="baseline"/>
        <w:rPr>
          <w:ins w:id="5712" w:author="Xiaomi-Ziquan" w:date="2025-05-09T00:22:00Z"/>
          <w:rFonts w:eastAsia="Times New Roman"/>
        </w:rPr>
      </w:pPr>
      <w:ins w:id="5713" w:author="Xiaomi-Ziquan" w:date="2025-05-09T00:22:00Z">
        <w:r w:rsidRPr="00C93CF1">
          <w:rPr>
            <w:rFonts w:eastAsia="Times New Roman"/>
          </w:rPr>
          <w:t xml:space="preserve">For 2 Rx </w:t>
        </w:r>
        <w:proofErr w:type="gramStart"/>
        <w:r w:rsidRPr="00C93CF1">
          <w:rPr>
            <w:rFonts w:eastAsia="Times New Roman"/>
          </w:rPr>
          <w:t>RedCap</w:t>
        </w:r>
        <w:proofErr w:type="gramEnd"/>
        <w:r>
          <w:rPr>
            <w:rFonts w:eastAsia="Times New Roman"/>
          </w:rPr>
          <w:t xml:space="preserve"> </w:t>
        </w:r>
        <w:r>
          <w:rPr>
            <w:rFonts w:eastAsia="Times New Roman" w:cs="v4.2.0"/>
          </w:rPr>
          <w:t>UE with NTN</w:t>
        </w:r>
        <w:r w:rsidRPr="00C93CF1">
          <w:rPr>
            <w:rFonts w:eastAsia="Times New Roman"/>
          </w:rPr>
          <w:t>:</w:t>
        </w:r>
      </w:ins>
    </w:p>
    <w:p w:rsidR="00660EBE" w:rsidRPr="00B34784" w:rsidRDefault="00660EBE" w:rsidP="00660EBE">
      <w:pPr>
        <w:pStyle w:val="B10"/>
        <w:ind w:leftChars="242" w:left="768"/>
        <w:rPr>
          <w:ins w:id="5714" w:author="Xiaomi-Ziquan" w:date="2025-05-09T00:22:00Z"/>
        </w:rPr>
      </w:pPr>
      <w:ins w:id="5715" w:author="Xiaomi-Ziquan" w:date="2025-05-09T00:22:00Z">
        <w:r w:rsidRPr="00B34784">
          <w:t>-</w:t>
        </w:r>
        <w:r w:rsidRPr="00B34784">
          <w:tab/>
          <w:t xml:space="preserve">L1-RSRP related side conditions given in clauses </w:t>
        </w:r>
      </w:ins>
      <w:ins w:id="5716" w:author="CATT-Lingyu" w:date="2025-05-21T12:49:00Z">
        <w:r>
          <w:rPr>
            <w:rFonts w:hint="eastAsia"/>
            <w:lang w:eastAsia="zh-CN"/>
          </w:rPr>
          <w:t>[</w:t>
        </w:r>
      </w:ins>
      <w:ins w:id="5717" w:author="Xiaomi-Ziquan" w:date="2025-05-09T00:22:00Z">
        <w:r w:rsidRPr="00B34784">
          <w:t>10.1.19C.2</w:t>
        </w:r>
      </w:ins>
      <w:ins w:id="5718" w:author="CATT-Lingyu" w:date="2025-05-21T12:49:00Z">
        <w:r>
          <w:rPr>
            <w:rFonts w:hint="eastAsia"/>
            <w:lang w:eastAsia="zh-CN"/>
          </w:rPr>
          <w:t>]</w:t>
        </w:r>
      </w:ins>
      <w:ins w:id="5719" w:author="Xiaomi-Ziquan" w:date="2025-05-09T00:22:00Z">
        <w:r w:rsidRPr="00B34784">
          <w:t xml:space="preserve"> for FR1, for a corresponding band,</w:t>
        </w:r>
      </w:ins>
    </w:p>
    <w:p w:rsidR="00660EBE" w:rsidRPr="00B34784" w:rsidRDefault="00660EBE" w:rsidP="00660EBE">
      <w:pPr>
        <w:pStyle w:val="B10"/>
        <w:ind w:leftChars="242" w:left="768"/>
        <w:rPr>
          <w:ins w:id="5720" w:author="Xiaomi-Ziquan" w:date="2025-05-09T00:22:00Z"/>
          <w:rFonts w:cs="v4.2.0"/>
        </w:rPr>
      </w:pPr>
      <w:ins w:id="5721" w:author="Xiaomi-Ziquan" w:date="2025-05-09T00:22:00Z">
        <w:r w:rsidRPr="00B34784">
          <w:t>-</w:t>
        </w:r>
        <w:r w:rsidRPr="00B34784">
          <w:tab/>
          <w:t xml:space="preserve">CSI-RS_RP and CSI-RS Ês/Iot according to </w:t>
        </w:r>
      </w:ins>
      <w:ins w:id="5722" w:author="Xiaomi-Ziquan2" w:date="2025-05-21T00:16:00Z">
        <w:r>
          <w:t>[</w:t>
        </w:r>
      </w:ins>
      <w:ins w:id="5723" w:author="Xiaomi-Ziquan" w:date="2025-05-09T00:22:00Z">
        <w:r w:rsidRPr="00B34784">
          <w:t xml:space="preserve">Annex </w:t>
        </w:r>
        <w:r w:rsidRPr="00B34784">
          <w:rPr>
            <w:rFonts w:hint="eastAsia"/>
            <w:lang w:eastAsia="zh-CN"/>
          </w:rPr>
          <w:t>B.2.19.2</w:t>
        </w:r>
      </w:ins>
      <w:ins w:id="5724" w:author="Xiaomi-Ziquan2" w:date="2025-05-21T00:16:00Z">
        <w:r>
          <w:rPr>
            <w:lang w:eastAsia="zh-CN"/>
          </w:rPr>
          <w:t>]</w:t>
        </w:r>
      </w:ins>
      <w:ins w:id="5725" w:author="Xiaomi-Ziquan" w:date="2025-05-09T00:22:00Z">
        <w:r w:rsidRPr="00B34784">
          <w:t xml:space="preserve"> for a corresponding band.</w:t>
        </w:r>
      </w:ins>
    </w:p>
    <w:p w:rsidR="00660EBE" w:rsidRPr="00C93CF1" w:rsidRDefault="00660EBE" w:rsidP="00660EBE">
      <w:pPr>
        <w:overflowPunct w:val="0"/>
        <w:autoSpaceDE w:val="0"/>
        <w:autoSpaceDN w:val="0"/>
        <w:adjustRightInd w:val="0"/>
        <w:textAlignment w:val="baseline"/>
        <w:rPr>
          <w:ins w:id="5726" w:author="Xiaomi-Ziquan" w:date="2025-05-09T00:22:00Z"/>
          <w:rFonts w:eastAsia="Times New Roman"/>
        </w:rPr>
      </w:pPr>
      <w:ins w:id="5727" w:author="Xiaomi-Ziquan" w:date="2025-05-09T00:22:00Z">
        <w:r w:rsidRPr="00C93CF1">
          <w:rPr>
            <w:rFonts w:eastAsia="Times New Roman"/>
          </w:rPr>
          <w:t>A CSI-RS and SSB resource configured for L1-RSRP shall be considered measurable when the measurable resource conditions are met for both CSI-RS resource and SSB resource.</w:t>
        </w:r>
      </w:ins>
    </w:p>
    <w:p w:rsidR="00660EBE" w:rsidRPr="00C93CF1" w:rsidRDefault="00660EBE" w:rsidP="00660EBE">
      <w:pPr>
        <w:overflowPunct w:val="0"/>
        <w:autoSpaceDE w:val="0"/>
        <w:autoSpaceDN w:val="0"/>
        <w:adjustRightInd w:val="0"/>
        <w:textAlignment w:val="baseline"/>
        <w:rPr>
          <w:ins w:id="5728" w:author="Xiaomi-Ziquan" w:date="2025-05-09T00:22:00Z"/>
          <w:rFonts w:eastAsia="Times New Roman"/>
        </w:rPr>
      </w:pPr>
      <w:ins w:id="5729" w:author="Xiaomi-Ziquan" w:date="2025-05-09T00:22:00Z">
        <w:r w:rsidRPr="00C93CF1">
          <w:rPr>
            <w:rFonts w:eastAsia="Times New Roman"/>
          </w:rPr>
          <w:t>Requirements are defined for periodic, semi-persistent and aperiodic resources.</w:t>
        </w:r>
      </w:ins>
    </w:p>
    <w:p w:rsidR="00660EBE" w:rsidRPr="00C93CF1" w:rsidRDefault="00660EBE" w:rsidP="00660EBE">
      <w:pPr>
        <w:keepNext/>
        <w:keepLines/>
        <w:overflowPunct w:val="0"/>
        <w:autoSpaceDE w:val="0"/>
        <w:autoSpaceDN w:val="0"/>
        <w:adjustRightInd w:val="0"/>
        <w:spacing w:before="120"/>
        <w:ind w:left="1134" w:hanging="1134"/>
        <w:textAlignment w:val="baseline"/>
        <w:outlineLvl w:val="2"/>
        <w:rPr>
          <w:ins w:id="5730" w:author="Xiaomi-Ziquan" w:date="2025-05-09T00:22:00Z"/>
          <w:rFonts w:ascii="Arial" w:eastAsia="Times New Roman" w:hAnsi="Arial"/>
          <w:sz w:val="28"/>
        </w:rPr>
      </w:pPr>
      <w:ins w:id="5731" w:author="Xiaomi-Ziquan" w:date="2025-05-09T00:22:00Z">
        <w:r>
          <w:rPr>
            <w:rFonts w:ascii="Arial" w:eastAsia="Times New Roman" w:hAnsi="Arial"/>
            <w:sz w:val="28"/>
          </w:rPr>
          <w:t>9.5X</w:t>
        </w:r>
        <w:r w:rsidRPr="00C93CF1">
          <w:rPr>
            <w:rFonts w:ascii="Arial" w:eastAsia="Times New Roman" w:hAnsi="Arial"/>
            <w:sz w:val="28"/>
          </w:rPr>
          <w:t>.3</w:t>
        </w:r>
        <w:r w:rsidRPr="00C93CF1">
          <w:rPr>
            <w:rFonts w:ascii="Arial" w:eastAsia="Times New Roman" w:hAnsi="Arial"/>
            <w:sz w:val="28"/>
          </w:rPr>
          <w:tab/>
          <w:t>Measurement Reporting Requirements</w:t>
        </w:r>
      </w:ins>
    </w:p>
    <w:p w:rsidR="00660EBE" w:rsidRPr="00C93CF1" w:rsidRDefault="00660EBE" w:rsidP="00660EBE">
      <w:pPr>
        <w:overflowPunct w:val="0"/>
        <w:autoSpaceDE w:val="0"/>
        <w:autoSpaceDN w:val="0"/>
        <w:adjustRightInd w:val="0"/>
        <w:textAlignment w:val="baseline"/>
        <w:rPr>
          <w:ins w:id="5732" w:author="Xiaomi-Ziquan" w:date="2025-05-09T00:22:00Z"/>
          <w:rFonts w:eastAsia="Times New Roman"/>
        </w:rPr>
      </w:pPr>
      <w:ins w:id="5733" w:author="Xiaomi-Ziquan" w:date="2025-05-09T00:22:00Z">
        <w:r w:rsidRPr="00C93CF1">
          <w:rPr>
            <w:rFonts w:eastAsia="Times New Roman"/>
          </w:rPr>
          <w:t>The UE shall send L1-RSRP reports only for report configurations configured for the active BWP.</w:t>
        </w:r>
      </w:ins>
    </w:p>
    <w:p w:rsidR="00660EBE" w:rsidRPr="00022FD9" w:rsidRDefault="00660EBE" w:rsidP="00660EBE">
      <w:pPr>
        <w:overflowPunct w:val="0"/>
        <w:autoSpaceDE w:val="0"/>
        <w:autoSpaceDN w:val="0"/>
        <w:adjustRightInd w:val="0"/>
        <w:textAlignment w:val="baseline"/>
        <w:rPr>
          <w:ins w:id="5734" w:author="Xiaomi-Ziquan" w:date="2025-05-09T00:22:00Z"/>
          <w:rFonts w:eastAsia="Times New Roman"/>
        </w:rPr>
      </w:pPr>
      <w:ins w:id="5735" w:author="Xiaomi-Ziquan" w:date="2025-05-09T00:22:00Z">
        <w:r w:rsidRPr="00022FD9">
          <w:rPr>
            <w:rFonts w:eastAsia="Times New Roman"/>
          </w:rPr>
          <w:t>The UE shall report the L1-RSRP value as a 7-bit value in the range [-140, -44] dBm with 1 dB step size according to clause 10.1.19</w:t>
        </w:r>
        <w:r w:rsidRPr="00022FD9">
          <w:rPr>
            <w:rFonts w:eastAsia="Times New Roman" w:hint="eastAsia"/>
            <w:lang w:eastAsia="zh-CN"/>
          </w:rPr>
          <w:t>C</w:t>
        </w:r>
        <w:r w:rsidRPr="00022FD9">
          <w:rPr>
            <w:rFonts w:eastAsia="Times New Roman"/>
          </w:rPr>
          <w:t xml:space="preserve"> for FR1</w:t>
        </w:r>
        <w:r>
          <w:rPr>
            <w:rFonts w:eastAsia="Times New Roman"/>
          </w:rPr>
          <w:t xml:space="preserve"> for </w:t>
        </w:r>
        <w:r w:rsidRPr="00C93CF1">
          <w:rPr>
            <w:rFonts w:eastAsia="Times New Roman"/>
          </w:rPr>
          <w:t>2 Rx RedCap</w:t>
        </w:r>
        <w:r>
          <w:rPr>
            <w:rFonts w:eastAsia="Times New Roman"/>
          </w:rPr>
          <w:t xml:space="preserve"> </w:t>
        </w:r>
        <w:r>
          <w:rPr>
            <w:rFonts w:eastAsia="Times New Roman" w:cs="v4.2.0"/>
          </w:rPr>
          <w:t>UE with NTN</w:t>
        </w:r>
        <w:r>
          <w:rPr>
            <w:rFonts w:eastAsia="Times New Roman"/>
          </w:rPr>
          <w:t xml:space="preserve">, and clause </w:t>
        </w:r>
        <w:r>
          <w:t>[</w:t>
        </w:r>
        <w:r w:rsidRPr="00B34784">
          <w:t>10.</w:t>
        </w:r>
        <w:r>
          <w:rPr>
            <w:rFonts w:hint="eastAsia"/>
            <w:lang w:eastAsia="zh-CN"/>
          </w:rPr>
          <w:t>X</w:t>
        </w:r>
        <w:r w:rsidRPr="00B34784">
          <w:t>.</w:t>
        </w:r>
        <w:r>
          <w:rPr>
            <w:rFonts w:hint="eastAsia"/>
            <w:lang w:eastAsia="zh-CN"/>
          </w:rPr>
          <w:t>X</w:t>
        </w:r>
        <w:r w:rsidRPr="00B34784">
          <w:t>.</w:t>
        </w:r>
        <w:r>
          <w:rPr>
            <w:rFonts w:hint="eastAsia"/>
            <w:lang w:eastAsia="zh-CN"/>
          </w:rPr>
          <w:t>X</w:t>
        </w:r>
        <w:r>
          <w:t>] for</w:t>
        </w:r>
        <w:r>
          <w:rPr>
            <w:rFonts w:eastAsia="Times New Roman"/>
          </w:rPr>
          <w:t xml:space="preserve"> </w:t>
        </w:r>
        <w:r w:rsidRPr="00022FD9">
          <w:rPr>
            <w:rFonts w:eastAsia="Times New Roman"/>
          </w:rPr>
          <w:t>FR1</w:t>
        </w:r>
        <w:r>
          <w:rPr>
            <w:rFonts w:eastAsia="Times New Roman"/>
          </w:rPr>
          <w:t xml:space="preserve"> for 1</w:t>
        </w:r>
        <w:r w:rsidRPr="00C93CF1">
          <w:rPr>
            <w:rFonts w:eastAsia="Times New Roman"/>
          </w:rPr>
          <w:t xml:space="preserve"> Rx RedCap</w:t>
        </w:r>
        <w:r>
          <w:rPr>
            <w:rFonts w:eastAsia="Times New Roman"/>
          </w:rPr>
          <w:t xml:space="preserve"> </w:t>
        </w:r>
        <w:r>
          <w:rPr>
            <w:rFonts w:eastAsia="Times New Roman" w:cs="v4.2.0"/>
          </w:rPr>
          <w:t>UE with NTN,</w:t>
        </w:r>
        <w:r>
          <w:rPr>
            <w:rFonts w:eastAsia="Times New Roman"/>
          </w:rPr>
          <w:t xml:space="preserve"> </w:t>
        </w:r>
        <w:r w:rsidRPr="00022FD9">
          <w:rPr>
            <w:rFonts w:eastAsia="Times New Roman"/>
          </w:rPr>
          <w:t xml:space="preserve">if </w:t>
        </w:r>
        <w:r w:rsidRPr="00022FD9">
          <w:rPr>
            <w:rFonts w:eastAsia="Times New Roman"/>
            <w:i/>
            <w:iCs/>
          </w:rPr>
          <w:t>nrofReportedRS</w:t>
        </w:r>
        <w:r w:rsidRPr="00022FD9">
          <w:rPr>
            <w:rFonts w:eastAsia="Times New Roman"/>
            <w:iCs/>
          </w:rPr>
          <w:t xml:space="preserve"> is configured to one. </w:t>
        </w:r>
        <w:r w:rsidRPr="00022FD9">
          <w:rPr>
            <w:rFonts w:eastAsia="Times New Roman"/>
          </w:rPr>
          <w:t xml:space="preserve">If </w:t>
        </w:r>
        <w:r w:rsidRPr="00022FD9">
          <w:rPr>
            <w:rFonts w:eastAsia="Times New Roman"/>
            <w:i/>
            <w:iCs/>
          </w:rPr>
          <w:t>nrofReportedRS</w:t>
        </w:r>
        <w:r w:rsidRPr="00022FD9">
          <w:rPr>
            <w:rFonts w:eastAsia="Times New Roman"/>
            <w:iCs/>
          </w:rPr>
          <w:t xml:space="preserve"> is configured to be larger than one, or if </w:t>
        </w:r>
        <w:r w:rsidRPr="00022FD9">
          <w:rPr>
            <w:rFonts w:eastAsia="Times New Roman"/>
            <w:i/>
            <w:iCs/>
          </w:rPr>
          <w:t>groupBasedBeamReporting</w:t>
        </w:r>
        <w:r w:rsidRPr="00022FD9">
          <w:rPr>
            <w:rFonts w:eastAsia="Times New Roman"/>
            <w:iCs/>
          </w:rPr>
          <w:t xml:space="preserve"> is enabled, </w:t>
        </w:r>
        <w:r w:rsidRPr="00022FD9">
          <w:rPr>
            <w:rFonts w:eastAsia="Times New Roman"/>
          </w:rPr>
          <w:t>the UE shall use differential L1-RSRP based reporting as defined in clause 10.1.19</w:t>
        </w:r>
        <w:r w:rsidRPr="00022FD9">
          <w:rPr>
            <w:rFonts w:eastAsia="Times New Roman" w:hint="eastAsia"/>
            <w:lang w:eastAsia="zh-CN"/>
          </w:rPr>
          <w:t>C</w:t>
        </w:r>
        <w:r w:rsidRPr="00022FD9">
          <w:rPr>
            <w:rFonts w:eastAsia="Times New Roman"/>
          </w:rPr>
          <w:t xml:space="preserve"> for FR1</w:t>
        </w:r>
        <w:r>
          <w:rPr>
            <w:rFonts w:eastAsia="Times New Roman"/>
          </w:rPr>
          <w:t xml:space="preserve"> for </w:t>
        </w:r>
        <w:r w:rsidRPr="00C93CF1">
          <w:rPr>
            <w:rFonts w:eastAsia="Times New Roman"/>
          </w:rPr>
          <w:t>2 Rx RedCap</w:t>
        </w:r>
        <w:r>
          <w:rPr>
            <w:rFonts w:eastAsia="Times New Roman"/>
          </w:rPr>
          <w:t xml:space="preserve"> </w:t>
        </w:r>
        <w:r>
          <w:rPr>
            <w:rFonts w:eastAsia="Times New Roman" w:cs="v4.2.0"/>
          </w:rPr>
          <w:t>UE with NTN</w:t>
        </w:r>
        <w:r>
          <w:rPr>
            <w:rFonts w:eastAsia="Times New Roman"/>
          </w:rPr>
          <w:t xml:space="preserve">, and clause </w:t>
        </w:r>
        <w:r>
          <w:t>[</w:t>
        </w:r>
        <w:r w:rsidRPr="00B34784">
          <w:t>10.</w:t>
        </w:r>
        <w:r>
          <w:rPr>
            <w:rFonts w:hint="eastAsia"/>
            <w:lang w:eastAsia="zh-CN"/>
          </w:rPr>
          <w:t>X</w:t>
        </w:r>
        <w:r w:rsidRPr="00B34784">
          <w:t>.</w:t>
        </w:r>
        <w:r>
          <w:rPr>
            <w:rFonts w:hint="eastAsia"/>
            <w:lang w:eastAsia="zh-CN"/>
          </w:rPr>
          <w:t>X</w:t>
        </w:r>
        <w:r w:rsidRPr="00B34784">
          <w:t>.</w:t>
        </w:r>
        <w:r>
          <w:rPr>
            <w:rFonts w:hint="eastAsia"/>
            <w:lang w:eastAsia="zh-CN"/>
          </w:rPr>
          <w:t>X</w:t>
        </w:r>
        <w:r>
          <w:t>] for</w:t>
        </w:r>
        <w:r>
          <w:rPr>
            <w:rFonts w:eastAsia="Times New Roman"/>
          </w:rPr>
          <w:t xml:space="preserve"> </w:t>
        </w:r>
        <w:r w:rsidRPr="00022FD9">
          <w:rPr>
            <w:rFonts w:eastAsia="Times New Roman"/>
          </w:rPr>
          <w:t>FR1</w:t>
        </w:r>
        <w:r>
          <w:rPr>
            <w:rFonts w:eastAsia="Times New Roman"/>
          </w:rPr>
          <w:t xml:space="preserve"> for 1</w:t>
        </w:r>
        <w:r w:rsidRPr="00C93CF1">
          <w:rPr>
            <w:rFonts w:eastAsia="Times New Roman"/>
          </w:rPr>
          <w:t xml:space="preserve"> Rx RedCap</w:t>
        </w:r>
        <w:r>
          <w:rPr>
            <w:rFonts w:eastAsia="Times New Roman"/>
          </w:rPr>
          <w:t xml:space="preserve"> </w:t>
        </w:r>
        <w:r>
          <w:rPr>
            <w:rFonts w:eastAsia="Times New Roman" w:cs="v4.2.0"/>
          </w:rPr>
          <w:t>UE with NTN</w:t>
        </w:r>
        <w:r w:rsidRPr="00022FD9">
          <w:rPr>
            <w:rFonts w:eastAsia="Times New Roman"/>
          </w:rPr>
          <w:t>. The differential L1-RSRP is quantized to a 4-bit value with 2 dB step size. The mapping between the reported L1-RSRP value and the measured quantity is described in clause 10.1.6.</w:t>
        </w:r>
      </w:ins>
    </w:p>
    <w:p w:rsidR="00660EBE" w:rsidRPr="00C93CF1" w:rsidRDefault="00660EBE" w:rsidP="00660EBE">
      <w:pPr>
        <w:overflowPunct w:val="0"/>
        <w:autoSpaceDE w:val="0"/>
        <w:autoSpaceDN w:val="0"/>
        <w:adjustRightInd w:val="0"/>
        <w:textAlignment w:val="baseline"/>
        <w:rPr>
          <w:ins w:id="5736" w:author="Xiaomi-Ziquan" w:date="2025-05-09T00:22:00Z"/>
          <w:rFonts w:eastAsia="Times New Roman"/>
        </w:rPr>
      </w:pPr>
    </w:p>
    <w:p w:rsidR="00660EBE" w:rsidRPr="00C93CF1" w:rsidRDefault="00660EBE" w:rsidP="00660EBE">
      <w:pPr>
        <w:keepNext/>
        <w:keepLines/>
        <w:overflowPunct w:val="0"/>
        <w:autoSpaceDE w:val="0"/>
        <w:autoSpaceDN w:val="0"/>
        <w:adjustRightInd w:val="0"/>
        <w:spacing w:before="120"/>
        <w:ind w:left="1418" w:hanging="1418"/>
        <w:textAlignment w:val="baseline"/>
        <w:outlineLvl w:val="3"/>
        <w:rPr>
          <w:ins w:id="5737" w:author="Xiaomi-Ziquan" w:date="2025-05-09T00:22:00Z"/>
          <w:rFonts w:ascii="Arial" w:eastAsia="Times New Roman" w:hAnsi="Arial"/>
          <w:sz w:val="24"/>
        </w:rPr>
      </w:pPr>
      <w:ins w:id="5738" w:author="Xiaomi-Ziquan" w:date="2025-05-09T00:22:00Z">
        <w:r>
          <w:rPr>
            <w:rFonts w:ascii="Arial" w:eastAsia="Times New Roman" w:hAnsi="Arial"/>
            <w:sz w:val="24"/>
          </w:rPr>
          <w:lastRenderedPageBreak/>
          <w:t>9.5X</w:t>
        </w:r>
        <w:r w:rsidRPr="00C93CF1">
          <w:rPr>
            <w:rFonts w:ascii="Arial" w:eastAsia="Times New Roman" w:hAnsi="Arial"/>
            <w:sz w:val="24"/>
          </w:rPr>
          <w:t>.3.1</w:t>
        </w:r>
        <w:r w:rsidRPr="00C93CF1">
          <w:rPr>
            <w:rFonts w:ascii="Arial" w:eastAsia="Times New Roman" w:hAnsi="Arial"/>
            <w:sz w:val="24"/>
          </w:rPr>
          <w:tab/>
          <w:t>Periodic Reporting</w:t>
        </w:r>
      </w:ins>
    </w:p>
    <w:p w:rsidR="00660EBE" w:rsidRPr="00C93CF1" w:rsidRDefault="00660EBE" w:rsidP="00660EBE">
      <w:pPr>
        <w:overflowPunct w:val="0"/>
        <w:autoSpaceDE w:val="0"/>
        <w:autoSpaceDN w:val="0"/>
        <w:adjustRightInd w:val="0"/>
        <w:textAlignment w:val="baseline"/>
        <w:rPr>
          <w:ins w:id="5739" w:author="Xiaomi-Ziquan" w:date="2025-05-09T00:22:00Z"/>
          <w:rFonts w:eastAsia="Times New Roman"/>
        </w:rPr>
      </w:pPr>
      <w:ins w:id="5740" w:author="Xiaomi-Ziquan" w:date="2025-05-09T00:22:00Z">
        <w:r w:rsidRPr="00C93CF1">
          <w:rPr>
            <w:rFonts w:eastAsia="Times New Roman"/>
          </w:rPr>
          <w:t xml:space="preserve">For 1 </w:t>
        </w:r>
        <w:r>
          <w:rPr>
            <w:rFonts w:eastAsia="Times New Roman"/>
          </w:rPr>
          <w:t>Rx RedCap UE with NTN</w:t>
        </w:r>
        <w:r w:rsidRPr="00C93CF1">
          <w:rPr>
            <w:rFonts w:eastAsia="Times New Roman"/>
          </w:rPr>
          <w:t xml:space="preserve">, reported L1-RSRP measurements contained in periodic L1-RSRP measurement reports shall meet the requirements in clause </w:t>
        </w:r>
        <w:r>
          <w:t>[</w:t>
        </w:r>
        <w:r w:rsidRPr="00B34784">
          <w:t>10.</w:t>
        </w:r>
        <w:r>
          <w:rPr>
            <w:rFonts w:hint="eastAsia"/>
            <w:lang w:eastAsia="zh-CN"/>
          </w:rPr>
          <w:t>X</w:t>
        </w:r>
        <w:r w:rsidRPr="00B34784">
          <w:t>.</w:t>
        </w:r>
        <w:r>
          <w:rPr>
            <w:rFonts w:hint="eastAsia"/>
            <w:lang w:eastAsia="zh-CN"/>
          </w:rPr>
          <w:t>X</w:t>
        </w:r>
        <w:r w:rsidRPr="00B34784">
          <w:t>.</w:t>
        </w:r>
        <w:r>
          <w:rPr>
            <w:rFonts w:hint="eastAsia"/>
            <w:lang w:eastAsia="zh-CN"/>
          </w:rPr>
          <w:t>X</w:t>
        </w:r>
        <w:r>
          <w:t>]</w:t>
        </w:r>
        <w:r w:rsidRPr="00C93CF1">
          <w:rPr>
            <w:rFonts w:eastAsia="Times New Roman"/>
          </w:rPr>
          <w:t xml:space="preserve"> for FR1.</w:t>
        </w:r>
      </w:ins>
    </w:p>
    <w:p w:rsidR="00660EBE" w:rsidRPr="00C93CF1" w:rsidRDefault="00660EBE" w:rsidP="00660EBE">
      <w:pPr>
        <w:overflowPunct w:val="0"/>
        <w:autoSpaceDE w:val="0"/>
        <w:autoSpaceDN w:val="0"/>
        <w:adjustRightInd w:val="0"/>
        <w:textAlignment w:val="baseline"/>
        <w:rPr>
          <w:ins w:id="5741" w:author="Xiaomi-Ziquan" w:date="2025-05-09T00:22:00Z"/>
          <w:rFonts w:eastAsia="Times New Roman"/>
        </w:rPr>
      </w:pPr>
      <w:ins w:id="5742" w:author="Xiaomi-Ziquan" w:date="2025-05-09T00:22:00Z">
        <w:r w:rsidRPr="00C93CF1">
          <w:rPr>
            <w:rFonts w:eastAsia="Times New Roman"/>
          </w:rPr>
          <w:t xml:space="preserve">For 2 </w:t>
        </w:r>
        <w:r>
          <w:rPr>
            <w:rFonts w:eastAsia="Times New Roman"/>
          </w:rPr>
          <w:t>Rx RedCap UE with NTN</w:t>
        </w:r>
        <w:r w:rsidRPr="00C93CF1">
          <w:rPr>
            <w:rFonts w:eastAsia="Times New Roman"/>
          </w:rPr>
          <w:t xml:space="preserve">, reported L1-RSRP measurements contained in periodic L1-RSRP measurement reports shall meet the requirements in </w:t>
        </w:r>
        <w:r w:rsidRPr="00B34784">
          <w:t xml:space="preserve">clause </w:t>
        </w:r>
      </w:ins>
      <w:ins w:id="5743" w:author="CATT-Lingyu" w:date="2025-05-21T12:50:00Z">
        <w:r>
          <w:rPr>
            <w:rFonts w:hint="eastAsia"/>
            <w:lang w:eastAsia="zh-CN"/>
          </w:rPr>
          <w:t>[</w:t>
        </w:r>
      </w:ins>
      <w:ins w:id="5744" w:author="Xiaomi-Ziquan" w:date="2025-05-09T00:22:00Z">
        <w:r w:rsidRPr="00B34784">
          <w:t>10.1.19</w:t>
        </w:r>
        <w:r w:rsidRPr="00B34784">
          <w:rPr>
            <w:rFonts w:hint="eastAsia"/>
            <w:lang w:eastAsia="zh-CN"/>
          </w:rPr>
          <w:t>C</w:t>
        </w:r>
      </w:ins>
      <w:ins w:id="5745" w:author="CATT-Lingyu" w:date="2025-05-21T12:50:00Z">
        <w:r>
          <w:rPr>
            <w:rFonts w:hint="eastAsia"/>
            <w:lang w:eastAsia="zh-CN"/>
          </w:rPr>
          <w:t>]</w:t>
        </w:r>
      </w:ins>
      <w:ins w:id="5746" w:author="Xiaomi-Ziquan" w:date="2025-05-09T00:22:00Z">
        <w:r w:rsidRPr="00B34784">
          <w:t>.</w:t>
        </w:r>
      </w:ins>
    </w:p>
    <w:p w:rsidR="00660EBE" w:rsidRPr="00C93CF1" w:rsidRDefault="00660EBE" w:rsidP="00660EBE">
      <w:pPr>
        <w:overflowPunct w:val="0"/>
        <w:autoSpaceDE w:val="0"/>
        <w:autoSpaceDN w:val="0"/>
        <w:adjustRightInd w:val="0"/>
        <w:textAlignment w:val="baseline"/>
        <w:rPr>
          <w:ins w:id="5747" w:author="Xiaomi-Ziquan" w:date="2025-05-09T00:22:00Z"/>
          <w:rFonts w:eastAsia="Times New Roman"/>
        </w:rPr>
      </w:pPr>
      <w:ins w:id="5748" w:author="Xiaomi-Ziquan" w:date="2025-05-09T00:22:00Z">
        <w:r w:rsidRPr="00C93CF1">
          <w:rPr>
            <w:rFonts w:eastAsia="Times New Roman"/>
          </w:rPr>
          <w:t>The UE shall only send periodic L1-RSRP measurement reports for an active BWP.</w:t>
        </w:r>
      </w:ins>
    </w:p>
    <w:p w:rsidR="00660EBE" w:rsidRDefault="00660EBE" w:rsidP="00660EBE">
      <w:pPr>
        <w:overflowPunct w:val="0"/>
        <w:autoSpaceDE w:val="0"/>
        <w:autoSpaceDN w:val="0"/>
        <w:adjustRightInd w:val="0"/>
        <w:textAlignment w:val="baseline"/>
        <w:rPr>
          <w:ins w:id="5749" w:author="Xiaomi-Ziquan" w:date="2025-05-09T00:22:00Z"/>
          <w:rFonts w:eastAsia="Times New Roman"/>
        </w:rPr>
      </w:pPr>
      <w:ins w:id="5750" w:author="Xiaomi-Ziquan" w:date="2025-05-09T00:22:00Z">
        <w:r w:rsidRPr="00C93CF1">
          <w:rPr>
            <w:rFonts w:eastAsia="Times New Roman"/>
          </w:rPr>
          <w:t>The UE shall transmit the periodic L1-RSRP reporting on PUCCH over the air interface according to the periodicity defined in clause 5.2.1.4 in TS 38.214 [26].</w:t>
        </w:r>
      </w:ins>
    </w:p>
    <w:p w:rsidR="00660EBE" w:rsidRPr="00C93CF1" w:rsidRDefault="00660EBE" w:rsidP="00660EBE">
      <w:pPr>
        <w:overflowPunct w:val="0"/>
        <w:autoSpaceDE w:val="0"/>
        <w:autoSpaceDN w:val="0"/>
        <w:adjustRightInd w:val="0"/>
        <w:textAlignment w:val="baseline"/>
        <w:rPr>
          <w:ins w:id="5751" w:author="Xiaomi-Ziquan" w:date="2025-05-09T00:22:00Z"/>
          <w:rFonts w:eastAsia="Times New Roman"/>
        </w:rPr>
      </w:pPr>
    </w:p>
    <w:p w:rsidR="00660EBE" w:rsidRPr="00C93CF1" w:rsidRDefault="00660EBE" w:rsidP="00660EBE">
      <w:pPr>
        <w:keepNext/>
        <w:keepLines/>
        <w:overflowPunct w:val="0"/>
        <w:autoSpaceDE w:val="0"/>
        <w:autoSpaceDN w:val="0"/>
        <w:adjustRightInd w:val="0"/>
        <w:spacing w:before="120"/>
        <w:ind w:left="1418" w:hanging="1418"/>
        <w:textAlignment w:val="baseline"/>
        <w:outlineLvl w:val="3"/>
        <w:rPr>
          <w:ins w:id="5752" w:author="Xiaomi-Ziquan" w:date="2025-05-09T00:22:00Z"/>
          <w:rFonts w:ascii="Arial" w:eastAsia="Times New Roman" w:hAnsi="Arial"/>
          <w:sz w:val="24"/>
        </w:rPr>
      </w:pPr>
      <w:ins w:id="5753" w:author="Xiaomi-Ziquan" w:date="2025-05-09T00:22:00Z">
        <w:r>
          <w:rPr>
            <w:rFonts w:ascii="Arial" w:eastAsia="Times New Roman" w:hAnsi="Arial"/>
            <w:sz w:val="24"/>
          </w:rPr>
          <w:t>9.5X</w:t>
        </w:r>
        <w:r w:rsidRPr="00C93CF1">
          <w:rPr>
            <w:rFonts w:ascii="Arial" w:eastAsia="Times New Roman" w:hAnsi="Arial"/>
            <w:sz w:val="24"/>
          </w:rPr>
          <w:t>.3.2</w:t>
        </w:r>
        <w:r w:rsidRPr="00C93CF1">
          <w:rPr>
            <w:rFonts w:ascii="Arial" w:eastAsia="Times New Roman" w:hAnsi="Arial"/>
            <w:sz w:val="24"/>
          </w:rPr>
          <w:tab/>
          <w:t>Semi-Persistent Reporting</w:t>
        </w:r>
      </w:ins>
    </w:p>
    <w:p w:rsidR="00660EBE" w:rsidRPr="00C93CF1" w:rsidRDefault="00660EBE" w:rsidP="00660EBE">
      <w:pPr>
        <w:overflowPunct w:val="0"/>
        <w:autoSpaceDE w:val="0"/>
        <w:autoSpaceDN w:val="0"/>
        <w:adjustRightInd w:val="0"/>
        <w:textAlignment w:val="baseline"/>
        <w:rPr>
          <w:ins w:id="5754" w:author="Xiaomi-Ziquan" w:date="2025-05-09T00:22:00Z"/>
          <w:rFonts w:eastAsia="Times New Roman"/>
        </w:rPr>
      </w:pPr>
      <w:ins w:id="5755" w:author="Xiaomi-Ziquan" w:date="2025-05-09T00:22:00Z">
        <w:r w:rsidRPr="00C93CF1">
          <w:rPr>
            <w:rFonts w:eastAsia="Times New Roman"/>
          </w:rPr>
          <w:t xml:space="preserve">For 1 </w:t>
        </w:r>
        <w:r>
          <w:rPr>
            <w:rFonts w:eastAsia="Times New Roman"/>
          </w:rPr>
          <w:t>Rx RedCap UE with NTN</w:t>
        </w:r>
        <w:r w:rsidRPr="00C93CF1">
          <w:rPr>
            <w:rFonts w:eastAsia="Times New Roman"/>
          </w:rPr>
          <w:t xml:space="preserve">, reported L1-RSRP measurements contained in a Semi-Persistent L1-RSRP measurement report shall meet the requirements in clause </w:t>
        </w:r>
        <w:r>
          <w:t>[</w:t>
        </w:r>
        <w:r w:rsidRPr="00B34784">
          <w:t>10.</w:t>
        </w:r>
        <w:r>
          <w:rPr>
            <w:rFonts w:hint="eastAsia"/>
            <w:lang w:eastAsia="zh-CN"/>
          </w:rPr>
          <w:t>X</w:t>
        </w:r>
        <w:r w:rsidRPr="00B34784">
          <w:t>.</w:t>
        </w:r>
        <w:r>
          <w:rPr>
            <w:rFonts w:hint="eastAsia"/>
            <w:lang w:eastAsia="zh-CN"/>
          </w:rPr>
          <w:t>X</w:t>
        </w:r>
        <w:r w:rsidRPr="00B34784">
          <w:t>.</w:t>
        </w:r>
        <w:r>
          <w:rPr>
            <w:rFonts w:hint="eastAsia"/>
            <w:lang w:eastAsia="zh-CN"/>
          </w:rPr>
          <w:t>X</w:t>
        </w:r>
        <w:r>
          <w:t>]</w:t>
        </w:r>
        <w:r w:rsidRPr="00C93CF1">
          <w:rPr>
            <w:rFonts w:eastAsia="Times New Roman"/>
          </w:rPr>
          <w:t>. This requirement applies for semi-persistent L1-RSRP reports send on PUSCH or PUCCH.</w:t>
        </w:r>
      </w:ins>
    </w:p>
    <w:p w:rsidR="00660EBE" w:rsidRPr="00C93CF1" w:rsidRDefault="00660EBE" w:rsidP="00660EBE">
      <w:pPr>
        <w:overflowPunct w:val="0"/>
        <w:autoSpaceDE w:val="0"/>
        <w:autoSpaceDN w:val="0"/>
        <w:adjustRightInd w:val="0"/>
        <w:textAlignment w:val="baseline"/>
        <w:rPr>
          <w:ins w:id="5756" w:author="Xiaomi-Ziquan" w:date="2025-05-09T00:22:00Z"/>
          <w:rFonts w:eastAsia="Times New Roman"/>
        </w:rPr>
      </w:pPr>
      <w:ins w:id="5757" w:author="Xiaomi-Ziquan" w:date="2025-05-09T00:22:00Z">
        <w:r w:rsidRPr="00C93CF1">
          <w:rPr>
            <w:rFonts w:eastAsia="Times New Roman"/>
          </w:rPr>
          <w:t xml:space="preserve">For 2 </w:t>
        </w:r>
        <w:r>
          <w:rPr>
            <w:rFonts w:eastAsia="Times New Roman"/>
          </w:rPr>
          <w:t>Rx RedCap UE with NTN</w:t>
        </w:r>
        <w:r w:rsidRPr="00C93CF1">
          <w:rPr>
            <w:rFonts w:eastAsia="Times New Roman"/>
          </w:rPr>
          <w:t>, reported L1-RSRP measurements contained in a Semi-Persistent L1-RSRP measurement report shall meet the requirements in clause</w:t>
        </w:r>
        <w:r>
          <w:rPr>
            <w:rFonts w:eastAsia="Times New Roman"/>
          </w:rPr>
          <w:t xml:space="preserve"> </w:t>
        </w:r>
      </w:ins>
      <w:ins w:id="5758" w:author="CATT-Lingyu" w:date="2025-05-21T12:50:00Z">
        <w:r>
          <w:rPr>
            <w:rFonts w:hint="eastAsia"/>
            <w:lang w:eastAsia="zh-CN"/>
          </w:rPr>
          <w:t>[</w:t>
        </w:r>
      </w:ins>
      <w:ins w:id="5759" w:author="Xiaomi-Ziquan" w:date="2025-05-09T00:22:00Z">
        <w:r w:rsidRPr="00B34784">
          <w:t>10.1.19</w:t>
        </w:r>
        <w:r w:rsidRPr="00B34784">
          <w:rPr>
            <w:rFonts w:hint="eastAsia"/>
            <w:lang w:eastAsia="zh-CN"/>
          </w:rPr>
          <w:t>C</w:t>
        </w:r>
      </w:ins>
      <w:ins w:id="5760" w:author="CATT-Lingyu" w:date="2025-05-21T12:50:00Z">
        <w:r>
          <w:rPr>
            <w:rFonts w:hint="eastAsia"/>
            <w:lang w:eastAsia="zh-CN"/>
          </w:rPr>
          <w:t>]</w:t>
        </w:r>
      </w:ins>
      <w:ins w:id="5761" w:author="Xiaomi-Ziquan" w:date="2025-05-09T00:22:00Z">
        <w:r w:rsidRPr="00C93CF1">
          <w:rPr>
            <w:rFonts w:eastAsia="Times New Roman"/>
          </w:rPr>
          <w:t>. This requirement applies for semi-persistent L1-RSRP reports send on PUSCH or PUCCH.</w:t>
        </w:r>
      </w:ins>
    </w:p>
    <w:p w:rsidR="00660EBE" w:rsidRPr="00C93CF1" w:rsidRDefault="00660EBE" w:rsidP="00660EBE">
      <w:pPr>
        <w:overflowPunct w:val="0"/>
        <w:autoSpaceDE w:val="0"/>
        <w:autoSpaceDN w:val="0"/>
        <w:adjustRightInd w:val="0"/>
        <w:textAlignment w:val="baseline"/>
        <w:rPr>
          <w:ins w:id="5762" w:author="Xiaomi-Ziquan" w:date="2025-05-09T00:22:00Z"/>
          <w:rFonts w:eastAsia="Times New Roman"/>
        </w:rPr>
      </w:pPr>
      <w:ins w:id="5763" w:author="Xiaomi-Ziquan" w:date="2025-05-09T00:22:00Z">
        <w:r w:rsidRPr="00C93CF1">
          <w:rPr>
            <w:rFonts w:eastAsia="Times New Roman"/>
          </w:rPr>
          <w:t>The UE shall only send semi-persistent L1-RSRP measurement reports on PUSCH, if a DCI request has been received.</w:t>
        </w:r>
      </w:ins>
    </w:p>
    <w:p w:rsidR="00660EBE" w:rsidRPr="00C93CF1" w:rsidRDefault="00660EBE" w:rsidP="00660EBE">
      <w:pPr>
        <w:overflowPunct w:val="0"/>
        <w:autoSpaceDE w:val="0"/>
        <w:autoSpaceDN w:val="0"/>
        <w:adjustRightInd w:val="0"/>
        <w:textAlignment w:val="baseline"/>
        <w:rPr>
          <w:ins w:id="5764" w:author="Xiaomi-Ziquan" w:date="2025-05-09T00:22:00Z"/>
          <w:rFonts w:eastAsia="Times New Roman"/>
        </w:rPr>
      </w:pPr>
      <w:ins w:id="5765" w:author="Xiaomi-Ziquan" w:date="2025-05-09T00:22:00Z">
        <w:r w:rsidRPr="00C93CF1">
          <w:rPr>
            <w:rFonts w:eastAsia="Times New Roman"/>
          </w:rPr>
          <w:t>The UE shall only send semi-persistent L1-RSRP measurement reports on PUCCH, if an activation command [7] has been received.</w:t>
        </w:r>
      </w:ins>
    </w:p>
    <w:p w:rsidR="00660EBE" w:rsidRPr="00095EFB" w:rsidRDefault="00660EBE" w:rsidP="00660EBE">
      <w:pPr>
        <w:overflowPunct w:val="0"/>
        <w:autoSpaceDE w:val="0"/>
        <w:autoSpaceDN w:val="0"/>
        <w:adjustRightInd w:val="0"/>
        <w:textAlignment w:val="baseline"/>
        <w:rPr>
          <w:ins w:id="5766" w:author="Xiaomi-Ziquan" w:date="2025-05-09T00:22:00Z"/>
          <w:rFonts w:eastAsia="Times New Roman"/>
        </w:rPr>
      </w:pPr>
      <w:ins w:id="5767" w:author="Xiaomi-Ziquan" w:date="2025-05-09T00:22:00Z">
        <w:r w:rsidRPr="00C93CF1">
          <w:rPr>
            <w:rFonts w:eastAsia="Times New Roman"/>
          </w:rPr>
          <w:t>The UE shall transmit the semi-persistent L1-RSRP reporting on PUSCH or PUCCH over the air interface according to the periodicity defined in clause 5.2.1.4 in TS 38.214 [26].</w:t>
        </w:r>
      </w:ins>
    </w:p>
    <w:p w:rsidR="00660EBE" w:rsidRPr="00C93CF1" w:rsidRDefault="00660EBE" w:rsidP="00660EBE">
      <w:pPr>
        <w:overflowPunct w:val="0"/>
        <w:autoSpaceDE w:val="0"/>
        <w:autoSpaceDN w:val="0"/>
        <w:adjustRightInd w:val="0"/>
        <w:textAlignment w:val="baseline"/>
        <w:rPr>
          <w:ins w:id="5768" w:author="Xiaomi-Ziquan" w:date="2025-05-09T00:22:00Z"/>
          <w:rFonts w:eastAsia="Times New Roman"/>
        </w:rPr>
      </w:pPr>
    </w:p>
    <w:p w:rsidR="00660EBE" w:rsidRPr="00C93CF1" w:rsidRDefault="00660EBE" w:rsidP="00660EBE">
      <w:pPr>
        <w:keepNext/>
        <w:keepLines/>
        <w:overflowPunct w:val="0"/>
        <w:autoSpaceDE w:val="0"/>
        <w:autoSpaceDN w:val="0"/>
        <w:adjustRightInd w:val="0"/>
        <w:spacing w:before="120"/>
        <w:ind w:left="1418" w:hanging="1418"/>
        <w:textAlignment w:val="baseline"/>
        <w:outlineLvl w:val="3"/>
        <w:rPr>
          <w:ins w:id="5769" w:author="Xiaomi-Ziquan" w:date="2025-05-09T00:22:00Z"/>
          <w:rFonts w:ascii="Arial" w:eastAsia="Times New Roman" w:hAnsi="Arial"/>
          <w:sz w:val="24"/>
        </w:rPr>
      </w:pPr>
      <w:ins w:id="5770" w:author="Xiaomi-Ziquan" w:date="2025-05-09T00:22:00Z">
        <w:r>
          <w:rPr>
            <w:rFonts w:ascii="Arial" w:eastAsia="Times New Roman" w:hAnsi="Arial"/>
            <w:sz w:val="24"/>
          </w:rPr>
          <w:t>9.5X</w:t>
        </w:r>
        <w:r w:rsidRPr="00C93CF1">
          <w:rPr>
            <w:rFonts w:ascii="Arial" w:eastAsia="Times New Roman" w:hAnsi="Arial"/>
            <w:sz w:val="24"/>
          </w:rPr>
          <w:t>.3.3</w:t>
        </w:r>
        <w:r w:rsidRPr="00C93CF1">
          <w:rPr>
            <w:rFonts w:ascii="Arial" w:eastAsia="Times New Roman" w:hAnsi="Arial"/>
            <w:sz w:val="24"/>
          </w:rPr>
          <w:tab/>
          <w:t>Aperiodic Reporting</w:t>
        </w:r>
      </w:ins>
    </w:p>
    <w:p w:rsidR="00660EBE" w:rsidRPr="00C93CF1" w:rsidRDefault="00660EBE" w:rsidP="00660EBE">
      <w:pPr>
        <w:overflowPunct w:val="0"/>
        <w:autoSpaceDE w:val="0"/>
        <w:autoSpaceDN w:val="0"/>
        <w:adjustRightInd w:val="0"/>
        <w:textAlignment w:val="baseline"/>
        <w:rPr>
          <w:ins w:id="5771" w:author="Xiaomi-Ziquan" w:date="2025-05-09T00:22:00Z"/>
          <w:rFonts w:eastAsia="Times New Roman"/>
        </w:rPr>
      </w:pPr>
      <w:ins w:id="5772" w:author="Xiaomi-Ziquan" w:date="2025-05-09T00:22:00Z">
        <w:r w:rsidRPr="00C93CF1">
          <w:rPr>
            <w:rFonts w:eastAsia="Times New Roman"/>
          </w:rPr>
          <w:t xml:space="preserve">For 1 </w:t>
        </w:r>
        <w:r>
          <w:rPr>
            <w:rFonts w:eastAsia="Times New Roman"/>
          </w:rPr>
          <w:t>Rx RedCap UE with NTN</w:t>
        </w:r>
        <w:r w:rsidRPr="00C93CF1">
          <w:rPr>
            <w:rFonts w:eastAsia="Times New Roman"/>
          </w:rPr>
          <w:t xml:space="preserve">, reported L1-RSRP measurements contained in aperiodic triggered, aperiodic triggered periodic and aperiodic triggered semi-persistent L1-RSRP reports shall meet the requirements in clause </w:t>
        </w:r>
        <w:r>
          <w:t>[</w:t>
        </w:r>
        <w:r w:rsidRPr="00B34784">
          <w:t>10.</w:t>
        </w:r>
        <w:r>
          <w:rPr>
            <w:rFonts w:hint="eastAsia"/>
            <w:lang w:eastAsia="zh-CN"/>
          </w:rPr>
          <w:t>X</w:t>
        </w:r>
        <w:r w:rsidRPr="00B34784">
          <w:t>.</w:t>
        </w:r>
        <w:r>
          <w:rPr>
            <w:rFonts w:hint="eastAsia"/>
            <w:lang w:eastAsia="zh-CN"/>
          </w:rPr>
          <w:t>X</w:t>
        </w:r>
        <w:r w:rsidRPr="00B34784">
          <w:t>.</w:t>
        </w:r>
        <w:r>
          <w:rPr>
            <w:rFonts w:hint="eastAsia"/>
            <w:lang w:eastAsia="zh-CN"/>
          </w:rPr>
          <w:t>X</w:t>
        </w:r>
        <w:r>
          <w:t>]</w:t>
        </w:r>
        <w:r w:rsidRPr="00C93CF1">
          <w:rPr>
            <w:rFonts w:eastAsia="Times New Roman"/>
          </w:rPr>
          <w:t>.</w:t>
        </w:r>
      </w:ins>
    </w:p>
    <w:p w:rsidR="00660EBE" w:rsidRPr="00C93CF1" w:rsidRDefault="00660EBE" w:rsidP="00660EBE">
      <w:pPr>
        <w:overflowPunct w:val="0"/>
        <w:autoSpaceDE w:val="0"/>
        <w:autoSpaceDN w:val="0"/>
        <w:adjustRightInd w:val="0"/>
        <w:textAlignment w:val="baseline"/>
        <w:rPr>
          <w:ins w:id="5773" w:author="Xiaomi-Ziquan" w:date="2025-05-09T00:22:00Z"/>
          <w:rFonts w:eastAsia="Times New Roman"/>
        </w:rPr>
      </w:pPr>
      <w:ins w:id="5774" w:author="Xiaomi-Ziquan" w:date="2025-05-09T00:22:00Z">
        <w:r w:rsidRPr="00C93CF1">
          <w:rPr>
            <w:rFonts w:eastAsia="Times New Roman"/>
          </w:rPr>
          <w:t xml:space="preserve">For 2 </w:t>
        </w:r>
        <w:r>
          <w:rPr>
            <w:rFonts w:eastAsia="Times New Roman"/>
          </w:rPr>
          <w:t>Rx RedCap UE with NTN</w:t>
        </w:r>
        <w:r w:rsidRPr="00C93CF1">
          <w:rPr>
            <w:rFonts w:eastAsia="Times New Roman"/>
          </w:rPr>
          <w:t>, reported L1-RSRP measurements contained in aperiodic triggered, aperiodic triggered periodic and aperiodic triggered semi-persistent L1-RSRP reports shall meet the requirements in claus</w:t>
        </w:r>
        <w:r>
          <w:rPr>
            <w:rFonts w:eastAsia="Times New Roman"/>
          </w:rPr>
          <w:t xml:space="preserve"> </w:t>
        </w:r>
      </w:ins>
      <w:ins w:id="5775" w:author="CATT-Lingyu" w:date="2025-05-21T12:50:00Z">
        <w:r>
          <w:rPr>
            <w:rFonts w:hint="eastAsia"/>
            <w:lang w:eastAsia="zh-CN"/>
          </w:rPr>
          <w:t>[</w:t>
        </w:r>
      </w:ins>
      <w:ins w:id="5776" w:author="Xiaomi-Ziquan" w:date="2025-05-09T00:22:00Z">
        <w:r w:rsidRPr="00B34784">
          <w:t>10.1.19</w:t>
        </w:r>
        <w:r w:rsidRPr="00B34784">
          <w:rPr>
            <w:rFonts w:hint="eastAsia"/>
            <w:lang w:eastAsia="zh-CN"/>
          </w:rPr>
          <w:t>C</w:t>
        </w:r>
      </w:ins>
      <w:ins w:id="5777" w:author="CATT-Lingyu" w:date="2025-05-21T12:50:00Z">
        <w:r>
          <w:rPr>
            <w:rFonts w:hint="eastAsia"/>
            <w:lang w:eastAsia="zh-CN"/>
          </w:rPr>
          <w:t>]</w:t>
        </w:r>
      </w:ins>
      <w:ins w:id="5778" w:author="Xiaomi-Ziquan" w:date="2025-05-09T00:22:00Z">
        <w:r w:rsidRPr="00B34784">
          <w:t>.</w:t>
        </w:r>
      </w:ins>
    </w:p>
    <w:p w:rsidR="00660EBE" w:rsidRPr="00C93CF1" w:rsidRDefault="00660EBE" w:rsidP="00660EBE">
      <w:pPr>
        <w:overflowPunct w:val="0"/>
        <w:autoSpaceDE w:val="0"/>
        <w:autoSpaceDN w:val="0"/>
        <w:adjustRightInd w:val="0"/>
        <w:textAlignment w:val="baseline"/>
        <w:rPr>
          <w:ins w:id="5779" w:author="Xiaomi-Ziquan" w:date="2025-05-09T00:22:00Z"/>
          <w:rFonts w:eastAsia="Times New Roman"/>
        </w:rPr>
      </w:pPr>
      <w:ins w:id="5780" w:author="Xiaomi-Ziquan" w:date="2025-05-09T00:22:00Z">
        <w:r w:rsidRPr="00C93CF1">
          <w:rPr>
            <w:rFonts w:eastAsia="Times New Roman"/>
          </w:rPr>
          <w:t>The UE shall only send aperiodic L1-RSRP measurement reports, if a DCI trigger has been received.</w:t>
        </w:r>
      </w:ins>
    </w:p>
    <w:p w:rsidR="00660EBE" w:rsidRDefault="00660EBE" w:rsidP="00660EBE">
      <w:pPr>
        <w:overflowPunct w:val="0"/>
        <w:autoSpaceDE w:val="0"/>
        <w:autoSpaceDN w:val="0"/>
        <w:adjustRightInd w:val="0"/>
        <w:textAlignment w:val="baseline"/>
        <w:rPr>
          <w:ins w:id="5781" w:author="Xiaomi-Ziquan" w:date="2025-05-09T00:22:00Z"/>
          <w:rFonts w:eastAsia="Times New Roman"/>
        </w:rPr>
      </w:pPr>
      <w:ins w:id="5782" w:author="Xiaomi-Ziquan" w:date="2025-05-09T00:22:00Z">
        <w:r w:rsidRPr="00C93CF1">
          <w:rPr>
            <w:rFonts w:eastAsia="Times New Roman"/>
          </w:rPr>
          <w:t>After the UE receives CSI request in DCI, the UE shall transmit the aperiodic L1-RSRP reporting on PUSCH over the air interface at the time specified according to clause 6.1.2.1 in TS 38.214 [26].</w:t>
        </w:r>
      </w:ins>
    </w:p>
    <w:p w:rsidR="00660EBE" w:rsidRDefault="00660EBE" w:rsidP="00660EBE">
      <w:pPr>
        <w:overflowPunct w:val="0"/>
        <w:autoSpaceDE w:val="0"/>
        <w:autoSpaceDN w:val="0"/>
        <w:adjustRightInd w:val="0"/>
        <w:textAlignment w:val="baseline"/>
        <w:rPr>
          <w:ins w:id="5783" w:author="Xiaomi-Ziquan" w:date="2025-05-09T00:22:00Z"/>
          <w:rFonts w:eastAsia="Times New Roman"/>
        </w:rPr>
      </w:pPr>
    </w:p>
    <w:p w:rsidR="00660EBE" w:rsidRPr="00AC2CCE" w:rsidRDefault="00660EBE" w:rsidP="00660EBE">
      <w:pPr>
        <w:keepNext/>
        <w:keepLines/>
        <w:overflowPunct w:val="0"/>
        <w:autoSpaceDE w:val="0"/>
        <w:autoSpaceDN w:val="0"/>
        <w:adjustRightInd w:val="0"/>
        <w:spacing w:before="120"/>
        <w:ind w:left="1134" w:hanging="1134"/>
        <w:textAlignment w:val="baseline"/>
        <w:outlineLvl w:val="2"/>
        <w:rPr>
          <w:ins w:id="5784" w:author="Xiaomi-Ziquan" w:date="2025-05-09T00:22:00Z"/>
          <w:rFonts w:ascii="Arial" w:eastAsia="Times New Roman" w:hAnsi="Arial"/>
          <w:sz w:val="28"/>
        </w:rPr>
      </w:pPr>
      <w:ins w:id="5785" w:author="Xiaomi-Ziquan" w:date="2025-05-09T00:22:00Z">
        <w:r>
          <w:rPr>
            <w:rFonts w:ascii="Arial" w:eastAsia="Times New Roman" w:hAnsi="Arial"/>
            <w:sz w:val="28"/>
          </w:rPr>
          <w:t>9.5X</w:t>
        </w:r>
        <w:r w:rsidRPr="00AC2CCE">
          <w:rPr>
            <w:rFonts w:ascii="Arial" w:eastAsia="Times New Roman" w:hAnsi="Arial"/>
            <w:sz w:val="28"/>
          </w:rPr>
          <w:t>.4</w:t>
        </w:r>
        <w:r w:rsidRPr="00AC2CCE">
          <w:rPr>
            <w:rFonts w:ascii="Arial" w:eastAsia="Times New Roman" w:hAnsi="Arial"/>
            <w:sz w:val="28"/>
          </w:rPr>
          <w:tab/>
        </w:r>
        <w:bookmarkStart w:id="5786" w:name="_Hlk198842263"/>
        <w:r w:rsidRPr="00AC2CCE">
          <w:rPr>
            <w:rFonts w:ascii="Arial" w:eastAsia="Times New Roman" w:hAnsi="Arial"/>
            <w:sz w:val="28"/>
          </w:rPr>
          <w:t>L1-RSRP measurement requirements</w:t>
        </w:r>
        <w:bookmarkEnd w:id="5786"/>
      </w:ins>
    </w:p>
    <w:p w:rsidR="00660EBE" w:rsidRPr="00AC2CCE" w:rsidRDefault="00660EBE" w:rsidP="00660EBE">
      <w:pPr>
        <w:keepNext/>
        <w:keepLines/>
        <w:overflowPunct w:val="0"/>
        <w:autoSpaceDE w:val="0"/>
        <w:autoSpaceDN w:val="0"/>
        <w:adjustRightInd w:val="0"/>
        <w:spacing w:before="120"/>
        <w:ind w:left="1418" w:hanging="1418"/>
        <w:textAlignment w:val="baseline"/>
        <w:outlineLvl w:val="3"/>
        <w:rPr>
          <w:ins w:id="5787" w:author="Xiaomi-Ziquan" w:date="2025-05-09T00:22:00Z"/>
          <w:rFonts w:ascii="Arial" w:eastAsia="Times New Roman" w:hAnsi="Arial"/>
          <w:sz w:val="24"/>
        </w:rPr>
      </w:pPr>
      <w:ins w:id="5788" w:author="Xiaomi-Ziquan" w:date="2025-05-09T00:22:00Z">
        <w:r>
          <w:rPr>
            <w:rFonts w:ascii="Arial" w:eastAsia="Times New Roman" w:hAnsi="Arial"/>
            <w:sz w:val="24"/>
          </w:rPr>
          <w:t>9.5X</w:t>
        </w:r>
        <w:r w:rsidRPr="00AC2CCE">
          <w:rPr>
            <w:rFonts w:ascii="Arial" w:eastAsia="Times New Roman" w:hAnsi="Arial"/>
            <w:sz w:val="24"/>
          </w:rPr>
          <w:t>.4.1</w:t>
        </w:r>
        <w:r w:rsidRPr="00AC2CCE">
          <w:rPr>
            <w:rFonts w:ascii="Arial" w:eastAsia="Times New Roman" w:hAnsi="Arial"/>
            <w:sz w:val="24"/>
          </w:rPr>
          <w:tab/>
          <w:t>SSB based L1-RSRP Reporting</w:t>
        </w:r>
      </w:ins>
    </w:p>
    <w:p w:rsidR="00660EBE" w:rsidRDefault="00660EBE" w:rsidP="00660EBE">
      <w:pPr>
        <w:overflowPunct w:val="0"/>
        <w:autoSpaceDE w:val="0"/>
        <w:autoSpaceDN w:val="0"/>
        <w:adjustRightInd w:val="0"/>
        <w:textAlignment w:val="baseline"/>
        <w:rPr>
          <w:ins w:id="5789" w:author="Xiaomi-Ziquan2" w:date="2025-05-21T00:24:00Z"/>
          <w:lang w:val="en-US" w:eastAsia="fr-FR"/>
        </w:rPr>
      </w:pPr>
      <w:ins w:id="5790" w:author="Xiaomi-Ziquan2" w:date="2025-05-21T00:23:00Z">
        <w:r>
          <w:rPr>
            <w:lang w:val="en-US" w:eastAsia="fr-FR"/>
          </w:rPr>
          <w:t xml:space="preserve">The requirements in clause </w:t>
        </w:r>
      </w:ins>
      <w:ins w:id="5791" w:author="Xiaomi-Ziquan2" w:date="2025-05-21T00:24:00Z">
        <w:r w:rsidRPr="00CC56EC">
          <w:rPr>
            <w:lang w:val="en-US" w:eastAsia="fr-FR"/>
          </w:rPr>
          <w:t>9.5</w:t>
        </w:r>
        <w:r>
          <w:rPr>
            <w:rFonts w:hint="eastAsia"/>
            <w:lang w:val="en-US" w:eastAsia="zh-CN"/>
          </w:rPr>
          <w:t>C</w:t>
        </w:r>
        <w:r w:rsidRPr="00CC56EC">
          <w:rPr>
            <w:lang w:val="en-US" w:eastAsia="fr-FR"/>
          </w:rPr>
          <w:t>.4.1</w:t>
        </w:r>
      </w:ins>
      <w:ins w:id="5792" w:author="Xiaomi-Ziquan2" w:date="2025-05-21T00:23:00Z">
        <w:r>
          <w:rPr>
            <w:lang w:val="en-US" w:eastAsia="fr-FR"/>
          </w:rPr>
          <w:t xml:space="preserve"> shall apply</w:t>
        </w:r>
      </w:ins>
      <w:ins w:id="5793" w:author="CATT-Lingyu" w:date="2025-05-21T12:46:00Z">
        <w:r>
          <w:rPr>
            <w:rFonts w:hint="eastAsia"/>
            <w:lang w:val="en-US" w:eastAsia="zh-CN"/>
          </w:rPr>
          <w:t xml:space="preserve"> </w:t>
        </w:r>
      </w:ins>
      <w:ins w:id="5794" w:author="CATT-Lingyu" w:date="2025-05-21T12:47:00Z">
        <w:r>
          <w:rPr>
            <w:rFonts w:hint="eastAsia"/>
            <w:lang w:val="en-US" w:eastAsia="zh-CN"/>
          </w:rPr>
          <w:t xml:space="preserve">for both 1Rx and 2Rx </w:t>
        </w:r>
        <w:r w:rsidRPr="00F7426A">
          <w:rPr>
            <w:lang w:val="en-US" w:eastAsia="zh-CN"/>
          </w:rPr>
          <w:t>RedCap UE</w:t>
        </w:r>
      </w:ins>
      <w:ins w:id="5795" w:author="Xiaomi-Ziquan2" w:date="2025-05-21T00:23:00Z">
        <w:r>
          <w:rPr>
            <w:lang w:val="en-US" w:eastAsia="fr-FR"/>
          </w:rPr>
          <w:t>.</w:t>
        </w:r>
      </w:ins>
    </w:p>
    <w:p w:rsidR="00660EBE" w:rsidRPr="00AC2CCE" w:rsidRDefault="00660EBE" w:rsidP="00660EBE">
      <w:pPr>
        <w:overflowPunct w:val="0"/>
        <w:autoSpaceDE w:val="0"/>
        <w:autoSpaceDN w:val="0"/>
        <w:adjustRightInd w:val="0"/>
        <w:textAlignment w:val="baseline"/>
        <w:rPr>
          <w:ins w:id="5796" w:author="Xiaomi-Ziquan" w:date="2025-05-09T00:22:00Z"/>
          <w:rFonts w:eastAsia="Times New Roman"/>
        </w:rPr>
      </w:pPr>
    </w:p>
    <w:p w:rsidR="00660EBE" w:rsidRPr="00AC2CCE" w:rsidRDefault="00660EBE" w:rsidP="00660EBE">
      <w:pPr>
        <w:keepNext/>
        <w:keepLines/>
        <w:overflowPunct w:val="0"/>
        <w:autoSpaceDE w:val="0"/>
        <w:autoSpaceDN w:val="0"/>
        <w:adjustRightInd w:val="0"/>
        <w:spacing w:before="120"/>
        <w:ind w:left="1418" w:hanging="1418"/>
        <w:textAlignment w:val="baseline"/>
        <w:outlineLvl w:val="3"/>
        <w:rPr>
          <w:ins w:id="5797" w:author="Xiaomi-Ziquan" w:date="2025-05-09T00:22:00Z"/>
          <w:rFonts w:ascii="Arial" w:hAnsi="Arial"/>
          <w:sz w:val="24"/>
        </w:rPr>
      </w:pPr>
      <w:ins w:id="5798" w:author="Xiaomi-Ziquan" w:date="2025-05-09T00:22:00Z">
        <w:r>
          <w:rPr>
            <w:rFonts w:ascii="Arial" w:hAnsi="Arial"/>
            <w:sz w:val="24"/>
          </w:rPr>
          <w:t>9.5X</w:t>
        </w:r>
        <w:r w:rsidRPr="00AC2CCE">
          <w:rPr>
            <w:rFonts w:ascii="Arial" w:hAnsi="Arial"/>
            <w:sz w:val="24"/>
          </w:rPr>
          <w:t>.4.2</w:t>
        </w:r>
        <w:r w:rsidRPr="00AC2CCE">
          <w:rPr>
            <w:rFonts w:ascii="Arial" w:hAnsi="Arial"/>
            <w:sz w:val="24"/>
          </w:rPr>
          <w:tab/>
          <w:t>CSI-RS based L1-RSRP Reporting</w:t>
        </w:r>
      </w:ins>
    </w:p>
    <w:p w:rsidR="00660EBE" w:rsidRPr="001259E0" w:rsidRDefault="00660EBE" w:rsidP="00660EBE">
      <w:pPr>
        <w:overflowPunct w:val="0"/>
        <w:autoSpaceDE w:val="0"/>
        <w:autoSpaceDN w:val="0"/>
        <w:adjustRightInd w:val="0"/>
        <w:textAlignment w:val="baseline"/>
        <w:rPr>
          <w:ins w:id="5799" w:author="Xiaomi-Ziquan2" w:date="2025-05-22T16:16:00Z"/>
          <w:rFonts w:eastAsia="Times New Roman"/>
        </w:rPr>
      </w:pPr>
      <w:ins w:id="5800" w:author="Xiaomi-Ziquan2" w:date="2025-05-22T16:11:00Z">
        <w:r w:rsidRPr="001259E0">
          <w:rPr>
            <w:rFonts w:eastAsia="Times New Roman"/>
          </w:rPr>
          <w:t xml:space="preserve">When Network indicates </w:t>
        </w:r>
      </w:ins>
      <w:ins w:id="5801" w:author="Xiaomi-Ziquan2" w:date="2025-05-22T16:19:00Z">
        <w:r>
          <w:rPr>
            <w:rFonts w:eastAsia="Times New Roman"/>
          </w:rPr>
          <w:t>[</w:t>
        </w:r>
      </w:ins>
      <w:ins w:id="5802" w:author="Xiaomi-Ziquan2" w:date="2025-05-22T16:11:00Z">
        <w:r w:rsidRPr="001259E0">
          <w:rPr>
            <w:rFonts w:eastAsia="Times New Roman"/>
          </w:rPr>
          <w:t>UL overriding DL for collision handling</w:t>
        </w:r>
      </w:ins>
      <w:ins w:id="5803" w:author="Xiaomi-Ziquan2" w:date="2025-05-22T16:19:00Z">
        <w:r>
          <w:rPr>
            <w:rFonts w:eastAsia="Times New Roman"/>
          </w:rPr>
          <w:t>]</w:t>
        </w:r>
      </w:ins>
      <w:ins w:id="5804" w:author="Xiaomi-Ziquan2" w:date="2025-05-22T16:11:00Z">
        <w:r w:rsidRPr="001259E0">
          <w:rPr>
            <w:rFonts w:eastAsia="Times New Roman"/>
          </w:rPr>
          <w:t>,</w:t>
        </w:r>
      </w:ins>
      <w:ins w:id="5805" w:author="Xiaomi-Ziquan2" w:date="2025-05-22T16:12:00Z">
        <w:r w:rsidRPr="001259E0">
          <w:rPr>
            <w:rFonts w:eastAsia="Times New Roman"/>
          </w:rPr>
          <w:t xml:space="preserve"> </w:t>
        </w:r>
      </w:ins>
    </w:p>
    <w:p w:rsidR="00660EBE" w:rsidRPr="001259E0" w:rsidRDefault="00660EBE" w:rsidP="00FF0265">
      <w:pPr>
        <w:pStyle w:val="aff1"/>
        <w:numPr>
          <w:ilvl w:val="0"/>
          <w:numId w:val="17"/>
        </w:numPr>
        <w:overflowPunct w:val="0"/>
        <w:autoSpaceDE w:val="0"/>
        <w:autoSpaceDN w:val="0"/>
        <w:adjustRightInd w:val="0"/>
        <w:ind w:firstLineChars="0"/>
        <w:contextualSpacing/>
        <w:textAlignment w:val="baseline"/>
        <w:rPr>
          <w:ins w:id="5806" w:author="Xiaomi-Ziquan2" w:date="2025-05-22T16:11:00Z"/>
        </w:rPr>
        <w:pPrChange w:id="5807" w:author="CATT-Lingyu" w:date="2025-05-27T16:31:00Z">
          <w:pPr>
            <w:pStyle w:val="aff1"/>
            <w:numPr>
              <w:numId w:val="54"/>
            </w:numPr>
            <w:tabs>
              <w:tab w:val="num" w:pos="360"/>
            </w:tabs>
            <w:overflowPunct w:val="0"/>
            <w:autoSpaceDE w:val="0"/>
            <w:autoSpaceDN w:val="0"/>
            <w:adjustRightInd w:val="0"/>
            <w:ind w:firstLineChars="0"/>
            <w:contextualSpacing/>
            <w:textAlignment w:val="baseline"/>
          </w:pPr>
        </w:pPrChange>
      </w:pPr>
      <w:ins w:id="5808" w:author="Xiaomi-Ziquan2" w:date="2025-05-22T16:12:00Z">
        <w:r w:rsidRPr="001259E0">
          <w:t xml:space="preserve">the </w:t>
        </w:r>
      </w:ins>
      <w:ins w:id="5809" w:author="Xiaomi-Ziquan2" w:date="2025-05-22T16:13:00Z">
        <w:r w:rsidRPr="001259E0">
          <w:t>requirements in clause 9.5C.4.2 shall apply for both 1Rx and 2Rx RedCap UE</w:t>
        </w:r>
      </w:ins>
      <w:ins w:id="5810" w:author="Xiaomi-Ziquan2" w:date="2025-05-22T16:19:00Z">
        <w:r>
          <w:t>,</w:t>
        </w:r>
      </w:ins>
      <w:ins w:id="5811" w:author="Xiaomi-Ziquan2" w:date="2025-05-22T16:14:00Z">
        <w:r w:rsidRPr="001259E0">
          <w:t xml:space="preserve"> provided that no collision between th</w:t>
        </w:r>
      </w:ins>
      <w:ins w:id="5812" w:author="Xiaomi-Ziquan2" w:date="2025-05-22T16:15:00Z">
        <w:r w:rsidRPr="001259E0">
          <w:t xml:space="preserve">e </w:t>
        </w:r>
      </w:ins>
      <w:ins w:id="5813" w:author="Xiaomi-Ziquan2" w:date="2025-05-22T16:14:00Z">
        <w:r w:rsidRPr="001259E0">
          <w:t>CSI-RS</w:t>
        </w:r>
      </w:ins>
      <w:ins w:id="5814" w:author="Xiaomi-Ziquan2" w:date="2025-05-22T16:19:00Z">
        <w:r>
          <w:t xml:space="preserve"> resources</w:t>
        </w:r>
      </w:ins>
      <w:ins w:id="5815" w:author="Xiaomi-Ziquan2" w:date="2025-05-22T16:24:00Z">
        <w:r>
          <w:t xml:space="preserve"> for L1-RSRP </w:t>
        </w:r>
      </w:ins>
      <w:ins w:id="5816" w:author="Xiaomi-Ziquan2" w:date="2025-05-22T16:25:00Z">
        <w:r>
          <w:t>measurements</w:t>
        </w:r>
      </w:ins>
      <w:ins w:id="5817" w:author="Xiaomi-Ziquan2" w:date="2025-05-22T16:14:00Z">
        <w:r w:rsidRPr="001259E0">
          <w:t xml:space="preserve"> and UL transmission</w:t>
        </w:r>
      </w:ins>
      <w:ins w:id="5818" w:author="Xiaomi-Ziquan2" w:date="2025-05-22T16:18:00Z">
        <w:r>
          <w:rPr>
            <w:rFonts w:ascii="宋体" w:eastAsia="宋体" w:hAnsi="宋体" w:cs="宋体" w:hint="eastAsia"/>
            <w:lang w:eastAsia="zh-CN"/>
          </w:rPr>
          <w:t>;</w:t>
        </w:r>
      </w:ins>
    </w:p>
    <w:p w:rsidR="00660EBE" w:rsidRDefault="00660EBE" w:rsidP="00660EBE">
      <w:pPr>
        <w:overflowPunct w:val="0"/>
        <w:autoSpaceDE w:val="0"/>
        <w:autoSpaceDN w:val="0"/>
        <w:adjustRightInd w:val="0"/>
        <w:textAlignment w:val="baseline"/>
        <w:rPr>
          <w:ins w:id="5819" w:author="Xiaomi-Ziquan2" w:date="2025-05-22T16:18:00Z"/>
          <w:rFonts w:eastAsia="Times New Roman"/>
        </w:rPr>
      </w:pPr>
      <w:ins w:id="5820" w:author="Xiaomi-Ziquan2" w:date="2025-05-22T16:17:00Z">
        <w:r w:rsidRPr="001259E0">
          <w:rPr>
            <w:rFonts w:eastAsia="Times New Roman" w:hint="eastAsia"/>
          </w:rPr>
          <w:t>O</w:t>
        </w:r>
        <w:r w:rsidRPr="001259E0">
          <w:rPr>
            <w:rFonts w:eastAsia="Times New Roman"/>
          </w:rPr>
          <w:t xml:space="preserve">therwise, </w:t>
        </w:r>
      </w:ins>
    </w:p>
    <w:p w:rsidR="00660EBE" w:rsidRPr="001259E0" w:rsidRDefault="00660EBE" w:rsidP="00FF0265">
      <w:pPr>
        <w:pStyle w:val="aff1"/>
        <w:numPr>
          <w:ilvl w:val="0"/>
          <w:numId w:val="17"/>
        </w:numPr>
        <w:overflowPunct w:val="0"/>
        <w:autoSpaceDE w:val="0"/>
        <w:autoSpaceDN w:val="0"/>
        <w:adjustRightInd w:val="0"/>
        <w:ind w:firstLineChars="0"/>
        <w:contextualSpacing/>
        <w:textAlignment w:val="baseline"/>
        <w:rPr>
          <w:ins w:id="5821" w:author="Xiaomi-Ziquan2" w:date="2025-05-22T16:18:00Z"/>
        </w:rPr>
        <w:pPrChange w:id="5822" w:author="CATT-Lingyu" w:date="2025-05-27T16:31:00Z">
          <w:pPr>
            <w:pStyle w:val="aff1"/>
            <w:numPr>
              <w:numId w:val="54"/>
            </w:numPr>
            <w:tabs>
              <w:tab w:val="num" w:pos="360"/>
            </w:tabs>
            <w:overflowPunct w:val="0"/>
            <w:autoSpaceDE w:val="0"/>
            <w:autoSpaceDN w:val="0"/>
            <w:adjustRightInd w:val="0"/>
            <w:ind w:firstLineChars="0"/>
            <w:contextualSpacing/>
            <w:textAlignment w:val="baseline"/>
          </w:pPr>
        </w:pPrChange>
      </w:pPr>
      <w:proofErr w:type="gramStart"/>
      <w:ins w:id="5823" w:author="Xiaomi-Ziquan2" w:date="2025-05-22T16:18:00Z">
        <w:r w:rsidRPr="001259E0">
          <w:lastRenderedPageBreak/>
          <w:t>the</w:t>
        </w:r>
        <w:proofErr w:type="gramEnd"/>
        <w:r w:rsidRPr="001259E0">
          <w:t xml:space="preserve"> requirements in clause 9.5C.4.2 shall apply for both 1Rx and 2Rx RedCap UE</w:t>
        </w:r>
      </w:ins>
      <w:ins w:id="5824" w:author="Xiaomi-Ziquan2" w:date="2025-05-22T16:20:00Z">
        <w:r>
          <w:t xml:space="preserve">, </w:t>
        </w:r>
        <w:r w:rsidRPr="001259E0">
          <w:t xml:space="preserve">as </w:t>
        </w:r>
      </w:ins>
      <w:ins w:id="5825" w:author="Xiaomi-Ziquan2" w:date="2025-05-22T16:21:00Z">
        <w:r w:rsidRPr="001259E0">
          <w:t>CSI-RS based L1-RSRP</w:t>
        </w:r>
        <w:r>
          <w:t xml:space="preserve"> measurement</w:t>
        </w:r>
      </w:ins>
      <w:ins w:id="5826" w:author="Xiaomi-Ziquan2" w:date="2025-05-22T16:20:00Z">
        <w:r w:rsidRPr="001259E0">
          <w:t xml:space="preserve"> is prioritized over UL transmission</w:t>
        </w:r>
      </w:ins>
      <w:ins w:id="5827" w:author="Xiaomi-Ziquan2" w:date="2025-05-22T16:18:00Z">
        <w:r>
          <w:t>.</w:t>
        </w:r>
      </w:ins>
    </w:p>
    <w:p w:rsidR="00660EBE" w:rsidRPr="001259E0" w:rsidRDefault="00660EBE" w:rsidP="00660EBE">
      <w:pPr>
        <w:overflowPunct w:val="0"/>
        <w:autoSpaceDE w:val="0"/>
        <w:autoSpaceDN w:val="0"/>
        <w:adjustRightInd w:val="0"/>
        <w:textAlignment w:val="baseline"/>
        <w:rPr>
          <w:ins w:id="5828" w:author="Xiaomi-Ziquan" w:date="2025-05-09T00:22:00Z"/>
          <w:rFonts w:eastAsia="Times New Roman"/>
        </w:rPr>
      </w:pPr>
    </w:p>
    <w:p w:rsidR="00660EBE" w:rsidRPr="00940181" w:rsidRDefault="00660EBE" w:rsidP="00660EBE">
      <w:pPr>
        <w:keepNext/>
        <w:keepLines/>
        <w:overflowPunct w:val="0"/>
        <w:autoSpaceDE w:val="0"/>
        <w:autoSpaceDN w:val="0"/>
        <w:adjustRightInd w:val="0"/>
        <w:spacing w:before="120"/>
        <w:ind w:left="1134" w:hanging="1134"/>
        <w:textAlignment w:val="baseline"/>
        <w:outlineLvl w:val="2"/>
        <w:rPr>
          <w:ins w:id="5829" w:author="Xiaomi-Ziquan" w:date="2025-05-09T00:22:00Z"/>
          <w:rFonts w:ascii="Arial" w:eastAsia="Times New Roman" w:hAnsi="Arial"/>
          <w:sz w:val="28"/>
        </w:rPr>
      </w:pPr>
      <w:ins w:id="5830" w:author="Xiaomi-Ziquan" w:date="2025-05-09T00:22:00Z">
        <w:r>
          <w:rPr>
            <w:rFonts w:ascii="Arial" w:eastAsia="Times New Roman" w:hAnsi="Arial"/>
            <w:sz w:val="28"/>
          </w:rPr>
          <w:t>9.5X</w:t>
        </w:r>
        <w:r w:rsidRPr="00940181">
          <w:rPr>
            <w:rFonts w:ascii="Arial" w:eastAsia="Times New Roman" w:hAnsi="Arial"/>
            <w:sz w:val="28"/>
          </w:rPr>
          <w:t>.5</w:t>
        </w:r>
        <w:r w:rsidRPr="00940181">
          <w:rPr>
            <w:rFonts w:ascii="Arial" w:eastAsia="Times New Roman" w:hAnsi="Arial"/>
            <w:sz w:val="28"/>
          </w:rPr>
          <w:tab/>
          <w:t>Measurement restriction for L1-RSRP measurement</w:t>
        </w:r>
      </w:ins>
    </w:p>
    <w:p w:rsidR="00660EBE" w:rsidRDefault="00660EBE" w:rsidP="00660EBE">
      <w:pPr>
        <w:overflowPunct w:val="0"/>
        <w:autoSpaceDE w:val="0"/>
        <w:autoSpaceDN w:val="0"/>
        <w:adjustRightInd w:val="0"/>
        <w:textAlignment w:val="baseline"/>
        <w:rPr>
          <w:lang w:eastAsia="zh-CN"/>
        </w:rPr>
      </w:pPr>
      <w:ins w:id="5831" w:author="Xiaomi-Ziquan2" w:date="2025-05-21T00:26:00Z">
        <w:r w:rsidRPr="00CC56EC">
          <w:rPr>
            <w:lang w:eastAsia="zh-CN"/>
          </w:rPr>
          <w:t>The requirements in clause 9.5C.</w:t>
        </w:r>
        <w:r>
          <w:rPr>
            <w:lang w:eastAsia="zh-CN"/>
          </w:rPr>
          <w:t>5</w:t>
        </w:r>
        <w:r w:rsidRPr="00CC56EC">
          <w:rPr>
            <w:lang w:eastAsia="zh-CN"/>
          </w:rPr>
          <w:t xml:space="preserve"> shall apply</w:t>
        </w:r>
      </w:ins>
      <w:ins w:id="5832" w:author="CATT-Lingyu" w:date="2025-05-21T12:47:00Z">
        <w:r>
          <w:rPr>
            <w:rFonts w:hint="eastAsia"/>
            <w:lang w:eastAsia="zh-CN"/>
          </w:rPr>
          <w:t xml:space="preserve"> </w:t>
        </w:r>
        <w:r>
          <w:rPr>
            <w:rFonts w:hint="eastAsia"/>
            <w:lang w:val="en-US" w:eastAsia="zh-CN"/>
          </w:rPr>
          <w:t xml:space="preserve">for both 1Rx and 2Rx </w:t>
        </w:r>
        <w:r w:rsidRPr="00F7426A">
          <w:rPr>
            <w:lang w:val="en-US" w:eastAsia="zh-CN"/>
          </w:rPr>
          <w:t>RedCap UE</w:t>
        </w:r>
      </w:ins>
      <w:ins w:id="5833" w:author="Xiaomi-Ziquan2" w:date="2025-05-22T21:37:00Z">
        <w:r>
          <w:rPr>
            <w:lang w:eastAsia="zh-CN"/>
          </w:rPr>
          <w:t xml:space="preserve">, </w:t>
        </w:r>
      </w:ins>
      <w:ins w:id="5834" w:author="Xiaomi-Ziquan2" w:date="2025-05-22T21:39:00Z">
        <w:r>
          <w:rPr>
            <w:lang w:eastAsia="zh-CN"/>
          </w:rPr>
          <w:t>when the</w:t>
        </w:r>
      </w:ins>
      <w:ins w:id="5835" w:author="Xiaomi-Ziquan2" w:date="2025-05-22T21:37:00Z">
        <w:r>
          <w:rPr>
            <w:lang w:eastAsia="zh-CN"/>
          </w:rPr>
          <w:t xml:space="preserve"> </w:t>
        </w:r>
        <w:r w:rsidRPr="007C17AE">
          <w:rPr>
            <w:lang w:eastAsia="zh-CN"/>
          </w:rPr>
          <w:t>L1-RSRP measurement requirements</w:t>
        </w:r>
        <w:r>
          <w:rPr>
            <w:lang w:eastAsia="zh-CN"/>
          </w:rPr>
          <w:t xml:space="preserve"> in 9.5X.4 are applicable.</w:t>
        </w:r>
      </w:ins>
    </w:p>
    <w:p w:rsidR="00660EBE" w:rsidRPr="00940181" w:rsidRDefault="00660EBE" w:rsidP="00660EBE">
      <w:pPr>
        <w:overflowPunct w:val="0"/>
        <w:autoSpaceDE w:val="0"/>
        <w:autoSpaceDN w:val="0"/>
        <w:adjustRightInd w:val="0"/>
        <w:textAlignment w:val="baseline"/>
        <w:rPr>
          <w:ins w:id="5836" w:author="Xiaomi-Ziquan" w:date="2025-05-09T00:22:00Z"/>
          <w:rFonts w:eastAsia="Times New Roman"/>
        </w:rPr>
      </w:pPr>
    </w:p>
    <w:p w:rsidR="00660EBE" w:rsidRPr="00940181" w:rsidRDefault="00660EBE" w:rsidP="00660EBE">
      <w:pPr>
        <w:keepNext/>
        <w:keepLines/>
        <w:overflowPunct w:val="0"/>
        <w:autoSpaceDE w:val="0"/>
        <w:autoSpaceDN w:val="0"/>
        <w:adjustRightInd w:val="0"/>
        <w:spacing w:before="120"/>
        <w:ind w:left="1134" w:hanging="1134"/>
        <w:textAlignment w:val="baseline"/>
        <w:outlineLvl w:val="2"/>
        <w:rPr>
          <w:ins w:id="5837" w:author="Xiaomi-Ziquan" w:date="2025-05-09T00:22:00Z"/>
          <w:rFonts w:ascii="Arial" w:eastAsia="Times New Roman" w:hAnsi="Arial"/>
          <w:sz w:val="28"/>
        </w:rPr>
      </w:pPr>
      <w:ins w:id="5838" w:author="Xiaomi-Ziquan" w:date="2025-05-09T00:22:00Z">
        <w:r>
          <w:rPr>
            <w:rFonts w:ascii="Arial" w:eastAsia="Times New Roman" w:hAnsi="Arial"/>
            <w:sz w:val="28"/>
          </w:rPr>
          <w:t>9.5X</w:t>
        </w:r>
        <w:r w:rsidRPr="00940181">
          <w:rPr>
            <w:rFonts w:ascii="Arial" w:eastAsia="Times New Roman" w:hAnsi="Arial"/>
            <w:sz w:val="28"/>
          </w:rPr>
          <w:t>.6</w:t>
        </w:r>
        <w:r w:rsidRPr="00940181">
          <w:rPr>
            <w:rFonts w:ascii="Arial" w:eastAsia="Times New Roman" w:hAnsi="Arial"/>
            <w:sz w:val="28"/>
          </w:rPr>
          <w:tab/>
          <w:t>Scheduling availability of UE during L1-RSRP measurement</w:t>
        </w:r>
      </w:ins>
    </w:p>
    <w:p w:rsidR="00660EBE" w:rsidRPr="00940181" w:rsidRDefault="00660EBE" w:rsidP="00660EBE">
      <w:pPr>
        <w:overflowPunct w:val="0"/>
        <w:autoSpaceDE w:val="0"/>
        <w:autoSpaceDN w:val="0"/>
        <w:adjustRightInd w:val="0"/>
        <w:textAlignment w:val="baseline"/>
        <w:rPr>
          <w:ins w:id="5839" w:author="Xiaomi-Ziquan" w:date="2025-05-09T00:22:00Z"/>
          <w:lang w:eastAsia="zh-CN"/>
        </w:rPr>
      </w:pPr>
      <w:ins w:id="5840" w:author="Xiaomi-Ziquan" w:date="2025-05-09T00:22:00Z">
        <w:r w:rsidRPr="00940181">
          <w:rPr>
            <w:lang w:eastAsia="zh-CN"/>
          </w:rPr>
          <w:t>Scheduling availability restrictions when the UE is performing L1-RSRP measurement are described in the following clauses.</w:t>
        </w:r>
        <w:r w:rsidRPr="00940181">
          <w:rPr>
            <w:rFonts w:eastAsia="Times New Roman"/>
          </w:rPr>
          <w:t xml:space="preserve"> For UL, the scheduling restriction applies to UL symbols that fully or partially overlap with the restricted symbols as defined below.</w:t>
        </w:r>
      </w:ins>
    </w:p>
    <w:p w:rsidR="00660EBE" w:rsidRPr="00940181" w:rsidRDefault="00660EBE" w:rsidP="00660EBE">
      <w:pPr>
        <w:keepNext/>
        <w:keepLines/>
        <w:overflowPunct w:val="0"/>
        <w:autoSpaceDE w:val="0"/>
        <w:autoSpaceDN w:val="0"/>
        <w:adjustRightInd w:val="0"/>
        <w:spacing w:before="120"/>
        <w:ind w:left="1418" w:hanging="1418"/>
        <w:textAlignment w:val="baseline"/>
        <w:outlineLvl w:val="3"/>
        <w:rPr>
          <w:ins w:id="5841" w:author="Xiaomi-Ziquan" w:date="2025-05-09T00:22:00Z"/>
          <w:rFonts w:ascii="Arial" w:hAnsi="Arial"/>
          <w:sz w:val="24"/>
        </w:rPr>
      </w:pPr>
      <w:ins w:id="5842" w:author="Xiaomi-Ziquan" w:date="2025-05-09T00:22:00Z">
        <w:r>
          <w:rPr>
            <w:rFonts w:ascii="Arial" w:eastAsia="Times New Roman" w:hAnsi="Arial"/>
            <w:sz w:val="24"/>
          </w:rPr>
          <w:t>9.5X</w:t>
        </w:r>
        <w:r w:rsidRPr="00940181">
          <w:rPr>
            <w:rFonts w:ascii="Arial" w:eastAsia="Times New Roman" w:hAnsi="Arial"/>
            <w:sz w:val="24"/>
          </w:rPr>
          <w:t>.6.1</w:t>
        </w:r>
        <w:r w:rsidRPr="00940181">
          <w:rPr>
            <w:rFonts w:ascii="Arial" w:eastAsia="Times New Roman" w:hAnsi="Arial"/>
            <w:sz w:val="24"/>
          </w:rPr>
          <w:tab/>
          <w:t xml:space="preserve">Scheduling availability of UE performing L1-RSRP measurement with </w:t>
        </w:r>
        <w:proofErr w:type="gramStart"/>
        <w:r w:rsidRPr="00940181">
          <w:rPr>
            <w:rFonts w:ascii="Arial" w:eastAsia="Times New Roman" w:hAnsi="Arial"/>
            <w:sz w:val="24"/>
          </w:rPr>
          <w:t>a same</w:t>
        </w:r>
        <w:proofErr w:type="gramEnd"/>
        <w:r w:rsidRPr="00940181">
          <w:rPr>
            <w:rFonts w:ascii="Arial" w:eastAsia="Times New Roman" w:hAnsi="Arial"/>
            <w:sz w:val="24"/>
          </w:rPr>
          <w:t xml:space="preserve"> subcarrier spacing as PDSCH/PDCCH on FR1</w:t>
        </w:r>
      </w:ins>
    </w:p>
    <w:p w:rsidR="00660EBE" w:rsidRDefault="00660EBE" w:rsidP="00660EBE">
      <w:pPr>
        <w:overflowPunct w:val="0"/>
        <w:autoSpaceDE w:val="0"/>
        <w:autoSpaceDN w:val="0"/>
        <w:adjustRightInd w:val="0"/>
        <w:textAlignment w:val="baseline"/>
        <w:rPr>
          <w:ins w:id="5843" w:author="Xiaomi-Ziquan2" w:date="2025-05-22T22:03:00Z"/>
          <w:rFonts w:eastAsia="Times New Roman"/>
        </w:rPr>
      </w:pPr>
      <w:ins w:id="5844" w:author="Xiaomi-Ziquan" w:date="2025-05-09T00:22:00Z">
        <w:r w:rsidRPr="00C3435A">
          <w:t xml:space="preserve">For FD-FDD and TDD RedCap UEs, </w:t>
        </w:r>
        <w:r w:rsidRPr="00C3435A">
          <w:rPr>
            <w:rFonts w:eastAsia="Times New Roman"/>
          </w:rPr>
          <w:t>t</w:t>
        </w:r>
        <w:r w:rsidRPr="00940181">
          <w:rPr>
            <w:rFonts w:eastAsia="Times New Roman"/>
          </w:rPr>
          <w:t xml:space="preserve">here are no scheduling restrictions due to </w:t>
        </w:r>
        <w:r w:rsidRPr="00940181">
          <w:rPr>
            <w:rFonts w:eastAsia="MS Mincho"/>
            <w:lang w:eastAsia="ja-JP"/>
          </w:rPr>
          <w:t>L1-RSRP measurement</w:t>
        </w:r>
        <w:r w:rsidRPr="00940181">
          <w:rPr>
            <w:rFonts w:eastAsia="Times New Roman"/>
          </w:rPr>
          <w:t xml:space="preserve"> performed on SSB and CSI-RS configured as RS for L1-RSRP measurement with the same SCS as PDSCH/PDCCH in FR1.</w:t>
        </w:r>
      </w:ins>
    </w:p>
    <w:p w:rsidR="00660EBE" w:rsidRPr="00C3435A" w:rsidRDefault="00660EBE" w:rsidP="00660EBE">
      <w:pPr>
        <w:overflowPunct w:val="0"/>
        <w:autoSpaceDE w:val="0"/>
        <w:autoSpaceDN w:val="0"/>
        <w:adjustRightInd w:val="0"/>
        <w:textAlignment w:val="baseline"/>
        <w:rPr>
          <w:ins w:id="5845" w:author="Xiaomi-Ziquan3" w:date="2025-05-23T14:47:00Z"/>
          <w:rFonts w:eastAsia="Times New Roman"/>
        </w:rPr>
      </w:pPr>
      <w:ins w:id="5846" w:author="Xiaomi-Ziquan3" w:date="2025-05-23T14:47:00Z">
        <w:r w:rsidRPr="00C3435A">
          <w:t xml:space="preserve">For HD-FDD RedCap UE, scheduling restrictions apply for transmission on </w:t>
        </w:r>
        <w:r w:rsidRPr="00C3435A">
          <w:rPr>
            <w:lang w:eastAsia="ja-JP"/>
          </w:rPr>
          <w:t xml:space="preserve">PUCCH/PUSCH/SRS during the </w:t>
        </w:r>
        <w:r>
          <w:rPr>
            <w:rFonts w:hint="eastAsia"/>
            <w:lang w:eastAsia="ja-JP"/>
          </w:rPr>
          <w:t>L</w:t>
        </w:r>
        <w:r>
          <w:rPr>
            <w:lang w:eastAsia="ja-JP"/>
          </w:rPr>
          <w:t xml:space="preserve">1-RSRP </w:t>
        </w:r>
        <w:r>
          <w:t>m</w:t>
        </w:r>
      </w:ins>
      <w:ins w:id="5847" w:author="Xiaomi-Ziquan3" w:date="2025-05-23T14:48:00Z">
        <w:r>
          <w:t>easurement period</w:t>
        </w:r>
      </w:ins>
      <w:ins w:id="5848" w:author="Xiaomi-Ziquan3" w:date="2025-05-23T14:47:00Z">
        <w:r w:rsidRPr="00C3435A">
          <w:t xml:space="preserve">, </w:t>
        </w:r>
        <w:r w:rsidRPr="00C3435A">
          <w:rPr>
            <w:lang w:eastAsia="zh-CN"/>
          </w:rPr>
          <w:t>when the</w:t>
        </w:r>
        <w:r w:rsidRPr="00C3435A">
          <w:t xml:space="preserve"> </w:t>
        </w:r>
      </w:ins>
      <w:ins w:id="5849" w:author="Xiaomi-Ziquan3" w:date="2025-05-23T14:51:00Z">
        <w:r>
          <w:rPr>
            <w:rFonts w:hint="eastAsia"/>
            <w:lang w:eastAsia="ja-JP"/>
          </w:rPr>
          <w:t>L</w:t>
        </w:r>
        <w:r>
          <w:rPr>
            <w:lang w:eastAsia="ja-JP"/>
          </w:rPr>
          <w:t xml:space="preserve">1-RSRP </w:t>
        </w:r>
        <w:r>
          <w:t>measurement</w:t>
        </w:r>
      </w:ins>
      <w:ins w:id="5850" w:author="Xiaomi-Ziquan3" w:date="2025-05-23T14:47:00Z">
        <w:r w:rsidRPr="00C3435A">
          <w:t xml:space="preserve"> is prioritized over UL transmission.</w:t>
        </w:r>
      </w:ins>
    </w:p>
    <w:p w:rsidR="00660EBE" w:rsidRPr="00940181" w:rsidRDefault="00660EBE" w:rsidP="00660EBE">
      <w:pPr>
        <w:keepNext/>
        <w:keepLines/>
        <w:overflowPunct w:val="0"/>
        <w:autoSpaceDE w:val="0"/>
        <w:autoSpaceDN w:val="0"/>
        <w:adjustRightInd w:val="0"/>
        <w:spacing w:before="120"/>
        <w:ind w:left="1418" w:hanging="1418"/>
        <w:textAlignment w:val="baseline"/>
        <w:outlineLvl w:val="3"/>
        <w:rPr>
          <w:ins w:id="5851" w:author="Xiaomi-Ziquan" w:date="2025-05-09T00:22:00Z"/>
          <w:rFonts w:ascii="Arial" w:eastAsia="Times New Roman" w:hAnsi="Arial"/>
          <w:sz w:val="24"/>
        </w:rPr>
      </w:pPr>
      <w:ins w:id="5852" w:author="Xiaomi-Ziquan" w:date="2025-05-09T00:22:00Z">
        <w:r>
          <w:rPr>
            <w:rFonts w:ascii="Arial" w:eastAsia="Times New Roman" w:hAnsi="Arial"/>
            <w:sz w:val="24"/>
          </w:rPr>
          <w:t>9.5X</w:t>
        </w:r>
        <w:r w:rsidRPr="00940181">
          <w:rPr>
            <w:rFonts w:ascii="Arial" w:eastAsia="Times New Roman" w:hAnsi="Arial"/>
            <w:sz w:val="24"/>
          </w:rPr>
          <w:t>.6.2</w:t>
        </w:r>
        <w:r w:rsidRPr="00940181">
          <w:rPr>
            <w:rFonts w:ascii="Arial" w:eastAsia="Times New Roman" w:hAnsi="Arial"/>
            <w:sz w:val="24"/>
          </w:rPr>
          <w:tab/>
          <w:t xml:space="preserve">Scheduling availability of UE performing L1-RSRP measurement with </w:t>
        </w:r>
        <w:proofErr w:type="gramStart"/>
        <w:r w:rsidRPr="00940181">
          <w:rPr>
            <w:rFonts w:ascii="Arial" w:eastAsia="Times New Roman" w:hAnsi="Arial"/>
            <w:sz w:val="24"/>
          </w:rPr>
          <w:t>a different</w:t>
        </w:r>
        <w:proofErr w:type="gramEnd"/>
        <w:r w:rsidRPr="00940181">
          <w:rPr>
            <w:rFonts w:ascii="Arial" w:eastAsia="Times New Roman" w:hAnsi="Arial"/>
            <w:sz w:val="24"/>
          </w:rPr>
          <w:t xml:space="preserve"> subcarrier spacing than PDSCH/PDCCH on FR1</w:t>
        </w:r>
      </w:ins>
    </w:p>
    <w:p w:rsidR="00660EBE" w:rsidRDefault="00660EBE" w:rsidP="00660EBE">
      <w:pPr>
        <w:overflowPunct w:val="0"/>
        <w:autoSpaceDE w:val="0"/>
        <w:autoSpaceDN w:val="0"/>
        <w:adjustRightInd w:val="0"/>
        <w:textAlignment w:val="baseline"/>
        <w:rPr>
          <w:ins w:id="5853" w:author="Xiaomi-Ziquan3" w:date="2025-05-23T14:51:00Z"/>
          <w:rFonts w:eastAsia="Times New Roman"/>
        </w:rPr>
      </w:pPr>
      <w:ins w:id="5854" w:author="Xiaomi-Ziquan" w:date="2025-05-09T00:22:00Z">
        <w:r w:rsidRPr="00940181">
          <w:rPr>
            <w:rFonts w:eastAsia="Times New Roman"/>
          </w:rPr>
          <w:t>For UEs which support</w:t>
        </w:r>
        <w:r w:rsidRPr="00940181">
          <w:rPr>
            <w:rFonts w:eastAsia="Times New Roman"/>
            <w:i/>
          </w:rPr>
          <w:t xml:space="preserve"> simultaneousRxDataSSB-DiffNumerology</w:t>
        </w:r>
        <w:r w:rsidRPr="00940181">
          <w:rPr>
            <w:rFonts w:eastAsia="MS Mincho"/>
            <w:i/>
            <w:lang w:eastAsia="ja-JP"/>
          </w:rPr>
          <w:t xml:space="preserve"> </w:t>
        </w:r>
        <w:r w:rsidRPr="00940181">
          <w:rPr>
            <w:rFonts w:eastAsia="Times New Roman"/>
          </w:rPr>
          <w:t>[14]</w:t>
        </w:r>
      </w:ins>
      <w:ins w:id="5855" w:author="Xiaomi-Ziquan3" w:date="2025-05-23T14:52:00Z">
        <w:r>
          <w:rPr>
            <w:rFonts w:eastAsia="Times New Roman"/>
          </w:rPr>
          <w:t>,</w:t>
        </w:r>
      </w:ins>
      <w:ins w:id="5856" w:author="Xiaomi-Ziquan" w:date="2025-05-09T00:22:00Z">
        <w:r w:rsidRPr="00940181">
          <w:rPr>
            <w:rFonts w:eastAsia="Times New Roman"/>
          </w:rPr>
          <w:t xml:space="preserve"> </w:t>
        </w:r>
      </w:ins>
      <w:ins w:id="5857" w:author="Xiaomi-Ziquan3" w:date="2025-05-23T14:54:00Z">
        <w:r>
          <w:rPr>
            <w:lang w:eastAsia="zh-CN"/>
          </w:rPr>
          <w:t>t</w:t>
        </w:r>
      </w:ins>
      <w:ins w:id="5858" w:author="Xiaomi-Ziquan3" w:date="2025-05-23T14:52:00Z">
        <w:r w:rsidRPr="00CC56EC">
          <w:rPr>
            <w:lang w:eastAsia="zh-CN"/>
          </w:rPr>
          <w:t xml:space="preserve">he requirements in clause </w:t>
        </w:r>
        <w:r w:rsidRPr="00203048">
          <w:rPr>
            <w:lang w:eastAsia="zh-CN"/>
          </w:rPr>
          <w:t>9.5X.6.1</w:t>
        </w:r>
        <w:r w:rsidRPr="00CC56EC">
          <w:rPr>
            <w:lang w:eastAsia="zh-CN"/>
          </w:rPr>
          <w:t xml:space="preserve"> shall apply</w:t>
        </w:r>
      </w:ins>
      <w:ins w:id="5859" w:author="Xiaomi-Ziquan" w:date="2025-05-09T00:22:00Z">
        <w:r w:rsidRPr="00940181">
          <w:rPr>
            <w:rFonts w:eastAsia="Times New Roman"/>
          </w:rPr>
          <w:t xml:space="preserve">. </w:t>
        </w:r>
      </w:ins>
    </w:p>
    <w:p w:rsidR="005D7DA1" w:rsidRPr="00660EBE" w:rsidRDefault="00660EBE" w:rsidP="00660EBE">
      <w:pPr>
        <w:overflowPunct w:val="0"/>
        <w:autoSpaceDE w:val="0"/>
        <w:autoSpaceDN w:val="0"/>
        <w:adjustRightInd w:val="0"/>
        <w:textAlignment w:val="baseline"/>
        <w:rPr>
          <w:rFonts w:hint="eastAsia"/>
          <w:lang w:eastAsia="zh-CN"/>
        </w:rPr>
      </w:pPr>
      <w:ins w:id="5860" w:author="Xiaomi-Ziquan" w:date="2025-05-09T00:22:00Z">
        <w:r w:rsidRPr="00940181">
          <w:rPr>
            <w:rFonts w:eastAsia="Times New Roman"/>
          </w:rPr>
          <w:t xml:space="preserve">For UEs which do not support </w:t>
        </w:r>
        <w:r w:rsidRPr="00940181">
          <w:rPr>
            <w:rFonts w:eastAsia="Times New Roman"/>
            <w:i/>
          </w:rPr>
          <w:t xml:space="preserve">simultaneousRxDataSSB-DiffNumerology </w:t>
        </w:r>
        <w:r w:rsidRPr="00940181">
          <w:rPr>
            <w:rFonts w:eastAsia="Times New Roman"/>
          </w:rPr>
          <w:t xml:space="preserve">[14] the following restrictions apply due to </w:t>
        </w:r>
        <w:r w:rsidRPr="00940181">
          <w:rPr>
            <w:rFonts w:eastAsia="MS Mincho"/>
            <w:lang w:eastAsia="ja-JP"/>
          </w:rPr>
          <w:t>L1-RSRP measurement based on SSB configured for L1-RSRP measurement.</w:t>
        </w:r>
      </w:ins>
      <w:ins w:id="5861" w:author="Xiaomi-Ziquan3" w:date="2025-05-23T14:51:00Z">
        <w:r>
          <w:rPr>
            <w:rFonts w:eastAsia="MS Mincho"/>
            <w:lang w:eastAsia="ja-JP"/>
          </w:rPr>
          <w:t xml:space="preserve"> </w:t>
        </w:r>
      </w:ins>
      <w:ins w:id="5862" w:author="Xiaomi-Ziquan" w:date="2025-05-09T00:22:00Z">
        <w:r w:rsidRPr="00940181">
          <w:rPr>
            <w:rFonts w:eastAsia="MS Mincho"/>
            <w:lang w:eastAsia="ja-JP"/>
          </w:rPr>
          <w:t>T</w:t>
        </w:r>
        <w:r w:rsidRPr="00940181">
          <w:rPr>
            <w:rFonts w:eastAsia="Times New Roman"/>
            <w:lang w:eastAsia="zh-CN"/>
          </w:rPr>
          <w:t xml:space="preserve">he UE is not expected to transmit PUCCH/PUSCH/SRS or receive PDCCH/PDSCH/CSI-RS for tracking/CSI-RS for CQI on symbols corresponding to the SSB indexes configured </w:t>
        </w:r>
        <w:r w:rsidRPr="00940181">
          <w:rPr>
            <w:rFonts w:eastAsia="MS Mincho"/>
            <w:lang w:eastAsia="ja-JP"/>
          </w:rPr>
          <w:t>for L1-RSRP measurement.</w:t>
        </w:r>
      </w:ins>
    </w:p>
    <w:p w:rsidR="005D7DA1" w:rsidRPr="00660EBE" w:rsidRDefault="005D7DA1" w:rsidP="00660EBE">
      <w:pPr>
        <w:pStyle w:val="af3"/>
        <w:rPr>
          <w:rFonts w:hint="eastAsia"/>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w:t>
      </w:r>
      <w:r w:rsidR="00660EBE">
        <w:rPr>
          <w:rFonts w:hint="eastAsia"/>
          <w:sz w:val="28"/>
          <w:lang w:eastAsia="zh-CN"/>
        </w:rPr>
        <w:t>19</w:t>
      </w:r>
      <w:r>
        <w:rPr>
          <w:rFonts w:hint="eastAsia"/>
          <w:sz w:val="28"/>
        </w:rPr>
        <w:t>&gt;</w:t>
      </w:r>
    </w:p>
    <w:p w:rsidR="00E40EAD" w:rsidRDefault="00E40EAD" w:rsidP="00E40EAD">
      <w:pPr>
        <w:pStyle w:val="af3"/>
        <w:rPr>
          <w:rFonts w:hint="eastAsia"/>
          <w:sz w:val="28"/>
          <w:lang w:eastAsia="zh-CN"/>
        </w:rPr>
      </w:pPr>
      <w:r>
        <w:rPr>
          <w:rFonts w:hint="eastAsia"/>
          <w:sz w:val="28"/>
        </w:rPr>
        <w:t>&lt;Start of Change</w:t>
      </w:r>
      <w:r>
        <w:rPr>
          <w:rFonts w:hint="eastAsia"/>
          <w:sz w:val="28"/>
          <w:lang w:eastAsia="zh-CN"/>
        </w:rPr>
        <w:t xml:space="preserve"> </w:t>
      </w:r>
      <w:r w:rsidR="00660EBE">
        <w:rPr>
          <w:rFonts w:hint="eastAsia"/>
          <w:sz w:val="28"/>
          <w:lang w:eastAsia="zh-CN"/>
        </w:rPr>
        <w:t>20</w:t>
      </w:r>
      <w:r>
        <w:rPr>
          <w:rFonts w:hint="eastAsia"/>
          <w:sz w:val="28"/>
        </w:rPr>
        <w:t>&gt;</w:t>
      </w:r>
    </w:p>
    <w:p w:rsidR="005D7DA1" w:rsidRPr="00B34784" w:rsidRDefault="005D7DA1" w:rsidP="005D7DA1">
      <w:pPr>
        <w:pStyle w:val="2"/>
        <w:rPr>
          <w:ins w:id="5863" w:author="[Apple_Jie Cui]" w:date="2025-05-06T17:23:00Z"/>
        </w:rPr>
      </w:pPr>
      <w:ins w:id="5864" w:author="[Apple_Jie Cui]" w:date="2025-05-06T17:23:00Z">
        <w:r w:rsidRPr="00B34784">
          <w:t>9.9</w:t>
        </w:r>
        <w:del w:id="5865" w:author="CATT-Lingyu" w:date="2025-05-27T16:09:00Z">
          <w:r w:rsidDel="00FD7D76">
            <w:delText>x</w:delText>
          </w:r>
        </w:del>
      </w:ins>
      <w:ins w:id="5866" w:author="CATT-Lingyu" w:date="2025-05-27T16:09:00Z">
        <w:r w:rsidR="00FD7D76">
          <w:rPr>
            <w:rFonts w:hint="eastAsia"/>
            <w:lang w:eastAsia="zh-CN"/>
          </w:rPr>
          <w:t>X</w:t>
        </w:r>
      </w:ins>
      <w:ins w:id="5867" w:author="[Apple_Jie Cui]" w:date="2025-05-06T17:23:00Z">
        <w:r w:rsidRPr="00B34784">
          <w:tab/>
          <w:t xml:space="preserve">NR measurements for positioning </w:t>
        </w:r>
        <w:r>
          <w:t xml:space="preserve">for RedCap </w:t>
        </w:r>
        <w:del w:id="5868" w:author="CATT-Lingyu" w:date="2025-05-27T12:25:00Z">
          <w:r w:rsidRPr="00B34784" w:rsidDel="009D0EB1">
            <w:delText>in</w:delText>
          </w:r>
        </w:del>
      </w:ins>
      <w:ins w:id="5869" w:author="CATT-Lingyu" w:date="2025-05-27T12:25:00Z">
        <w:r w:rsidR="009D0EB1">
          <w:rPr>
            <w:rFonts w:hint="eastAsia"/>
            <w:lang w:eastAsia="zh-CN"/>
          </w:rPr>
          <w:t>with</w:t>
        </w:r>
      </w:ins>
      <w:ins w:id="5870" w:author="[Apple_Jie Cui]" w:date="2025-05-06T17:23:00Z">
        <w:r w:rsidRPr="00B34784">
          <w:t xml:space="preserve"> Satellite Access</w:t>
        </w:r>
      </w:ins>
    </w:p>
    <w:p w:rsidR="005D7DA1" w:rsidRDefault="005D7DA1" w:rsidP="005D7DA1">
      <w:pPr>
        <w:pStyle w:val="30"/>
        <w:rPr>
          <w:ins w:id="5871" w:author="[Apple_Jie Cui]" w:date="2025-05-06T17:23:00Z"/>
        </w:rPr>
      </w:pPr>
      <w:ins w:id="5872" w:author="[Apple_Jie Cui]" w:date="2025-05-06T17:23:00Z">
        <w:r w:rsidRPr="00B34784">
          <w:t>9.9</w:t>
        </w:r>
        <w:del w:id="5873" w:author="CATT-Lingyu" w:date="2025-05-27T16:09:00Z">
          <w:r w:rsidDel="00FD7D76">
            <w:delText>x</w:delText>
          </w:r>
        </w:del>
      </w:ins>
      <w:ins w:id="5874" w:author="CATT-Lingyu" w:date="2025-05-27T16:09:00Z">
        <w:r w:rsidR="00FD7D76">
          <w:rPr>
            <w:rFonts w:hint="eastAsia"/>
            <w:lang w:eastAsia="zh-CN"/>
          </w:rPr>
          <w:t>X</w:t>
        </w:r>
      </w:ins>
      <w:ins w:id="5875" w:author="[Apple_Jie Cui]" w:date="2025-05-06T17:23:00Z">
        <w:r w:rsidRPr="00B34784">
          <w:t>.1</w:t>
        </w:r>
        <w:r w:rsidRPr="00B34784">
          <w:tab/>
          <w:t>Introduction</w:t>
        </w:r>
      </w:ins>
    </w:p>
    <w:p w:rsidR="005D7DA1" w:rsidRPr="00B34784" w:rsidRDefault="005D7DA1" w:rsidP="005D7DA1">
      <w:pPr>
        <w:rPr>
          <w:ins w:id="5876" w:author="[Apple_Jie Cui]" w:date="2025-05-06T17:23:00Z"/>
          <w:rFonts w:ascii="TimesNewRomanPSMT" w:hAnsi="TimesNewRomanPSMT" w:hint="eastAsia"/>
        </w:rPr>
      </w:pPr>
      <w:ins w:id="5877" w:author="[Apple_Jie Cui]" w:date="2025-05-06T17:23:00Z">
        <w:r w:rsidRPr="00B34784">
          <w:t xml:space="preserve">This clause contains requirements for </w:t>
        </w:r>
        <w:r>
          <w:t xml:space="preserve">RedCap </w:t>
        </w:r>
        <w:r w:rsidRPr="00B34784">
          <w:t xml:space="preserve">UE capable of performing NR positioning measurements defined in TS 38.215 [4], including UE Rx-Tx time </w:t>
        </w:r>
        <w:proofErr w:type="gramStart"/>
        <w:r w:rsidRPr="00B34784">
          <w:t xml:space="preserve">difference </w:t>
        </w:r>
        <w:r>
          <w:rPr>
            <w:rFonts w:ascii="TimesNewRomanPSMT" w:hAnsi="TimesNewRomanPSMT"/>
            <w:lang w:eastAsia="en-GB"/>
          </w:rPr>
          <w:t>,</w:t>
        </w:r>
        <w:proofErr w:type="gramEnd"/>
        <w:r>
          <w:rPr>
            <w:rFonts w:ascii="TimesNewRomanPSMT" w:hAnsi="TimesNewRomanPSMT"/>
            <w:lang w:eastAsia="en-GB"/>
          </w:rPr>
          <w:t xml:space="preserve"> when the PCell is </w:t>
        </w:r>
        <w:r w:rsidRPr="00F34497">
          <w:rPr>
            <w:rFonts w:ascii="TimesNewRomanPSMT" w:hAnsi="TimesNewRomanPSMT"/>
            <w:lang w:eastAsia="en-GB"/>
          </w:rPr>
          <w:t>served by a Satellite Access Node (SAN).</w:t>
        </w:r>
      </w:ins>
    </w:p>
    <w:p w:rsidR="005D7DA1" w:rsidRPr="00B34784" w:rsidRDefault="005D7DA1" w:rsidP="005D7DA1">
      <w:pPr>
        <w:rPr>
          <w:ins w:id="5878" w:author="[Apple_Jie Cui]" w:date="2025-05-06T17:23:00Z"/>
          <w:rFonts w:ascii="TimesNewRomanPSMT" w:hAnsi="TimesNewRomanPSMT" w:hint="eastAsia"/>
        </w:rPr>
      </w:pPr>
      <w:ins w:id="5879" w:author="[Apple_Jie Cui]" w:date="2025-05-06T17:23:00Z">
        <w:r w:rsidRPr="00B34784">
          <w:rPr>
            <w:rFonts w:cs="v4.2.0" w:hint="eastAsia"/>
          </w:rPr>
          <w:t>The</w:t>
        </w:r>
        <w:r w:rsidRPr="00B34784">
          <w:rPr>
            <w:rFonts w:cs="v4.2.0"/>
          </w:rPr>
          <w:t xml:space="preserve"> measurement reporting delay can be longer </w:t>
        </w:r>
        <w:r w:rsidRPr="00B34784">
          <w:t>for the measurement reporting requirements</w:t>
        </w:r>
        <w:r w:rsidRPr="00B34784">
          <w:rPr>
            <w:rFonts w:cs="v4.2.0"/>
          </w:rPr>
          <w:t xml:space="preserve"> in this clause when IDC autonomous denial is configured.</w:t>
        </w:r>
      </w:ins>
    </w:p>
    <w:p w:rsidR="005D7DA1" w:rsidRDefault="005D7DA1" w:rsidP="005D7DA1">
      <w:pPr>
        <w:pStyle w:val="40"/>
        <w:rPr>
          <w:ins w:id="5880" w:author="[Apple_Jie Cui]" w:date="2025-05-06T17:23:00Z"/>
        </w:rPr>
      </w:pPr>
      <w:ins w:id="5881" w:author="[Apple_Jie Cui]" w:date="2025-05-06T17:23:00Z">
        <w:r w:rsidRPr="00B34784">
          <w:t>9.9</w:t>
        </w:r>
      </w:ins>
      <w:ins w:id="5882" w:author="[Apple_Jie Cui]" w:date="2025-05-09T11:01:00Z">
        <w:del w:id="5883" w:author="CATT-Lingyu" w:date="2025-05-27T16:09:00Z">
          <w:r w:rsidDel="00FD7D76">
            <w:delText>x</w:delText>
          </w:r>
        </w:del>
      </w:ins>
      <w:ins w:id="5884" w:author="CATT-Lingyu" w:date="2025-05-27T16:09:00Z">
        <w:r w:rsidR="00FD7D76">
          <w:rPr>
            <w:rFonts w:hint="eastAsia"/>
            <w:lang w:eastAsia="zh-CN"/>
          </w:rPr>
          <w:t>X</w:t>
        </w:r>
      </w:ins>
      <w:ins w:id="5885" w:author="[Apple_Jie Cui]" w:date="2025-05-06T17:23:00Z">
        <w:r w:rsidRPr="00B34784">
          <w:t>.1.1</w:t>
        </w:r>
        <w:r w:rsidRPr="00B34784">
          <w:tab/>
          <w:t>General Aspects of Gap-based Measurement</w:t>
        </w:r>
      </w:ins>
    </w:p>
    <w:p w:rsidR="005D7DA1" w:rsidRPr="00B34784" w:rsidRDefault="005D7DA1" w:rsidP="005D7DA1">
      <w:pPr>
        <w:rPr>
          <w:ins w:id="5886" w:author="[Apple_Jie Cui]" w:date="2025-05-06T17:23:00Z"/>
          <w:lang w:eastAsia="zh-CN"/>
        </w:rPr>
      </w:pPr>
      <w:ins w:id="5887" w:author="[Apple_Jie Cui]" w:date="2025-05-06T17:23:00Z">
        <w:r w:rsidRPr="00B34784">
          <w:rPr>
            <w:lang w:eastAsia="zh-CN"/>
          </w:rPr>
          <w:t xml:space="preserve">The requirements in clause </w:t>
        </w:r>
        <w:r w:rsidRPr="00B34784">
          <w:t>9.9</w:t>
        </w:r>
        <w:r>
          <w:t>C</w:t>
        </w:r>
        <w:r w:rsidRPr="00B34784">
          <w:t>.1.1</w:t>
        </w:r>
        <w:r w:rsidRPr="00B34784">
          <w:rPr>
            <w:lang w:eastAsia="zh-CN"/>
          </w:rPr>
          <w:t>shall apply.</w:t>
        </w:r>
      </w:ins>
    </w:p>
    <w:p w:rsidR="005D7DA1" w:rsidRDefault="005D7DA1" w:rsidP="005D7DA1">
      <w:pPr>
        <w:rPr>
          <w:ins w:id="5888" w:author="[Apple_Jie Cui]" w:date="2025-05-06T17:23:00Z"/>
        </w:rPr>
      </w:pPr>
    </w:p>
    <w:p w:rsidR="005D7DA1" w:rsidRPr="00B34784" w:rsidRDefault="005D7DA1" w:rsidP="005D7DA1">
      <w:pPr>
        <w:pStyle w:val="40"/>
        <w:rPr>
          <w:ins w:id="5889" w:author="[Apple_Jie Cui]" w:date="2025-05-06T17:23:00Z"/>
        </w:rPr>
      </w:pPr>
      <w:ins w:id="5890" w:author="[Apple_Jie Cui]" w:date="2025-05-06T17:23:00Z">
        <w:r w:rsidRPr="00B34784">
          <w:t>9.9</w:t>
        </w:r>
      </w:ins>
      <w:ins w:id="5891" w:author="[Apple_Jie Cui]" w:date="2025-05-09T11:01:00Z">
        <w:del w:id="5892" w:author="CATT-Lingyu" w:date="2025-05-27T16:09:00Z">
          <w:r w:rsidDel="00FD7D76">
            <w:delText>x</w:delText>
          </w:r>
        </w:del>
      </w:ins>
      <w:ins w:id="5893" w:author="CATT-Lingyu" w:date="2025-05-27T16:09:00Z">
        <w:r w:rsidR="00FD7D76">
          <w:rPr>
            <w:rFonts w:hint="eastAsia"/>
            <w:lang w:eastAsia="zh-CN"/>
          </w:rPr>
          <w:t>X</w:t>
        </w:r>
      </w:ins>
      <w:ins w:id="5894" w:author="[Apple_Jie Cui]" w:date="2025-05-06T17:23:00Z">
        <w:r w:rsidRPr="00B34784">
          <w:t>.1.2</w:t>
        </w:r>
        <w:r w:rsidRPr="00B34784">
          <w:tab/>
          <w:t>General Aspects of Gapless Measurement</w:t>
        </w:r>
      </w:ins>
    </w:p>
    <w:p w:rsidR="005D7DA1" w:rsidRPr="00B34784" w:rsidRDefault="005D7DA1" w:rsidP="005D7DA1">
      <w:pPr>
        <w:rPr>
          <w:ins w:id="5895" w:author="[Apple_Jie Cui]" w:date="2025-05-06T17:23:00Z"/>
          <w:lang w:eastAsia="zh-CN"/>
        </w:rPr>
      </w:pPr>
      <w:ins w:id="5896" w:author="[Apple_Jie Cui]" w:date="2025-05-06T17:23:00Z">
        <w:r w:rsidRPr="00B34784">
          <w:rPr>
            <w:lang w:eastAsia="zh-CN"/>
          </w:rPr>
          <w:t xml:space="preserve">The requirements in clause </w:t>
        </w:r>
        <w:r w:rsidRPr="00B34784">
          <w:t>9.9</w:t>
        </w:r>
        <w:r>
          <w:t>C</w:t>
        </w:r>
        <w:r w:rsidRPr="00B34784">
          <w:t>.1.</w:t>
        </w:r>
        <w:r>
          <w:t xml:space="preserve">2 </w:t>
        </w:r>
        <w:r w:rsidRPr="00B34784">
          <w:rPr>
            <w:lang w:eastAsia="zh-CN"/>
          </w:rPr>
          <w:t>shall apply.</w:t>
        </w:r>
      </w:ins>
    </w:p>
    <w:p w:rsidR="005D7DA1" w:rsidRPr="00E51214" w:rsidRDefault="005D7DA1" w:rsidP="005D7DA1">
      <w:pPr>
        <w:rPr>
          <w:ins w:id="5897" w:author="[Apple_Jie Cui]" w:date="2025-05-06T17:23:00Z"/>
        </w:rPr>
      </w:pPr>
    </w:p>
    <w:p w:rsidR="005D7DA1" w:rsidRDefault="005D7DA1" w:rsidP="005D7DA1">
      <w:pPr>
        <w:pStyle w:val="40"/>
        <w:rPr>
          <w:ins w:id="5898" w:author="[Apple_Jie Cui]" w:date="2025-05-06T17:23:00Z"/>
          <w:lang w:eastAsia="zh-CN"/>
        </w:rPr>
      </w:pPr>
      <w:ins w:id="5899" w:author="[Apple_Jie Cui]" w:date="2025-05-06T17:23:00Z">
        <w:r w:rsidRPr="00084BC9">
          <w:t>9.9</w:t>
        </w:r>
      </w:ins>
      <w:ins w:id="5900" w:author="[Apple_Jie Cui]" w:date="2025-05-09T11:01:00Z">
        <w:del w:id="5901" w:author="CATT-Lingyu" w:date="2025-05-27T16:09:00Z">
          <w:r w:rsidDel="00FD7D76">
            <w:delText>x</w:delText>
          </w:r>
        </w:del>
      </w:ins>
      <w:ins w:id="5902" w:author="CATT-Lingyu" w:date="2025-05-27T16:09:00Z">
        <w:r w:rsidR="00FD7D76">
          <w:rPr>
            <w:rFonts w:hint="eastAsia"/>
            <w:lang w:eastAsia="zh-CN"/>
          </w:rPr>
          <w:t>X</w:t>
        </w:r>
      </w:ins>
      <w:ins w:id="5903" w:author="[Apple_Jie Cui]" w:date="2025-05-06T17:23:00Z">
        <w:r w:rsidRPr="00084BC9">
          <w:t>.1.</w:t>
        </w:r>
        <w:r>
          <w:t>3</w:t>
        </w:r>
        <w:r>
          <w:tab/>
        </w:r>
        <w:r w:rsidRPr="000C3C4D">
          <w:rPr>
            <w:lang w:eastAsia="zh-CN"/>
          </w:rPr>
          <w:t xml:space="preserve">Scheduling </w:t>
        </w:r>
        <w:r>
          <w:rPr>
            <w:lang w:eastAsia="zh-CN"/>
          </w:rPr>
          <w:t>A</w:t>
        </w:r>
        <w:r w:rsidRPr="000C3C4D">
          <w:rPr>
            <w:lang w:eastAsia="zh-CN"/>
          </w:rPr>
          <w:t xml:space="preserve">vailability of UE during </w:t>
        </w:r>
        <w:r>
          <w:rPr>
            <w:lang w:eastAsia="zh-CN"/>
          </w:rPr>
          <w:t>PRS</w:t>
        </w:r>
        <w:r w:rsidRPr="000C3C4D">
          <w:rPr>
            <w:lang w:eastAsia="zh-CN"/>
          </w:rPr>
          <w:t xml:space="preserve"> </w:t>
        </w:r>
        <w:r>
          <w:rPr>
            <w:lang w:eastAsia="zh-CN"/>
          </w:rPr>
          <w:t>M</w:t>
        </w:r>
        <w:r w:rsidRPr="000C3C4D">
          <w:rPr>
            <w:lang w:eastAsia="zh-CN"/>
          </w:rPr>
          <w:t>easurement</w:t>
        </w:r>
        <w:r w:rsidRPr="000258B9">
          <w:rPr>
            <w:lang w:eastAsia="zh-CN"/>
          </w:rPr>
          <w:t xml:space="preserve"> </w:t>
        </w:r>
        <w:r>
          <w:rPr>
            <w:lang w:eastAsia="zh-CN"/>
          </w:rPr>
          <w:t>without Measurement Gaps</w:t>
        </w:r>
      </w:ins>
    </w:p>
    <w:p w:rsidR="005D7DA1" w:rsidRDefault="005D7DA1" w:rsidP="005D7DA1">
      <w:pPr>
        <w:rPr>
          <w:ins w:id="5904" w:author="[Apple_Jie Cui]" w:date="2025-05-06T17:23:00Z"/>
          <w:lang w:eastAsia="zh-CN"/>
        </w:rPr>
      </w:pPr>
      <w:ins w:id="5905" w:author="[Apple_Jie Cui]" w:date="2025-05-06T17:23:00Z">
        <w:r w:rsidRPr="00B34784">
          <w:rPr>
            <w:lang w:eastAsia="zh-CN"/>
          </w:rPr>
          <w:t xml:space="preserve">The requirements in clause </w:t>
        </w:r>
        <w:r w:rsidRPr="00B34784">
          <w:t>9.9</w:t>
        </w:r>
        <w:r>
          <w:t>C</w:t>
        </w:r>
        <w:r w:rsidRPr="00B34784">
          <w:t>.1.</w:t>
        </w:r>
        <w:r>
          <w:t xml:space="preserve">3 </w:t>
        </w:r>
        <w:r w:rsidRPr="00B34784">
          <w:rPr>
            <w:lang w:eastAsia="zh-CN"/>
          </w:rPr>
          <w:t>shall apply.</w:t>
        </w:r>
      </w:ins>
    </w:p>
    <w:p w:rsidR="005D7DA1" w:rsidRDefault="005D7DA1" w:rsidP="005D7DA1">
      <w:pPr>
        <w:rPr>
          <w:ins w:id="5906" w:author="[Apple_Jie Cui]" w:date="2025-05-06T17:23:00Z"/>
          <w:lang w:eastAsia="zh-CN"/>
        </w:rPr>
      </w:pPr>
    </w:p>
    <w:p w:rsidR="005D7DA1" w:rsidRPr="00B34784" w:rsidRDefault="005D7DA1" w:rsidP="005D7DA1">
      <w:pPr>
        <w:pStyle w:val="30"/>
        <w:rPr>
          <w:ins w:id="5907" w:author="[Apple_Jie Cui]" w:date="2025-05-06T17:23:00Z"/>
        </w:rPr>
      </w:pPr>
      <w:ins w:id="5908" w:author="[Apple_Jie Cui]" w:date="2025-05-06T17:23:00Z">
        <w:r w:rsidRPr="00B34784">
          <w:t>9.9</w:t>
        </w:r>
      </w:ins>
      <w:ins w:id="5909" w:author="[Apple_Jie Cui]" w:date="2025-05-09T11:01:00Z">
        <w:del w:id="5910" w:author="CATT-Lingyu" w:date="2025-05-27T16:09:00Z">
          <w:r w:rsidDel="00FD7D76">
            <w:delText>x</w:delText>
          </w:r>
        </w:del>
      </w:ins>
      <w:ins w:id="5911" w:author="CATT-Lingyu" w:date="2025-05-27T16:09:00Z">
        <w:r w:rsidR="00FD7D76">
          <w:rPr>
            <w:rFonts w:hint="eastAsia"/>
            <w:lang w:eastAsia="zh-CN"/>
          </w:rPr>
          <w:t>X</w:t>
        </w:r>
      </w:ins>
      <w:ins w:id="5912" w:author="[Apple_Jie Cui]" w:date="2025-05-06T17:23:00Z">
        <w:r w:rsidRPr="00B34784">
          <w:t>.2</w:t>
        </w:r>
        <w:r w:rsidRPr="00B34784">
          <w:tab/>
        </w:r>
        <w:r>
          <w:t>Void</w:t>
        </w:r>
      </w:ins>
    </w:p>
    <w:p w:rsidR="005D7DA1" w:rsidRPr="00B34784" w:rsidRDefault="005D7DA1" w:rsidP="005D7DA1">
      <w:pPr>
        <w:rPr>
          <w:ins w:id="5913" w:author="[Apple_Jie Cui]" w:date="2025-05-06T17:23:00Z"/>
        </w:rPr>
      </w:pPr>
    </w:p>
    <w:p w:rsidR="005D7DA1" w:rsidRPr="00B34784" w:rsidRDefault="005D7DA1" w:rsidP="005D7DA1">
      <w:pPr>
        <w:pStyle w:val="30"/>
        <w:rPr>
          <w:ins w:id="5914" w:author="[Apple_Jie Cui]" w:date="2025-05-06T17:23:00Z"/>
        </w:rPr>
      </w:pPr>
      <w:ins w:id="5915" w:author="[Apple_Jie Cui]" w:date="2025-05-06T17:23:00Z">
        <w:r w:rsidRPr="00B34784">
          <w:t>9.9</w:t>
        </w:r>
      </w:ins>
      <w:ins w:id="5916" w:author="[Apple_Jie Cui]" w:date="2025-05-09T11:01:00Z">
        <w:del w:id="5917" w:author="CATT-Lingyu" w:date="2025-05-27T16:09:00Z">
          <w:r w:rsidDel="00FD7D76">
            <w:delText>x</w:delText>
          </w:r>
        </w:del>
      </w:ins>
      <w:ins w:id="5918" w:author="CATT-Lingyu" w:date="2025-05-27T16:09:00Z">
        <w:r w:rsidR="00FD7D76">
          <w:rPr>
            <w:rFonts w:hint="eastAsia"/>
            <w:lang w:eastAsia="zh-CN"/>
          </w:rPr>
          <w:t>X</w:t>
        </w:r>
      </w:ins>
      <w:ins w:id="5919" w:author="[Apple_Jie Cui]" w:date="2025-05-06T17:23:00Z">
        <w:r w:rsidRPr="00B34784">
          <w:t>.3</w:t>
        </w:r>
        <w:r w:rsidRPr="00B34784">
          <w:tab/>
        </w:r>
        <w:r>
          <w:t>Void</w:t>
        </w:r>
      </w:ins>
    </w:p>
    <w:p w:rsidR="005D7DA1" w:rsidRPr="00B34784" w:rsidRDefault="005D7DA1" w:rsidP="005D7DA1">
      <w:pPr>
        <w:rPr>
          <w:ins w:id="5920" w:author="[Apple_Jie Cui]" w:date="2025-05-06T17:23:00Z"/>
        </w:rPr>
      </w:pPr>
    </w:p>
    <w:p w:rsidR="005D7DA1" w:rsidRPr="00B34784" w:rsidRDefault="005D7DA1" w:rsidP="005D7DA1">
      <w:pPr>
        <w:pStyle w:val="30"/>
        <w:rPr>
          <w:ins w:id="5921" w:author="[Apple_Jie Cui]" w:date="2025-05-06T17:23:00Z"/>
        </w:rPr>
      </w:pPr>
      <w:ins w:id="5922" w:author="[Apple_Jie Cui]" w:date="2025-05-06T17:23:00Z">
        <w:r w:rsidRPr="00B34784">
          <w:t>9.9</w:t>
        </w:r>
      </w:ins>
      <w:ins w:id="5923" w:author="[Apple_Jie Cui]" w:date="2025-05-09T11:01:00Z">
        <w:del w:id="5924" w:author="CATT-Lingyu" w:date="2025-05-27T16:09:00Z">
          <w:r w:rsidDel="00FD7D76">
            <w:delText>x</w:delText>
          </w:r>
        </w:del>
      </w:ins>
      <w:ins w:id="5925" w:author="CATT-Lingyu" w:date="2025-05-27T16:09:00Z">
        <w:r w:rsidR="00FD7D76">
          <w:rPr>
            <w:rFonts w:hint="eastAsia"/>
            <w:lang w:eastAsia="zh-CN"/>
          </w:rPr>
          <w:t>X</w:t>
        </w:r>
      </w:ins>
      <w:ins w:id="5926" w:author="[Apple_Jie Cui]" w:date="2025-05-06T17:23:00Z">
        <w:r w:rsidRPr="00B34784">
          <w:t>.4</w:t>
        </w:r>
        <w:r w:rsidRPr="00B34784">
          <w:tab/>
          <w:t>UE Rx-Tx time difference measurements</w:t>
        </w:r>
      </w:ins>
    </w:p>
    <w:p w:rsidR="005D7DA1" w:rsidRPr="00B34784" w:rsidRDefault="005D7DA1" w:rsidP="005D7DA1">
      <w:pPr>
        <w:pStyle w:val="40"/>
        <w:rPr>
          <w:ins w:id="5927" w:author="[Apple_Jie Cui]" w:date="2025-05-06T17:23:00Z"/>
          <w:lang w:eastAsia="zh-CN"/>
        </w:rPr>
      </w:pPr>
      <w:ins w:id="5928" w:author="[Apple_Jie Cui]" w:date="2025-05-06T17:23:00Z">
        <w:r w:rsidRPr="00B34784">
          <w:rPr>
            <w:lang w:eastAsia="zh-CN"/>
          </w:rPr>
          <w:t>9.9</w:t>
        </w:r>
      </w:ins>
      <w:ins w:id="5929" w:author="[Apple_Jie Cui]" w:date="2025-05-09T11:01:00Z">
        <w:del w:id="5930" w:author="CATT-Lingyu" w:date="2025-05-27T16:09:00Z">
          <w:r w:rsidDel="00FD7D76">
            <w:rPr>
              <w:lang w:eastAsia="zh-CN"/>
            </w:rPr>
            <w:delText>x</w:delText>
          </w:r>
        </w:del>
      </w:ins>
      <w:ins w:id="5931" w:author="CATT-Lingyu" w:date="2025-05-27T16:09:00Z">
        <w:r w:rsidR="00FD7D76">
          <w:rPr>
            <w:rFonts w:hint="eastAsia"/>
            <w:lang w:eastAsia="zh-CN"/>
          </w:rPr>
          <w:t>X</w:t>
        </w:r>
      </w:ins>
      <w:ins w:id="5932" w:author="[Apple_Jie Cui]" w:date="2025-05-06T17:23:00Z">
        <w:r w:rsidRPr="00B34784">
          <w:rPr>
            <w:lang w:eastAsia="zh-CN"/>
          </w:rPr>
          <w:t>.4.1 Introduction</w:t>
        </w:r>
      </w:ins>
    </w:p>
    <w:p w:rsidR="005D7DA1" w:rsidRPr="00B34784" w:rsidRDefault="005D7DA1" w:rsidP="005D7DA1">
      <w:pPr>
        <w:rPr>
          <w:ins w:id="5933" w:author="[Apple_Jie Cui]" w:date="2025-05-06T17:23:00Z"/>
        </w:rPr>
      </w:pPr>
      <w:ins w:id="5934" w:author="[Apple_Jie Cui]" w:date="2025-05-06T17:23:00Z">
        <w:r w:rsidRPr="00B34784">
          <w:t>The requirements in this clause shall apply</w:t>
        </w:r>
        <w:r>
          <w:t xml:space="preserve"> for RedCap UE</w:t>
        </w:r>
        <w:r w:rsidRPr="00B34784">
          <w:t xml:space="preserve">, </w:t>
        </w:r>
        <w:r>
          <w:t>when</w:t>
        </w:r>
        <w:r w:rsidRPr="00B34784">
          <w:t xml:space="preserve"> the UE has received </w:t>
        </w:r>
        <w:r w:rsidRPr="00B34784">
          <w:rPr>
            <w:i/>
            <w:iCs/>
          </w:rPr>
          <w:t xml:space="preserve">nr-Multi-RTT-RequestLocationInformation </w:t>
        </w:r>
        <w:r w:rsidRPr="00B34784">
          <w:t xml:space="preserve">message from LMF via LPP [34] requesting the UE to measure </w:t>
        </w:r>
        <w:r w:rsidRPr="00B34784">
          <w:rPr>
            <w:rFonts w:hint="eastAsia"/>
            <w:lang w:eastAsia="zh-CN"/>
          </w:rPr>
          <w:t>and</w:t>
        </w:r>
        <w:r w:rsidRPr="00B34784">
          <w:t xml:space="preserve"> </w:t>
        </w:r>
        <w:r w:rsidRPr="00B34784">
          <w:rPr>
            <w:rFonts w:hint="eastAsia"/>
            <w:lang w:eastAsia="zh-CN"/>
          </w:rPr>
          <w:t>report</w:t>
        </w:r>
        <w:r w:rsidRPr="00B34784">
          <w:t xml:space="preserve"> one or more UE Rx-Tx time difference measurements defined in TS 38.215 [4].</w:t>
        </w:r>
      </w:ins>
    </w:p>
    <w:p w:rsidR="005D7DA1" w:rsidRPr="00B34784" w:rsidRDefault="005D7DA1" w:rsidP="005D7DA1">
      <w:pPr>
        <w:pStyle w:val="40"/>
        <w:rPr>
          <w:ins w:id="5935" w:author="[Apple_Jie Cui]" w:date="2025-05-06T17:23:00Z"/>
          <w:lang w:eastAsia="zh-CN"/>
        </w:rPr>
      </w:pPr>
      <w:ins w:id="5936" w:author="[Apple_Jie Cui]" w:date="2025-05-06T17:23:00Z">
        <w:r w:rsidRPr="00B34784">
          <w:rPr>
            <w:lang w:eastAsia="zh-CN"/>
          </w:rPr>
          <w:t>9.9</w:t>
        </w:r>
      </w:ins>
      <w:ins w:id="5937" w:author="[Apple_Jie Cui]" w:date="2025-05-09T11:01:00Z">
        <w:del w:id="5938" w:author="CATT-Lingyu" w:date="2025-05-27T16:09:00Z">
          <w:r w:rsidDel="00FD7D76">
            <w:rPr>
              <w:lang w:eastAsia="zh-CN"/>
            </w:rPr>
            <w:delText>x</w:delText>
          </w:r>
        </w:del>
      </w:ins>
      <w:ins w:id="5939" w:author="CATT-Lingyu" w:date="2025-05-27T16:09:00Z">
        <w:r w:rsidR="00FD7D76">
          <w:rPr>
            <w:rFonts w:hint="eastAsia"/>
            <w:lang w:eastAsia="zh-CN"/>
          </w:rPr>
          <w:t>X</w:t>
        </w:r>
      </w:ins>
      <w:ins w:id="5940" w:author="[Apple_Jie Cui]" w:date="2025-05-06T17:23:00Z">
        <w:r w:rsidRPr="00B34784">
          <w:rPr>
            <w:lang w:eastAsia="zh-CN"/>
          </w:rPr>
          <w:t>.4.2 Requirements Applicability</w:t>
        </w:r>
      </w:ins>
    </w:p>
    <w:p w:rsidR="005D7DA1" w:rsidRPr="00B34784" w:rsidRDefault="005D7DA1" w:rsidP="005D7DA1">
      <w:pPr>
        <w:rPr>
          <w:ins w:id="5941" w:author="[Apple_Jie Cui]" w:date="2025-05-06T17:23:00Z"/>
          <w:lang w:eastAsia="zh-CN"/>
        </w:rPr>
      </w:pPr>
      <w:ins w:id="5942" w:author="[Apple_Jie Cui] - v2" w:date="2025-05-23T01:35:00Z">
        <w:r w:rsidRPr="00BC7F4F">
          <w:rPr>
            <w:lang w:eastAsia="zh-CN"/>
          </w:rPr>
          <w:t xml:space="preserve">For RedCap UE </w:t>
        </w:r>
      </w:ins>
      <w:ins w:id="5943" w:author="[Apple_Jie Cui] - v2" w:date="2025-05-23T01:36:00Z">
        <w:r>
          <w:rPr>
            <w:lang w:eastAsia="zh-CN"/>
          </w:rPr>
          <w:t xml:space="preserve">not </w:t>
        </w:r>
      </w:ins>
      <w:ins w:id="5944" w:author="[Apple_Jie Cui] - v2" w:date="2025-05-23T01:35:00Z">
        <w:r w:rsidRPr="00BC7F4F">
          <w:rPr>
            <w:lang w:eastAsia="zh-CN"/>
          </w:rPr>
          <w:t>in HD-FDD mode</w:t>
        </w:r>
        <w:r>
          <w:rPr>
            <w:lang w:eastAsia="zh-CN"/>
          </w:rPr>
          <w:t xml:space="preserve">, </w:t>
        </w:r>
      </w:ins>
      <w:ins w:id="5945" w:author="[Apple_Jie Cui] - v2" w:date="2025-05-23T01:36:00Z">
        <w:r>
          <w:rPr>
            <w:lang w:eastAsia="zh-CN"/>
          </w:rPr>
          <w:t>t</w:t>
        </w:r>
      </w:ins>
      <w:ins w:id="5946" w:author="[Apple_Jie Cui]" w:date="2025-05-06T17:23:00Z">
        <w:del w:id="5947" w:author="[Apple_Jie Cui] - v2" w:date="2025-05-23T01:36:00Z">
          <w:r w:rsidRPr="00B34784" w:rsidDel="00BC7F4F">
            <w:rPr>
              <w:lang w:eastAsia="zh-CN"/>
            </w:rPr>
            <w:delText>T</w:delText>
          </w:r>
        </w:del>
        <w:proofErr w:type="gramStart"/>
        <w:r w:rsidRPr="00B34784">
          <w:rPr>
            <w:lang w:eastAsia="zh-CN"/>
          </w:rPr>
          <w:t>he</w:t>
        </w:r>
        <w:proofErr w:type="gramEnd"/>
        <w:r w:rsidRPr="00B34784">
          <w:rPr>
            <w:lang w:eastAsia="zh-CN"/>
          </w:rPr>
          <w:t xml:space="preserve"> requirements in clause 9.9</w:t>
        </w:r>
        <w:r>
          <w:rPr>
            <w:lang w:eastAsia="zh-CN"/>
          </w:rPr>
          <w:t>X</w:t>
        </w:r>
        <w:r w:rsidRPr="00B34784">
          <w:rPr>
            <w:lang w:eastAsia="zh-CN"/>
          </w:rPr>
          <w:t xml:space="preserve">.4 apply for periodic and triggered </w:t>
        </w:r>
        <w:r>
          <w:rPr>
            <w:lang w:eastAsia="zh-CN"/>
          </w:rPr>
          <w:t xml:space="preserve">RedCap </w:t>
        </w:r>
        <w:r w:rsidRPr="00B34784">
          <w:rPr>
            <w:lang w:eastAsia="zh-CN"/>
          </w:rPr>
          <w:t>UE Rx-Tx time difference measurements, provided:</w:t>
        </w:r>
      </w:ins>
    </w:p>
    <w:p w:rsidR="005D7DA1" w:rsidRPr="00B34784" w:rsidRDefault="005D7DA1" w:rsidP="005D7DA1">
      <w:pPr>
        <w:ind w:left="568" w:hanging="284"/>
        <w:rPr>
          <w:ins w:id="5948" w:author="[Apple_Jie Cui]" w:date="2025-05-06T17:23:00Z"/>
          <w:lang w:eastAsia="zh-CN"/>
        </w:rPr>
      </w:pPr>
      <w:ins w:id="5949" w:author="[Apple_Jie Cui]" w:date="2025-05-06T17:23:00Z">
        <w:r w:rsidRPr="00B34784">
          <w:rPr>
            <w:lang w:eastAsia="zh-CN"/>
          </w:rPr>
          <w:t>-</w:t>
        </w:r>
        <w:r w:rsidRPr="00B34784">
          <w:rPr>
            <w:lang w:eastAsia="zh-CN"/>
          </w:rPr>
          <w:tab/>
        </w:r>
        <w:r>
          <w:rPr>
            <w:lang w:eastAsia="zh-CN"/>
          </w:rPr>
          <w:t xml:space="preserve">RedCap </w:t>
        </w:r>
        <w:r w:rsidRPr="00B34784">
          <w:rPr>
            <w:lang w:eastAsia="zh-CN"/>
          </w:rPr>
          <w:t xml:space="preserve">UE Rx-Tx time difference measurement related side conditions given in </w:t>
        </w:r>
        <w:r>
          <w:rPr>
            <w:lang w:eastAsia="zh-CN"/>
          </w:rPr>
          <w:t>[</w:t>
        </w:r>
        <w:r w:rsidRPr="00B34784">
          <w:rPr>
            <w:lang w:eastAsia="zh-CN"/>
          </w:rPr>
          <w:t>clause 10.1.25</w:t>
        </w:r>
        <w:r>
          <w:rPr>
            <w:lang w:eastAsia="zh-CN"/>
          </w:rPr>
          <w:t xml:space="preserve">X] </w:t>
        </w:r>
        <w:r w:rsidRPr="00B34784">
          <w:rPr>
            <w:lang w:eastAsia="zh-CN"/>
          </w:rPr>
          <w:t xml:space="preserve">are met for a corresponding band. </w:t>
        </w:r>
      </w:ins>
    </w:p>
    <w:p w:rsidR="005D7DA1" w:rsidRPr="00B34784" w:rsidRDefault="005D7DA1" w:rsidP="005D7DA1">
      <w:pPr>
        <w:pStyle w:val="B10"/>
        <w:rPr>
          <w:ins w:id="5950" w:author="[Apple_Jie Cui]" w:date="2025-05-06T17:23:00Z"/>
          <w:lang w:eastAsia="zh-CN"/>
        </w:rPr>
      </w:pPr>
      <w:ins w:id="5951" w:author="[Apple_Jie Cui]" w:date="2025-05-06T17:23:00Z">
        <w:r w:rsidRPr="00B34784">
          <w:rPr>
            <w:lang w:eastAsia="zh-CN"/>
          </w:rPr>
          <w:t>-</w:t>
        </w:r>
        <w:r w:rsidRPr="00B34784">
          <w:rPr>
            <w:lang w:eastAsia="zh-CN"/>
          </w:rPr>
          <w:tab/>
          <w:t xml:space="preserve">SRS is configured on the PCell. </w:t>
        </w:r>
      </w:ins>
    </w:p>
    <w:p w:rsidR="005D7DA1" w:rsidRDefault="005D7DA1" w:rsidP="005D7DA1">
      <w:pPr>
        <w:pStyle w:val="B10"/>
        <w:rPr>
          <w:ins w:id="5952" w:author="[Apple_Jie Cui] - v2" w:date="2025-05-23T01:33:00Z"/>
          <w:lang w:eastAsia="zh-CN"/>
        </w:rPr>
      </w:pPr>
      <w:ins w:id="5953" w:author="[Apple_Jie Cui]" w:date="2025-05-06T17:23:00Z">
        <w:r w:rsidRPr="00B34784">
          <w:rPr>
            <w:lang w:eastAsia="zh-CN"/>
          </w:rPr>
          <w:t>-</w:t>
        </w:r>
        <w:r w:rsidRPr="00B34784">
          <w:rPr>
            <w:lang w:eastAsia="zh-CN"/>
          </w:rPr>
          <w:tab/>
          <w:t xml:space="preserve">The </w:t>
        </w:r>
        <w:r>
          <w:rPr>
            <w:lang w:eastAsia="zh-CN"/>
          </w:rPr>
          <w:t xml:space="preserve">RedCap </w:t>
        </w:r>
        <w:r w:rsidRPr="00B34784">
          <w:rPr>
            <w:lang w:eastAsia="zh-CN"/>
          </w:rPr>
          <w:t>UE transmits SRS within [-160, 160] msec of the DL PRS resource of the TRP corresponding to the PCell in the assistance data.</w:t>
        </w:r>
      </w:ins>
    </w:p>
    <w:p w:rsidR="005D7DA1" w:rsidRPr="00B34784" w:rsidRDefault="005D7DA1" w:rsidP="005D7DA1">
      <w:pPr>
        <w:rPr>
          <w:ins w:id="5954" w:author="[Apple_Jie Cui] - v2" w:date="2025-05-23T01:34:00Z"/>
          <w:lang w:eastAsia="zh-CN"/>
        </w:rPr>
      </w:pPr>
      <w:ins w:id="5955" w:author="[Apple_Jie Cui] - v2" w:date="2025-05-23T01:33:00Z">
        <w:r w:rsidRPr="00BC7F4F">
          <w:rPr>
            <w:lang w:eastAsia="zh-CN"/>
          </w:rPr>
          <w:t>For RedCap UE in HD-FDD mode</w:t>
        </w:r>
        <w:r>
          <w:rPr>
            <w:lang w:eastAsia="zh-CN"/>
          </w:rPr>
          <w:t xml:space="preserve">, </w:t>
        </w:r>
      </w:ins>
      <w:ins w:id="5956" w:author="[Apple_Jie Cui] - v2" w:date="2025-05-23T01:34:00Z">
        <w:r>
          <w:rPr>
            <w:lang w:eastAsia="zh-CN"/>
          </w:rPr>
          <w:t>t</w:t>
        </w:r>
        <w:r w:rsidRPr="00B34784">
          <w:rPr>
            <w:lang w:eastAsia="zh-CN"/>
          </w:rPr>
          <w:t>he requirements in clause 9.9</w:t>
        </w:r>
        <w:r>
          <w:rPr>
            <w:lang w:eastAsia="zh-CN"/>
          </w:rPr>
          <w:t>X</w:t>
        </w:r>
        <w:r w:rsidRPr="00B34784">
          <w:rPr>
            <w:lang w:eastAsia="zh-CN"/>
          </w:rPr>
          <w:t xml:space="preserve">.4 apply for periodic and triggered </w:t>
        </w:r>
        <w:r>
          <w:rPr>
            <w:lang w:eastAsia="zh-CN"/>
          </w:rPr>
          <w:t xml:space="preserve">RedCap </w:t>
        </w:r>
        <w:r w:rsidRPr="00B34784">
          <w:rPr>
            <w:lang w:eastAsia="zh-CN"/>
          </w:rPr>
          <w:t>UE Rx-Tx time difference measurements, provided:</w:t>
        </w:r>
      </w:ins>
    </w:p>
    <w:p w:rsidR="005D7DA1" w:rsidRPr="00B34784" w:rsidRDefault="005D7DA1" w:rsidP="005D7DA1">
      <w:pPr>
        <w:ind w:left="568" w:hanging="284"/>
        <w:rPr>
          <w:ins w:id="5957" w:author="[Apple_Jie Cui] - v2" w:date="2025-05-23T01:34:00Z"/>
          <w:lang w:eastAsia="zh-CN"/>
        </w:rPr>
      </w:pPr>
      <w:ins w:id="5958" w:author="[Apple_Jie Cui] - v2" w:date="2025-05-23T01:34:00Z">
        <w:r w:rsidRPr="00B34784">
          <w:rPr>
            <w:lang w:eastAsia="zh-CN"/>
          </w:rPr>
          <w:t>-</w:t>
        </w:r>
        <w:r w:rsidRPr="00B34784">
          <w:rPr>
            <w:lang w:eastAsia="zh-CN"/>
          </w:rPr>
          <w:tab/>
        </w:r>
        <w:r>
          <w:rPr>
            <w:lang w:eastAsia="zh-CN"/>
          </w:rPr>
          <w:t xml:space="preserve">RedCap </w:t>
        </w:r>
        <w:r w:rsidRPr="00B34784">
          <w:rPr>
            <w:lang w:eastAsia="zh-CN"/>
          </w:rPr>
          <w:t xml:space="preserve">UE Rx-Tx time difference measurement related side conditions given in </w:t>
        </w:r>
        <w:r>
          <w:rPr>
            <w:lang w:eastAsia="zh-CN"/>
          </w:rPr>
          <w:t>[</w:t>
        </w:r>
        <w:r w:rsidRPr="00B34784">
          <w:rPr>
            <w:lang w:eastAsia="zh-CN"/>
          </w:rPr>
          <w:t>clause 10.1.25</w:t>
        </w:r>
        <w:r>
          <w:rPr>
            <w:lang w:eastAsia="zh-CN"/>
          </w:rPr>
          <w:t xml:space="preserve">X] </w:t>
        </w:r>
        <w:r w:rsidRPr="00B34784">
          <w:rPr>
            <w:lang w:eastAsia="zh-CN"/>
          </w:rPr>
          <w:t xml:space="preserve">are met for a corresponding band. </w:t>
        </w:r>
      </w:ins>
    </w:p>
    <w:p w:rsidR="005D7DA1" w:rsidRPr="00B34784" w:rsidRDefault="005D7DA1" w:rsidP="005D7DA1">
      <w:pPr>
        <w:pStyle w:val="B10"/>
        <w:rPr>
          <w:ins w:id="5959" w:author="[Apple_Jie Cui] - v2" w:date="2025-05-23T01:34:00Z"/>
          <w:lang w:eastAsia="zh-CN"/>
        </w:rPr>
      </w:pPr>
      <w:ins w:id="5960" w:author="[Apple_Jie Cui] - v2" w:date="2025-05-23T01:34:00Z">
        <w:r w:rsidRPr="00B34784">
          <w:rPr>
            <w:lang w:eastAsia="zh-CN"/>
          </w:rPr>
          <w:t>-</w:t>
        </w:r>
        <w:r w:rsidRPr="00B34784">
          <w:rPr>
            <w:lang w:eastAsia="zh-CN"/>
          </w:rPr>
          <w:tab/>
          <w:t xml:space="preserve">SRS is configured on the PCell. </w:t>
        </w:r>
      </w:ins>
    </w:p>
    <w:p w:rsidR="005D7DA1" w:rsidRDefault="005D7DA1" w:rsidP="005D7DA1">
      <w:pPr>
        <w:pStyle w:val="B10"/>
        <w:rPr>
          <w:ins w:id="5961" w:author="[Apple_Jie Cui] - v2" w:date="2025-05-23T01:34:00Z"/>
          <w:lang w:eastAsia="zh-CN"/>
        </w:rPr>
      </w:pPr>
      <w:ins w:id="5962" w:author="[Apple_Jie Cui] - v2" w:date="2025-05-23T01:34:00Z">
        <w:r w:rsidRPr="00B34784">
          <w:rPr>
            <w:lang w:eastAsia="zh-CN"/>
          </w:rPr>
          <w:t>-</w:t>
        </w:r>
        <w:r w:rsidRPr="00B34784">
          <w:rPr>
            <w:lang w:eastAsia="zh-CN"/>
          </w:rPr>
          <w:tab/>
          <w:t xml:space="preserve">The </w:t>
        </w:r>
        <w:r>
          <w:rPr>
            <w:lang w:eastAsia="zh-CN"/>
          </w:rPr>
          <w:t xml:space="preserve">RedCap </w:t>
        </w:r>
        <w:r w:rsidRPr="00B34784">
          <w:rPr>
            <w:lang w:eastAsia="zh-CN"/>
          </w:rPr>
          <w:t>UE transmits SRS within [-160, 160] msec of the DL PRS resource of the TRP corresponding to the PCell in the assistance data.</w:t>
        </w:r>
      </w:ins>
    </w:p>
    <w:p w:rsidR="005D7DA1" w:rsidRDefault="005D7DA1" w:rsidP="005D7DA1">
      <w:pPr>
        <w:pStyle w:val="B10"/>
        <w:rPr>
          <w:ins w:id="5963" w:author="[Apple_Jie Cui] - v2" w:date="2025-05-23T01:34:00Z"/>
          <w:lang w:eastAsia="zh-CN"/>
        </w:rPr>
      </w:pPr>
      <w:ins w:id="5964" w:author="[Apple_Jie Cui] - v2" w:date="2025-05-23T01:34:00Z">
        <w:r>
          <w:rPr>
            <w:lang w:eastAsia="zh-CN"/>
          </w:rPr>
          <w:t>-</w:t>
        </w:r>
        <w:r>
          <w:rPr>
            <w:lang w:eastAsia="zh-CN"/>
          </w:rPr>
          <w:tab/>
        </w:r>
        <w:r w:rsidRPr="00BC7F4F">
          <w:rPr>
            <w:lang w:eastAsia="zh-CN"/>
          </w:rPr>
          <w:t xml:space="preserve">When </w:t>
        </w:r>
        <w:r>
          <w:rPr>
            <w:lang w:eastAsia="zh-CN"/>
          </w:rPr>
          <w:t>network</w:t>
        </w:r>
        <w:r w:rsidRPr="00BC7F4F">
          <w:rPr>
            <w:lang w:eastAsia="zh-CN"/>
          </w:rPr>
          <w:t xml:space="preserve"> indicates UL</w:t>
        </w:r>
        <w:r>
          <w:rPr>
            <w:lang w:eastAsia="zh-CN"/>
          </w:rPr>
          <w:t xml:space="preserve"> transmission</w:t>
        </w:r>
        <w:r w:rsidRPr="00BC7F4F">
          <w:rPr>
            <w:lang w:eastAsia="zh-CN"/>
          </w:rPr>
          <w:t xml:space="preserve"> overriding DL</w:t>
        </w:r>
        <w:r>
          <w:rPr>
            <w:lang w:eastAsia="zh-CN"/>
          </w:rPr>
          <w:t xml:space="preserve"> reception</w:t>
        </w:r>
        <w:r w:rsidRPr="00BC7F4F">
          <w:rPr>
            <w:lang w:eastAsia="zh-CN"/>
          </w:rPr>
          <w:t xml:space="preserve"> for collision handling</w:t>
        </w:r>
      </w:ins>
      <w:ins w:id="5965" w:author="[Apple_Jie Cui] - v2" w:date="2025-05-23T01:35:00Z">
        <w:r>
          <w:rPr>
            <w:lang w:eastAsia="zh-CN"/>
          </w:rPr>
          <w:t xml:space="preserve">, </w:t>
        </w:r>
        <w:r w:rsidRPr="00BC7F4F">
          <w:rPr>
            <w:lang w:eastAsia="zh-CN"/>
          </w:rPr>
          <w:t xml:space="preserve">no collision </w:t>
        </w:r>
        <w:r>
          <w:rPr>
            <w:lang w:eastAsia="zh-CN"/>
          </w:rPr>
          <w:t xml:space="preserve">occurs </w:t>
        </w:r>
        <w:r w:rsidRPr="00BC7F4F">
          <w:rPr>
            <w:lang w:eastAsia="zh-CN"/>
          </w:rPr>
          <w:t>between PRS and UL transmissio</w:t>
        </w:r>
        <w:r>
          <w:rPr>
            <w:lang w:eastAsia="zh-CN"/>
          </w:rPr>
          <w:t>n.</w:t>
        </w:r>
      </w:ins>
    </w:p>
    <w:p w:rsidR="005D7DA1" w:rsidRPr="00B34784" w:rsidRDefault="005D7DA1" w:rsidP="005D7DA1">
      <w:pPr>
        <w:rPr>
          <w:ins w:id="5966" w:author="[Apple_Jie Cui]" w:date="2025-05-06T17:23:00Z"/>
          <w:lang w:eastAsia="zh-CN"/>
        </w:rPr>
      </w:pPr>
    </w:p>
    <w:p w:rsidR="005D7DA1" w:rsidRPr="00B34784" w:rsidRDefault="005D7DA1" w:rsidP="005D7DA1">
      <w:pPr>
        <w:pStyle w:val="40"/>
        <w:rPr>
          <w:ins w:id="5967" w:author="[Apple_Jie Cui]" w:date="2025-05-06T17:23:00Z"/>
          <w:lang w:eastAsia="zh-CN"/>
        </w:rPr>
      </w:pPr>
      <w:ins w:id="5968" w:author="[Apple_Jie Cui]" w:date="2025-05-06T17:23:00Z">
        <w:r w:rsidRPr="00B34784">
          <w:rPr>
            <w:lang w:eastAsia="zh-CN"/>
          </w:rPr>
          <w:t>9.9</w:t>
        </w:r>
      </w:ins>
      <w:ins w:id="5969" w:author="[Apple_Jie Cui]" w:date="2025-05-09T11:01:00Z">
        <w:del w:id="5970" w:author="CATT-Lingyu" w:date="2025-05-27T16:09:00Z">
          <w:r w:rsidDel="00FD7D76">
            <w:rPr>
              <w:lang w:eastAsia="zh-CN"/>
            </w:rPr>
            <w:delText>x</w:delText>
          </w:r>
        </w:del>
      </w:ins>
      <w:ins w:id="5971" w:author="CATT-Lingyu" w:date="2025-05-27T16:09:00Z">
        <w:r w:rsidR="00FD7D76">
          <w:rPr>
            <w:rFonts w:hint="eastAsia"/>
            <w:lang w:eastAsia="zh-CN"/>
          </w:rPr>
          <w:t>X</w:t>
        </w:r>
      </w:ins>
      <w:ins w:id="5972" w:author="[Apple_Jie Cui]" w:date="2025-05-06T17:23:00Z">
        <w:r w:rsidRPr="00B34784">
          <w:rPr>
            <w:lang w:eastAsia="zh-CN"/>
          </w:rPr>
          <w:t>.4.3</w:t>
        </w:r>
        <w:r w:rsidRPr="00B34784">
          <w:rPr>
            <w:lang w:eastAsia="zh-CN"/>
          </w:rPr>
          <w:tab/>
          <w:t>Measurement Capability</w:t>
        </w:r>
      </w:ins>
    </w:p>
    <w:p w:rsidR="005D7DA1" w:rsidRPr="00B34784" w:rsidRDefault="005D7DA1" w:rsidP="005D7DA1">
      <w:pPr>
        <w:rPr>
          <w:ins w:id="5973" w:author="[Apple_Jie Cui]" w:date="2025-05-06T17:23:00Z"/>
          <w:rFonts w:eastAsia="Calibri"/>
          <w:lang w:eastAsia="zh-CN"/>
        </w:rPr>
      </w:pPr>
      <w:ins w:id="5974" w:author="[Apple_Jie Cui]" w:date="2025-05-06T17:23:00Z">
        <w:r>
          <w:rPr>
            <w:lang w:eastAsia="zh-CN"/>
          </w:rPr>
          <w:t xml:space="preserve">RedCap </w:t>
        </w:r>
        <w:r w:rsidRPr="00B34784">
          <w:rPr>
            <w:lang w:eastAsia="zh-CN"/>
          </w:rPr>
          <w:t xml:space="preserve">UE Rx-Tx time difference measurement capability is as indicated by the UE in </w:t>
        </w:r>
        <w:r w:rsidRPr="00B34784">
          <w:rPr>
            <w:i/>
          </w:rPr>
          <w:t>NR-Multi-RTT-ProvideCapabilities,</w:t>
        </w:r>
        <w:r w:rsidRPr="00B34784">
          <w:rPr>
            <w:lang w:eastAsia="zh-CN"/>
          </w:rPr>
          <w:t xml:space="preserve"> according to TS 37.355 [34].</w:t>
        </w:r>
      </w:ins>
    </w:p>
    <w:p w:rsidR="005D7DA1" w:rsidRPr="00B34784" w:rsidRDefault="005D7DA1" w:rsidP="005D7DA1">
      <w:pPr>
        <w:pStyle w:val="40"/>
        <w:rPr>
          <w:ins w:id="5975" w:author="[Apple_Jie Cui]" w:date="2025-05-06T17:23:00Z"/>
          <w:lang w:eastAsia="zh-CN"/>
        </w:rPr>
      </w:pPr>
      <w:ins w:id="5976" w:author="[Apple_Jie Cui]" w:date="2025-05-06T17:23:00Z">
        <w:r w:rsidRPr="00B34784">
          <w:rPr>
            <w:lang w:eastAsia="zh-CN"/>
          </w:rPr>
          <w:t>9.9</w:t>
        </w:r>
      </w:ins>
      <w:ins w:id="5977" w:author="[Apple_Jie Cui]" w:date="2025-05-09T11:01:00Z">
        <w:del w:id="5978" w:author="CATT-Lingyu" w:date="2025-05-27T16:09:00Z">
          <w:r w:rsidDel="00FD7D76">
            <w:rPr>
              <w:lang w:eastAsia="zh-CN"/>
            </w:rPr>
            <w:delText>x</w:delText>
          </w:r>
        </w:del>
      </w:ins>
      <w:ins w:id="5979" w:author="CATT-Lingyu" w:date="2025-05-27T16:09:00Z">
        <w:r w:rsidR="00FD7D76">
          <w:rPr>
            <w:rFonts w:hint="eastAsia"/>
            <w:lang w:eastAsia="zh-CN"/>
          </w:rPr>
          <w:t>X</w:t>
        </w:r>
      </w:ins>
      <w:ins w:id="5980" w:author="[Apple_Jie Cui]" w:date="2025-05-06T17:23:00Z">
        <w:r w:rsidRPr="00B34784">
          <w:rPr>
            <w:lang w:eastAsia="zh-CN"/>
          </w:rPr>
          <w:t>.4.4</w:t>
        </w:r>
        <w:r w:rsidRPr="00B34784">
          <w:rPr>
            <w:lang w:eastAsia="zh-CN"/>
          </w:rPr>
          <w:tab/>
          <w:t>Measurement Reporting Requirements</w:t>
        </w:r>
      </w:ins>
      <w:ins w:id="5981" w:author="[Apple_Jie Cui] - v2" w:date="2025-05-21T12:50:00Z">
        <w:r>
          <w:rPr>
            <w:lang w:eastAsia="zh-CN"/>
          </w:rPr>
          <w:t xml:space="preserve"> without MG</w:t>
        </w:r>
      </w:ins>
    </w:p>
    <w:p w:rsidR="005D7DA1" w:rsidRPr="005D7DA1" w:rsidRDefault="005D7DA1" w:rsidP="005D7DA1">
      <w:pPr>
        <w:rPr>
          <w:rFonts w:hint="eastAsia"/>
          <w:lang w:eastAsia="zh-CN"/>
        </w:rPr>
      </w:pPr>
      <w:ins w:id="5982" w:author="[Apple_Jie Cui]" w:date="2025-05-06T17:23:00Z">
        <w:r w:rsidRPr="00B34784">
          <w:rPr>
            <w:lang w:eastAsia="zh-CN"/>
          </w:rPr>
          <w:t>The requirements in clause 9.9C.4.</w:t>
        </w:r>
      </w:ins>
      <w:ins w:id="5983" w:author="[Apple_Jie Cui] - v2" w:date="2025-05-21T12:50:00Z">
        <w:r>
          <w:rPr>
            <w:lang w:eastAsia="zh-CN"/>
          </w:rPr>
          <w:t>6</w:t>
        </w:r>
      </w:ins>
      <w:ins w:id="5984" w:author="[Apple_Jie Cui]" w:date="2025-05-06T17:23:00Z">
        <w:del w:id="5985" w:author="[Apple_Jie Cui] - v2" w:date="2025-05-21T12:50:00Z">
          <w:r w:rsidRPr="00B34784" w:rsidDel="00B35288">
            <w:rPr>
              <w:lang w:eastAsia="zh-CN"/>
            </w:rPr>
            <w:delText>4</w:delText>
          </w:r>
        </w:del>
        <w:r>
          <w:rPr>
            <w:lang w:eastAsia="zh-CN"/>
          </w:rPr>
          <w:t xml:space="preserve"> </w:t>
        </w:r>
        <w:r w:rsidRPr="00B34784">
          <w:rPr>
            <w:lang w:eastAsia="zh-CN"/>
          </w:rPr>
          <w:t>shall apply</w:t>
        </w:r>
        <w:r>
          <w:rPr>
            <w:lang w:eastAsia="zh-CN"/>
          </w:rPr>
          <w:t xml:space="preserve"> </w:t>
        </w:r>
        <w:r w:rsidRPr="002D0740">
          <w:rPr>
            <w:lang w:eastAsia="zh-CN"/>
          </w:rPr>
          <w:t xml:space="preserve">except that the </w:t>
        </w:r>
        <w:r>
          <w:rPr>
            <w:lang w:eastAsia="zh-CN"/>
          </w:rPr>
          <w:t xml:space="preserve">RedCap </w:t>
        </w:r>
        <w:r w:rsidRPr="002D0740">
          <w:rPr>
            <w:lang w:eastAsia="zh-CN"/>
          </w:rPr>
          <w:t xml:space="preserve">UE Rx-Tx time difference measurement accuracy for all measured DL PRS resources shall be fulfilled according to the accuracy requirements specified in </w:t>
        </w:r>
        <w:r>
          <w:rPr>
            <w:lang w:eastAsia="zh-CN"/>
          </w:rPr>
          <w:t>[</w:t>
        </w:r>
        <w:r w:rsidRPr="002D0740">
          <w:rPr>
            <w:lang w:eastAsia="zh-CN"/>
          </w:rPr>
          <w:t xml:space="preserve">clause </w:t>
        </w:r>
        <w:r>
          <w:rPr>
            <w:lang w:val="en-US" w:eastAsia="zh-CN"/>
          </w:rPr>
          <w:t>TBD]</w:t>
        </w:r>
        <w:r w:rsidRPr="002D0740">
          <w:rPr>
            <w:lang w:eastAsia="zh-CN"/>
          </w:rPr>
          <w:t>.</w:t>
        </w:r>
      </w:ins>
    </w:p>
    <w:p w:rsidR="00E40EAD" w:rsidRDefault="00E40EAD" w:rsidP="00E40EAD">
      <w:pPr>
        <w:pStyle w:val="af3"/>
        <w:rPr>
          <w:rFonts w:hint="eastAsia"/>
          <w:sz w:val="28"/>
          <w:lang w:eastAsia="zh-CN"/>
        </w:rPr>
      </w:pPr>
      <w:r>
        <w:rPr>
          <w:rFonts w:hint="eastAsia"/>
          <w:sz w:val="28"/>
        </w:rPr>
        <w:lastRenderedPageBreak/>
        <w:t>&lt;</w:t>
      </w:r>
      <w:r>
        <w:rPr>
          <w:rFonts w:hint="eastAsia"/>
          <w:sz w:val="28"/>
          <w:lang w:eastAsia="zh-CN"/>
        </w:rPr>
        <w:t>End</w:t>
      </w:r>
      <w:r>
        <w:rPr>
          <w:rFonts w:hint="eastAsia"/>
          <w:sz w:val="28"/>
        </w:rPr>
        <w:t xml:space="preserve"> of Change</w:t>
      </w:r>
      <w:r>
        <w:rPr>
          <w:rFonts w:hint="eastAsia"/>
          <w:sz w:val="28"/>
          <w:lang w:eastAsia="zh-CN"/>
        </w:rPr>
        <w:t xml:space="preserve"> </w:t>
      </w:r>
      <w:r w:rsidR="00660EBE">
        <w:rPr>
          <w:rFonts w:hint="eastAsia"/>
          <w:sz w:val="28"/>
          <w:lang w:eastAsia="zh-CN"/>
        </w:rPr>
        <w:t>20</w:t>
      </w:r>
      <w:r>
        <w:rPr>
          <w:rFonts w:hint="eastAsia"/>
          <w:sz w:val="28"/>
        </w:rPr>
        <w:t>&gt;</w:t>
      </w:r>
    </w:p>
    <w:p w:rsidR="00E40EAD" w:rsidRPr="00E40EAD" w:rsidRDefault="00E40EAD" w:rsidP="00E40EAD">
      <w:pPr>
        <w:rPr>
          <w:rFonts w:hint="eastAsia"/>
          <w:lang w:eastAsia="zh-CN"/>
        </w:rPr>
      </w:pPr>
    </w:p>
    <w:p w:rsidR="00E40EAD" w:rsidRPr="00E40EAD" w:rsidRDefault="00E40EAD" w:rsidP="00E40EAD">
      <w:pPr>
        <w:rPr>
          <w:rFonts w:hint="eastAsia"/>
          <w:lang w:eastAsia="zh-CN"/>
        </w:rPr>
      </w:pPr>
    </w:p>
    <w:p w:rsidR="00E40EAD" w:rsidRPr="00E40EAD" w:rsidRDefault="00E40EAD" w:rsidP="00E40EAD">
      <w:pPr>
        <w:rPr>
          <w:lang w:eastAsia="zh-CN"/>
        </w:rPr>
      </w:pPr>
    </w:p>
    <w:p w:rsidR="00E40EAD" w:rsidRPr="00E40EAD" w:rsidRDefault="00E40EAD" w:rsidP="00E40EAD">
      <w:pPr>
        <w:rPr>
          <w:lang w:eastAsia="zh-CN"/>
        </w:rPr>
      </w:pPr>
    </w:p>
    <w:p w:rsidR="00A042BE" w:rsidRPr="00FD22AF" w:rsidRDefault="00A042BE" w:rsidP="00FD22AF">
      <w:pPr>
        <w:pStyle w:val="af3"/>
        <w:rPr>
          <w:sz w:val="28"/>
          <w:lang w:eastAsia="zh-CN"/>
        </w:rPr>
      </w:pPr>
    </w:p>
    <w:sectPr w:rsidR="00A042BE" w:rsidRPr="00FD22AF">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265" w:rsidRDefault="00FF0265">
      <w:pPr>
        <w:spacing w:after="0"/>
      </w:pPr>
      <w:r>
        <w:separator/>
      </w:r>
    </w:p>
  </w:endnote>
  <w:endnote w:type="continuationSeparator" w:id="0">
    <w:p w:rsidR="00FF0265" w:rsidRDefault="00FF02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v4.2.0">
    <w:altName w:val="微软雅黑"/>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v3.7.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v5.0.0">
    <w:altName w:val="Times New Roman"/>
    <w:charset w:val="00"/>
    <w:family w:val="roman"/>
    <w:pitch w:val="default"/>
  </w:font>
  <w:font w:name="?? ??">
    <w:altName w:val="MS Gothic"/>
    <w:charset w:val="80"/>
    <w:family w:val="auto"/>
    <w:pitch w:val="default"/>
    <w:sig w:usb0="00000000" w:usb1="0000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265" w:rsidRDefault="00FF0265">
      <w:pPr>
        <w:spacing w:after="0"/>
      </w:pPr>
      <w:r>
        <w:separator/>
      </w:r>
    </w:p>
  </w:footnote>
  <w:footnote w:type="continuationSeparator" w:id="0">
    <w:p w:rsidR="00FF0265" w:rsidRDefault="00FF02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BE" w:rsidRDefault="00660EB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BE" w:rsidRDefault="00660EBE">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BE" w:rsidRDefault="00660EBE">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BE" w:rsidRDefault="00660EB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F7D0A20"/>
    <w:multiLevelType w:val="hybridMultilevel"/>
    <w:tmpl w:val="FE42AEC6"/>
    <w:lvl w:ilvl="0" w:tplc="32BCBE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5">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2"/>
  </w:num>
  <w:num w:numId="2">
    <w:abstractNumId w:val="5"/>
  </w:num>
  <w:num w:numId="3">
    <w:abstractNumId w:val="10"/>
  </w:num>
  <w:num w:numId="4">
    <w:abstractNumId w:val="15"/>
  </w:num>
  <w:num w:numId="5">
    <w:abstractNumId w:val="3"/>
  </w:num>
  <w:num w:numId="6">
    <w:abstractNumId w:val="4"/>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6"/>
  </w:num>
  <w:num w:numId="12">
    <w:abstractNumId w:val="12"/>
  </w:num>
  <w:num w:numId="13">
    <w:abstractNumId w:val="14"/>
  </w:num>
  <w:num w:numId="14">
    <w:abstractNumId w:val="11"/>
  </w:num>
  <w:num w:numId="15">
    <w:abstractNumId w:val="7"/>
  </w:num>
  <w:num w:numId="16">
    <w:abstractNumId w:val="16"/>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YWU3ZTU3NGI2Zjc2Y2JjNDZjMjMyNGUwYjRmZjAifQ=="/>
  </w:docVars>
  <w:rsids>
    <w:rsidRoot w:val="0039093C"/>
    <w:rsid w:val="00006E02"/>
    <w:rsid w:val="00016904"/>
    <w:rsid w:val="000223F6"/>
    <w:rsid w:val="00023140"/>
    <w:rsid w:val="00030511"/>
    <w:rsid w:val="00031082"/>
    <w:rsid w:val="0007291E"/>
    <w:rsid w:val="000813A3"/>
    <w:rsid w:val="0008231C"/>
    <w:rsid w:val="00092B03"/>
    <w:rsid w:val="00095A3D"/>
    <w:rsid w:val="000A23D9"/>
    <w:rsid w:val="000A433C"/>
    <w:rsid w:val="000A5855"/>
    <w:rsid w:val="000A7AC3"/>
    <w:rsid w:val="000B637A"/>
    <w:rsid w:val="000B72AD"/>
    <w:rsid w:val="000D2301"/>
    <w:rsid w:val="000D5D78"/>
    <w:rsid w:val="000F4EAE"/>
    <w:rsid w:val="00104628"/>
    <w:rsid w:val="00105253"/>
    <w:rsid w:val="00106E9B"/>
    <w:rsid w:val="001235A7"/>
    <w:rsid w:val="00124EA6"/>
    <w:rsid w:val="00130BDE"/>
    <w:rsid w:val="001418AC"/>
    <w:rsid w:val="001444A3"/>
    <w:rsid w:val="00156EE3"/>
    <w:rsid w:val="00171303"/>
    <w:rsid w:val="00173747"/>
    <w:rsid w:val="0017796C"/>
    <w:rsid w:val="001A4D0D"/>
    <w:rsid w:val="001A4E6D"/>
    <w:rsid w:val="001B6604"/>
    <w:rsid w:val="001C38CC"/>
    <w:rsid w:val="001C5D5A"/>
    <w:rsid w:val="001D4AF0"/>
    <w:rsid w:val="001E06D0"/>
    <w:rsid w:val="001E0913"/>
    <w:rsid w:val="001F0CC2"/>
    <w:rsid w:val="00201C39"/>
    <w:rsid w:val="00202A45"/>
    <w:rsid w:val="00204FE8"/>
    <w:rsid w:val="002070F2"/>
    <w:rsid w:val="00207912"/>
    <w:rsid w:val="002174A7"/>
    <w:rsid w:val="00257CCE"/>
    <w:rsid w:val="00270F84"/>
    <w:rsid w:val="00293BBA"/>
    <w:rsid w:val="002954C1"/>
    <w:rsid w:val="002A0DC8"/>
    <w:rsid w:val="002A1B25"/>
    <w:rsid w:val="002A57B7"/>
    <w:rsid w:val="002B43FF"/>
    <w:rsid w:val="002D28FC"/>
    <w:rsid w:val="002D3C74"/>
    <w:rsid w:val="002E259D"/>
    <w:rsid w:val="002F6E2F"/>
    <w:rsid w:val="003351DF"/>
    <w:rsid w:val="00345666"/>
    <w:rsid w:val="00346034"/>
    <w:rsid w:val="00350C43"/>
    <w:rsid w:val="0035412D"/>
    <w:rsid w:val="00362427"/>
    <w:rsid w:val="003655B2"/>
    <w:rsid w:val="003760C4"/>
    <w:rsid w:val="0039093C"/>
    <w:rsid w:val="003A3467"/>
    <w:rsid w:val="003A4EE0"/>
    <w:rsid w:val="003A7DE2"/>
    <w:rsid w:val="003B245E"/>
    <w:rsid w:val="003B79FF"/>
    <w:rsid w:val="003D53A8"/>
    <w:rsid w:val="003D64B2"/>
    <w:rsid w:val="003F3BAE"/>
    <w:rsid w:val="003F4FD4"/>
    <w:rsid w:val="00404918"/>
    <w:rsid w:val="004125F3"/>
    <w:rsid w:val="0041398E"/>
    <w:rsid w:val="004303CA"/>
    <w:rsid w:val="00451D0B"/>
    <w:rsid w:val="00455E4C"/>
    <w:rsid w:val="00466C5A"/>
    <w:rsid w:val="00475FFC"/>
    <w:rsid w:val="00484A18"/>
    <w:rsid w:val="004922A5"/>
    <w:rsid w:val="004A02AC"/>
    <w:rsid w:val="004A246A"/>
    <w:rsid w:val="004A29BA"/>
    <w:rsid w:val="004B1C42"/>
    <w:rsid w:val="004C42B0"/>
    <w:rsid w:val="004C5B27"/>
    <w:rsid w:val="004D5579"/>
    <w:rsid w:val="004D7C98"/>
    <w:rsid w:val="004F2A57"/>
    <w:rsid w:val="004F35E8"/>
    <w:rsid w:val="004F3AD1"/>
    <w:rsid w:val="00512DE8"/>
    <w:rsid w:val="00516AB8"/>
    <w:rsid w:val="00525881"/>
    <w:rsid w:val="0054318D"/>
    <w:rsid w:val="0054410E"/>
    <w:rsid w:val="005445DC"/>
    <w:rsid w:val="00552060"/>
    <w:rsid w:val="00554065"/>
    <w:rsid w:val="005607A1"/>
    <w:rsid w:val="00560E6A"/>
    <w:rsid w:val="00570847"/>
    <w:rsid w:val="005818F1"/>
    <w:rsid w:val="00583D38"/>
    <w:rsid w:val="00586E97"/>
    <w:rsid w:val="00587C0F"/>
    <w:rsid w:val="005C3880"/>
    <w:rsid w:val="005C40F1"/>
    <w:rsid w:val="005C7FD5"/>
    <w:rsid w:val="005D7C14"/>
    <w:rsid w:val="005D7DA1"/>
    <w:rsid w:val="00603777"/>
    <w:rsid w:val="00626B75"/>
    <w:rsid w:val="00630853"/>
    <w:rsid w:val="00632419"/>
    <w:rsid w:val="00632609"/>
    <w:rsid w:val="00642563"/>
    <w:rsid w:val="00660EBE"/>
    <w:rsid w:val="0067333B"/>
    <w:rsid w:val="00675BCC"/>
    <w:rsid w:val="00686A82"/>
    <w:rsid w:val="00687C9F"/>
    <w:rsid w:val="006915E9"/>
    <w:rsid w:val="00691B61"/>
    <w:rsid w:val="00691E13"/>
    <w:rsid w:val="00693A85"/>
    <w:rsid w:val="0069695E"/>
    <w:rsid w:val="006A0B07"/>
    <w:rsid w:val="006A371C"/>
    <w:rsid w:val="006A3D4D"/>
    <w:rsid w:val="006B149A"/>
    <w:rsid w:val="006B686D"/>
    <w:rsid w:val="006B77C3"/>
    <w:rsid w:val="006D41C0"/>
    <w:rsid w:val="006D7D61"/>
    <w:rsid w:val="006F587A"/>
    <w:rsid w:val="0070487E"/>
    <w:rsid w:val="00725D91"/>
    <w:rsid w:val="00740F4C"/>
    <w:rsid w:val="00745616"/>
    <w:rsid w:val="00753088"/>
    <w:rsid w:val="0077107B"/>
    <w:rsid w:val="00771EEF"/>
    <w:rsid w:val="0078383D"/>
    <w:rsid w:val="0079259B"/>
    <w:rsid w:val="00794EE6"/>
    <w:rsid w:val="007A3BD7"/>
    <w:rsid w:val="007A4D02"/>
    <w:rsid w:val="007A642A"/>
    <w:rsid w:val="007C3743"/>
    <w:rsid w:val="007C4E03"/>
    <w:rsid w:val="007D7F9D"/>
    <w:rsid w:val="007F3A0F"/>
    <w:rsid w:val="007F4966"/>
    <w:rsid w:val="007F7646"/>
    <w:rsid w:val="00811148"/>
    <w:rsid w:val="008313A9"/>
    <w:rsid w:val="00831764"/>
    <w:rsid w:val="008508F1"/>
    <w:rsid w:val="00861C78"/>
    <w:rsid w:val="0086667A"/>
    <w:rsid w:val="00873A8D"/>
    <w:rsid w:val="00890DD1"/>
    <w:rsid w:val="008A0B8D"/>
    <w:rsid w:val="008A57B2"/>
    <w:rsid w:val="008C030D"/>
    <w:rsid w:val="008D55CB"/>
    <w:rsid w:val="008D5D6D"/>
    <w:rsid w:val="00911314"/>
    <w:rsid w:val="00912759"/>
    <w:rsid w:val="009146F2"/>
    <w:rsid w:val="009147DE"/>
    <w:rsid w:val="00922629"/>
    <w:rsid w:val="00933681"/>
    <w:rsid w:val="00936834"/>
    <w:rsid w:val="00937B37"/>
    <w:rsid w:val="0094302D"/>
    <w:rsid w:val="009430D3"/>
    <w:rsid w:val="00943308"/>
    <w:rsid w:val="009472C8"/>
    <w:rsid w:val="009524FC"/>
    <w:rsid w:val="00953A1C"/>
    <w:rsid w:val="00956AD6"/>
    <w:rsid w:val="00960FF7"/>
    <w:rsid w:val="00961393"/>
    <w:rsid w:val="00962D31"/>
    <w:rsid w:val="0096326A"/>
    <w:rsid w:val="0098331A"/>
    <w:rsid w:val="00986819"/>
    <w:rsid w:val="009876A3"/>
    <w:rsid w:val="00992CE2"/>
    <w:rsid w:val="00996355"/>
    <w:rsid w:val="00997F54"/>
    <w:rsid w:val="009C0A74"/>
    <w:rsid w:val="009D0EB1"/>
    <w:rsid w:val="009D6B4F"/>
    <w:rsid w:val="009E065B"/>
    <w:rsid w:val="009E2355"/>
    <w:rsid w:val="009E395C"/>
    <w:rsid w:val="009E76B4"/>
    <w:rsid w:val="009F23F8"/>
    <w:rsid w:val="009F33B4"/>
    <w:rsid w:val="00A042BE"/>
    <w:rsid w:val="00A124C5"/>
    <w:rsid w:val="00A13DEE"/>
    <w:rsid w:val="00A21F6B"/>
    <w:rsid w:val="00A26D85"/>
    <w:rsid w:val="00A438F5"/>
    <w:rsid w:val="00A51B9E"/>
    <w:rsid w:val="00A60F9D"/>
    <w:rsid w:val="00A70982"/>
    <w:rsid w:val="00A832B9"/>
    <w:rsid w:val="00AA393D"/>
    <w:rsid w:val="00AB4726"/>
    <w:rsid w:val="00AC2099"/>
    <w:rsid w:val="00AC7D9F"/>
    <w:rsid w:val="00AD1AAB"/>
    <w:rsid w:val="00AD5997"/>
    <w:rsid w:val="00AE5CB5"/>
    <w:rsid w:val="00AF38AF"/>
    <w:rsid w:val="00AF3E3E"/>
    <w:rsid w:val="00AF5CF6"/>
    <w:rsid w:val="00B00153"/>
    <w:rsid w:val="00B0515C"/>
    <w:rsid w:val="00B2561C"/>
    <w:rsid w:val="00B447AC"/>
    <w:rsid w:val="00B54B9A"/>
    <w:rsid w:val="00B622DB"/>
    <w:rsid w:val="00B627B5"/>
    <w:rsid w:val="00B75E2A"/>
    <w:rsid w:val="00B80720"/>
    <w:rsid w:val="00B825B5"/>
    <w:rsid w:val="00B83117"/>
    <w:rsid w:val="00B918CF"/>
    <w:rsid w:val="00B93265"/>
    <w:rsid w:val="00B9440B"/>
    <w:rsid w:val="00BA03B0"/>
    <w:rsid w:val="00BB145C"/>
    <w:rsid w:val="00BB3ED8"/>
    <w:rsid w:val="00BD1C97"/>
    <w:rsid w:val="00BD4AC6"/>
    <w:rsid w:val="00BE60D0"/>
    <w:rsid w:val="00BF72A1"/>
    <w:rsid w:val="00C01EF3"/>
    <w:rsid w:val="00C0354A"/>
    <w:rsid w:val="00C06670"/>
    <w:rsid w:val="00C24D83"/>
    <w:rsid w:val="00C25BC2"/>
    <w:rsid w:val="00C4219B"/>
    <w:rsid w:val="00C52B82"/>
    <w:rsid w:val="00C71572"/>
    <w:rsid w:val="00C71586"/>
    <w:rsid w:val="00C73884"/>
    <w:rsid w:val="00C76117"/>
    <w:rsid w:val="00C95F72"/>
    <w:rsid w:val="00CA6AEC"/>
    <w:rsid w:val="00CB016C"/>
    <w:rsid w:val="00CB288A"/>
    <w:rsid w:val="00CC6532"/>
    <w:rsid w:val="00CD4874"/>
    <w:rsid w:val="00CD5FF5"/>
    <w:rsid w:val="00CD7DAD"/>
    <w:rsid w:val="00CE22CE"/>
    <w:rsid w:val="00CF38CE"/>
    <w:rsid w:val="00D0565C"/>
    <w:rsid w:val="00D06F31"/>
    <w:rsid w:val="00D07C6C"/>
    <w:rsid w:val="00D21449"/>
    <w:rsid w:val="00D2557B"/>
    <w:rsid w:val="00D272E7"/>
    <w:rsid w:val="00D36874"/>
    <w:rsid w:val="00D372EF"/>
    <w:rsid w:val="00D442D9"/>
    <w:rsid w:val="00D5130A"/>
    <w:rsid w:val="00D61B8D"/>
    <w:rsid w:val="00D83BA1"/>
    <w:rsid w:val="00D92E2A"/>
    <w:rsid w:val="00DA3924"/>
    <w:rsid w:val="00DC51D6"/>
    <w:rsid w:val="00DE1704"/>
    <w:rsid w:val="00DE239A"/>
    <w:rsid w:val="00DE579A"/>
    <w:rsid w:val="00DF1796"/>
    <w:rsid w:val="00DF60F1"/>
    <w:rsid w:val="00E06993"/>
    <w:rsid w:val="00E12627"/>
    <w:rsid w:val="00E157A6"/>
    <w:rsid w:val="00E169DB"/>
    <w:rsid w:val="00E22A11"/>
    <w:rsid w:val="00E32747"/>
    <w:rsid w:val="00E3736A"/>
    <w:rsid w:val="00E40EAD"/>
    <w:rsid w:val="00E5130C"/>
    <w:rsid w:val="00E53946"/>
    <w:rsid w:val="00E55324"/>
    <w:rsid w:val="00E63840"/>
    <w:rsid w:val="00E678CB"/>
    <w:rsid w:val="00E7038F"/>
    <w:rsid w:val="00E759F8"/>
    <w:rsid w:val="00E777E3"/>
    <w:rsid w:val="00E77EAF"/>
    <w:rsid w:val="00E81A62"/>
    <w:rsid w:val="00E82C18"/>
    <w:rsid w:val="00E83CE3"/>
    <w:rsid w:val="00E86C64"/>
    <w:rsid w:val="00E9087B"/>
    <w:rsid w:val="00EA12F6"/>
    <w:rsid w:val="00EC5FCE"/>
    <w:rsid w:val="00EE7B6E"/>
    <w:rsid w:val="00EF3D19"/>
    <w:rsid w:val="00EF448A"/>
    <w:rsid w:val="00EF7CA6"/>
    <w:rsid w:val="00F05A3D"/>
    <w:rsid w:val="00F20AA9"/>
    <w:rsid w:val="00F407D0"/>
    <w:rsid w:val="00F51514"/>
    <w:rsid w:val="00F62127"/>
    <w:rsid w:val="00F668B4"/>
    <w:rsid w:val="00F755B6"/>
    <w:rsid w:val="00F776A6"/>
    <w:rsid w:val="00F8096D"/>
    <w:rsid w:val="00F857E0"/>
    <w:rsid w:val="00FA0F3A"/>
    <w:rsid w:val="00FA4119"/>
    <w:rsid w:val="00FC3434"/>
    <w:rsid w:val="00FC531A"/>
    <w:rsid w:val="00FD0F37"/>
    <w:rsid w:val="00FD22AF"/>
    <w:rsid w:val="00FD59BC"/>
    <w:rsid w:val="00FD7D76"/>
    <w:rsid w:val="00FE4499"/>
    <w:rsid w:val="00FE631D"/>
    <w:rsid w:val="00FF0265"/>
    <w:rsid w:val="14B44F0E"/>
    <w:rsid w:val="57EF0E15"/>
    <w:rsid w:val="5CF37341"/>
    <w:rsid w:val="5D120C2C"/>
    <w:rsid w:val="79920155"/>
    <w:rsid w:val="7DF4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Header&#10;2"/>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31"/>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subsub"/>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cs="Tahoma"/>
    </w:rPr>
  </w:style>
  <w:style w:type="paragraph" w:styleId="a9">
    <w:name w:val="annotation text"/>
    <w:basedOn w:val="a"/>
    <w:link w:val="Char3"/>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qFormat/>
    <w:rPr>
      <w:rFonts w:ascii="Tahoma" w:hAnsi="Tahoma" w:cs="Tahoma"/>
      <w:kern w:val="0"/>
      <w:sz w:val="16"/>
      <w:szCs w:val="16"/>
      <w:lang w:val="en-GB" w:eastAsia="en-US"/>
    </w:rPr>
  </w:style>
  <w:style w:type="character" w:customStyle="1" w:styleId="Charf">
    <w:name w:val="批注主题 Char"/>
    <w:basedOn w:val="Char3"/>
    <w:link w:val="af7"/>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99"/>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qFormat/>
    <w:rPr>
      <w:rFonts w:ascii="Times New Roman" w:eastAsia="Malgun Gothic" w:hAnsi="Times New Roman" w:cs="Times New Roman"/>
      <w:sz w:val="24"/>
      <w:szCs w:val="24"/>
      <w:lang w:val="en-GB" w:eastAsia="ko-KR"/>
    </w:rPr>
  </w:style>
  <w:style w:type="paragraph" w:customStyle="1" w:styleId="-PAGE-">
    <w:name w:val="- PAGE -"/>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29">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表格格線1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文稿抬头"/>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qFormat/>
    <w:rsid w:val="00AA393D"/>
    <w:rPr>
      <w:rFonts w:ascii="Arial" w:hAnsi="Arial"/>
      <w:sz w:val="28"/>
      <w:lang w:val="en-GB" w:eastAsia="ko-KR" w:bidi="ar-SA"/>
    </w:rPr>
  </w:style>
  <w:style w:type="character" w:customStyle="1" w:styleId="2c">
    <w:name w:val="副標題 字元2"/>
    <w:basedOn w:val="a0"/>
    <w:qFormat/>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qFormat/>
    <w:rsid w:val="00AA393D"/>
    <w:rPr>
      <w:i/>
      <w:iCs/>
      <w:color w:val="4F81BD" w:themeColor="accent1"/>
      <w:lang w:eastAsia="en-US"/>
    </w:rPr>
  </w:style>
  <w:style w:type="character" w:customStyle="1" w:styleId="Char40">
    <w:name w:val="明显引用 Char4"/>
    <w:basedOn w:val="a0"/>
    <w:uiPriority w:val="30"/>
    <w:qFormat/>
    <w:rsid w:val="00AA393D"/>
    <w:rPr>
      <w:rFonts w:ascii="Times New Roman" w:hAnsi="Times New Roman"/>
      <w:i/>
      <w:iCs/>
      <w:color w:val="4F81BD" w:themeColor="accent1"/>
      <w:lang w:val="en-GB" w:eastAsia="en-US"/>
    </w:rPr>
  </w:style>
  <w:style w:type="character" w:customStyle="1" w:styleId="2d">
    <w:name w:val="鮮明引文 字元2"/>
    <w:basedOn w:val="a0"/>
    <w:uiPriority w:val="30"/>
    <w:qFormat/>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qFormat/>
    <w:rsid w:val="00AA393D"/>
    <w:pPr>
      <w:numPr>
        <w:numId w:val="14"/>
      </w:numPr>
      <w:spacing w:before="60" w:after="0"/>
    </w:pPr>
    <w:rPr>
      <w:rFonts w:ascii="Arial" w:eastAsia="MS Mincho" w:hAnsi="Arial"/>
      <w:b/>
      <w:szCs w:val="24"/>
    </w:rPr>
  </w:style>
  <w:style w:type="table" w:customStyle="1" w:styleId="GridTable1Light">
    <w:name w:val="Grid Table 1 Light"/>
    <w:basedOn w:val="a1"/>
    <w:uiPriority w:val="46"/>
    <w:rsid w:val="00AA393D"/>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qFormat/>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qFormat/>
    <w:rsid w:val="00AA393D"/>
    <w:rPr>
      <w:color w:val="605E5C"/>
      <w:shd w:val="clear" w:color="auto" w:fill="E1DFDD"/>
    </w:rPr>
  </w:style>
  <w:style w:type="character" w:customStyle="1" w:styleId="UnresolvedMention2">
    <w:name w:val="Unresolved Mention2"/>
    <w:basedOn w:val="a0"/>
    <w:uiPriority w:val="99"/>
    <w:unhideWhenUsed/>
    <w:qFormat/>
    <w:rsid w:val="00AA393D"/>
    <w:rPr>
      <w:color w:val="605E5C"/>
      <w:shd w:val="clear" w:color="auto" w:fill="E1DFDD"/>
    </w:rPr>
  </w:style>
  <w:style w:type="paragraph" w:customStyle="1" w:styleId="CH">
    <w:name w:val="CH"/>
    <w:basedOn w:val="a"/>
    <w:qFormat/>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8"/>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8"/>
    <w:uiPriority w:val="39"/>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8"/>
    <w:uiPriority w:val="39"/>
    <w:qFormat/>
    <w:rsid w:val="00AA393D"/>
    <w:rPr>
      <w:rFonts w:ascii="Calibri" w:eastAsia="宋体"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8"/>
    <w:uiPriority w:val="39"/>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AA393D"/>
    <w:rPr>
      <w:rFonts w:ascii="Calibri" w:eastAsia="宋体"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Header&#10;2"/>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31"/>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subsub"/>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cs="Tahoma"/>
    </w:rPr>
  </w:style>
  <w:style w:type="paragraph" w:styleId="a9">
    <w:name w:val="annotation text"/>
    <w:basedOn w:val="a"/>
    <w:link w:val="Char3"/>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qFormat/>
    <w:rPr>
      <w:rFonts w:ascii="Tahoma" w:hAnsi="Tahoma" w:cs="Tahoma"/>
      <w:kern w:val="0"/>
      <w:sz w:val="16"/>
      <w:szCs w:val="16"/>
      <w:lang w:val="en-GB" w:eastAsia="en-US"/>
    </w:rPr>
  </w:style>
  <w:style w:type="character" w:customStyle="1" w:styleId="Charf">
    <w:name w:val="批注主题 Char"/>
    <w:basedOn w:val="Char3"/>
    <w:link w:val="af7"/>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99"/>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qFormat/>
    <w:rPr>
      <w:rFonts w:ascii="Times New Roman" w:eastAsia="Malgun Gothic" w:hAnsi="Times New Roman" w:cs="Times New Roman"/>
      <w:sz w:val="24"/>
      <w:szCs w:val="24"/>
      <w:lang w:val="en-GB" w:eastAsia="ko-KR"/>
    </w:rPr>
  </w:style>
  <w:style w:type="paragraph" w:customStyle="1" w:styleId="-PAGE-">
    <w:name w:val="- PAGE -"/>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29">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表格格線11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uiPriority w:val="39"/>
    <w:qFormat/>
    <w:rPr>
      <w:rFonts w:ascii="Calibri" w:eastAsia="宋体"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1"/>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1"/>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rPr>
      <w:rFonts w:ascii="Calibri" w:eastAsia="宋体"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1"/>
    <w:pPr>
      <w:overflowPunct w:val="0"/>
      <w:autoSpaceDE w:val="0"/>
      <w:autoSpaceDN w:val="0"/>
      <w:adjustRightInd w:val="0"/>
      <w:spacing w:after="180"/>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1"/>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文稿抬头"/>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qFormat/>
    <w:rsid w:val="00AA393D"/>
    <w:rPr>
      <w:rFonts w:ascii="Arial" w:hAnsi="Arial"/>
      <w:sz w:val="28"/>
      <w:lang w:val="en-GB" w:eastAsia="ko-KR" w:bidi="ar-SA"/>
    </w:rPr>
  </w:style>
  <w:style w:type="character" w:customStyle="1" w:styleId="2c">
    <w:name w:val="副標題 字元2"/>
    <w:basedOn w:val="a0"/>
    <w:qFormat/>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qFormat/>
    <w:rsid w:val="00AA393D"/>
    <w:rPr>
      <w:i/>
      <w:iCs/>
      <w:color w:val="4F81BD" w:themeColor="accent1"/>
      <w:lang w:eastAsia="en-US"/>
    </w:rPr>
  </w:style>
  <w:style w:type="character" w:customStyle="1" w:styleId="Char40">
    <w:name w:val="明显引用 Char4"/>
    <w:basedOn w:val="a0"/>
    <w:uiPriority w:val="30"/>
    <w:qFormat/>
    <w:rsid w:val="00AA393D"/>
    <w:rPr>
      <w:rFonts w:ascii="Times New Roman" w:hAnsi="Times New Roman"/>
      <w:i/>
      <w:iCs/>
      <w:color w:val="4F81BD" w:themeColor="accent1"/>
      <w:lang w:val="en-GB" w:eastAsia="en-US"/>
    </w:rPr>
  </w:style>
  <w:style w:type="character" w:customStyle="1" w:styleId="2d">
    <w:name w:val="鮮明引文 字元2"/>
    <w:basedOn w:val="a0"/>
    <w:uiPriority w:val="30"/>
    <w:qFormat/>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qFormat/>
    <w:rsid w:val="00AA393D"/>
    <w:pPr>
      <w:numPr>
        <w:numId w:val="14"/>
      </w:numPr>
      <w:spacing w:before="60" w:after="0"/>
    </w:pPr>
    <w:rPr>
      <w:rFonts w:ascii="Arial" w:eastAsia="MS Mincho" w:hAnsi="Arial"/>
      <w:b/>
      <w:szCs w:val="24"/>
    </w:rPr>
  </w:style>
  <w:style w:type="table" w:customStyle="1" w:styleId="GridTable1Light">
    <w:name w:val="Grid Table 1 Light"/>
    <w:basedOn w:val="a1"/>
    <w:uiPriority w:val="46"/>
    <w:rsid w:val="00AA393D"/>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qFormat/>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qFormat/>
    <w:rsid w:val="00AA393D"/>
    <w:rPr>
      <w:color w:val="605E5C"/>
      <w:shd w:val="clear" w:color="auto" w:fill="E1DFDD"/>
    </w:rPr>
  </w:style>
  <w:style w:type="character" w:customStyle="1" w:styleId="UnresolvedMention2">
    <w:name w:val="Unresolved Mention2"/>
    <w:basedOn w:val="a0"/>
    <w:uiPriority w:val="99"/>
    <w:unhideWhenUsed/>
    <w:qFormat/>
    <w:rsid w:val="00AA393D"/>
    <w:rPr>
      <w:color w:val="605E5C"/>
      <w:shd w:val="clear" w:color="auto" w:fill="E1DFDD"/>
    </w:rPr>
  </w:style>
  <w:style w:type="paragraph" w:customStyle="1" w:styleId="CH">
    <w:name w:val="CH"/>
    <w:basedOn w:val="a"/>
    <w:qFormat/>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8"/>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8"/>
    <w:uiPriority w:val="39"/>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8"/>
    <w:uiPriority w:val="39"/>
    <w:qFormat/>
    <w:rsid w:val="00AA393D"/>
    <w:rPr>
      <w:rFonts w:ascii="Calibri" w:eastAsia="宋体"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8"/>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8"/>
    <w:uiPriority w:val="39"/>
    <w:qFormat/>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8"/>
    <w:qFormat/>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8"/>
    <w:qFormat/>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8"/>
    <w:qFormat/>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8"/>
    <w:qFormat/>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8"/>
    <w:qFormat/>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AA393D"/>
    <w:rPr>
      <w:rFonts w:ascii="Calibri" w:eastAsia="宋体"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AA393D"/>
    <w:rPr>
      <w:rFonts w:ascii="Times New Roman" w:eastAsia="Malgun Gothic" w:hAnsi="Times New Roma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AA393D"/>
    <w:rPr>
      <w:rFonts w:ascii="Times New Roman" w:eastAsia="Malgun Gothic" w:hAnsi="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AA393D"/>
    <w:pPr>
      <w:spacing w:after="180"/>
    </w:pPr>
    <w:rPr>
      <w:rFonts w:ascii="Tms Rmn" w:eastAsia="MS Mincho" w:hAnsi="Tms Rmn" w:cs="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AA393D"/>
    <w:rPr>
      <w:rFonts w:ascii="Times New Roman" w:eastAsia="MS Mincho"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AA393D"/>
    <w:rPr>
      <w:rFonts w:ascii="Times New Roman" w:eastAsia="Malgun Gothic" w:hAnsi="Times New Roman" w:cs="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2551</TotalTime>
  <Pages>62</Pages>
  <Words>29113</Words>
  <Characters>165948</Characters>
  <Application>Microsoft Office Word</Application>
  <DocSecurity>0</DocSecurity>
  <Lines>1382</Lines>
  <Paragraphs>389</Paragraphs>
  <ScaleCrop>false</ScaleCrop>
  <Company/>
  <LinksUpToDate>false</LinksUpToDate>
  <CharactersWithSpaces>194672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Lingyu Gao - CATT</dc:creator>
  <cp:keywords/>
  <dc:description/>
  <cp:lastModifiedBy>CATT-Lingyu</cp:lastModifiedBy>
  <cp:revision>48</cp:revision>
  <dcterms:created xsi:type="dcterms:W3CDTF">2024-02-29T14:30:00Z</dcterms:created>
  <dcterms:modified xsi:type="dcterms:W3CDTF">2025-05-27T08:31:00Z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A1164197574A41FDBF7F689EBFA679CD</vt:lpwstr>
  </property>
</Properties>
</file>